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45" w:rsidRPr="009A32C0" w:rsidRDefault="002E0945" w:rsidP="007768C3">
      <w:pPr>
        <w:tabs>
          <w:tab w:val="left" w:pos="142"/>
          <w:tab w:val="left" w:pos="10773"/>
        </w:tabs>
        <w:autoSpaceDE w:val="0"/>
        <w:autoSpaceDN w:val="0"/>
        <w:adjustRightInd w:val="0"/>
        <w:ind w:right="-2"/>
        <w:jc w:val="center"/>
        <w:rPr>
          <w:rFonts w:asciiTheme="majorHAnsi" w:hAnsiTheme="majorHAnsi"/>
          <w:b/>
          <w:bCs/>
          <w:sz w:val="56"/>
          <w:szCs w:val="56"/>
        </w:rPr>
      </w:pPr>
      <w:r w:rsidRPr="009A32C0">
        <w:rPr>
          <w:rFonts w:asciiTheme="majorHAnsi" w:hAnsiTheme="majorHAnsi"/>
          <w:b/>
          <w:bCs/>
          <w:sz w:val="56"/>
          <w:szCs w:val="56"/>
        </w:rPr>
        <w:t>ИНФОРМАЦИОННЫЙ БЮЛЛЕТЕНЬ</w:t>
      </w:r>
    </w:p>
    <w:p w:rsidR="002E0945" w:rsidRPr="009A32C0" w:rsidRDefault="002E0945" w:rsidP="007768C3">
      <w:pPr>
        <w:tabs>
          <w:tab w:val="left" w:pos="142"/>
          <w:tab w:val="left" w:pos="10773"/>
        </w:tabs>
        <w:autoSpaceDE w:val="0"/>
        <w:autoSpaceDN w:val="0"/>
        <w:adjustRightInd w:val="0"/>
        <w:ind w:right="-2"/>
        <w:jc w:val="center"/>
        <w:rPr>
          <w:rFonts w:asciiTheme="majorHAnsi" w:hAnsiTheme="majorHAnsi"/>
          <w:b/>
          <w:bCs/>
          <w:sz w:val="56"/>
          <w:szCs w:val="56"/>
        </w:rPr>
      </w:pPr>
      <w:r w:rsidRPr="009A32C0">
        <w:rPr>
          <w:rFonts w:asciiTheme="majorHAnsi" w:hAnsiTheme="majorHAnsi"/>
          <w:b/>
          <w:bCs/>
          <w:sz w:val="56"/>
          <w:szCs w:val="56"/>
        </w:rPr>
        <w:t>ЧАМЗИНСКОГО МУНИЦИПАЛЬНОГО РАЙОНА</w:t>
      </w:r>
    </w:p>
    <w:p w:rsidR="002E0945" w:rsidRPr="009A32C0" w:rsidRDefault="002E0945" w:rsidP="007768C3">
      <w:pPr>
        <w:tabs>
          <w:tab w:val="left" w:pos="142"/>
          <w:tab w:val="left" w:pos="10773"/>
        </w:tabs>
        <w:autoSpaceDE w:val="0"/>
        <w:autoSpaceDN w:val="0"/>
        <w:adjustRightInd w:val="0"/>
        <w:ind w:right="-2"/>
        <w:jc w:val="center"/>
        <w:rPr>
          <w:rFonts w:asciiTheme="majorHAnsi" w:hAnsiTheme="majorHAnsi"/>
          <w:bCs/>
          <w:sz w:val="56"/>
          <w:szCs w:val="56"/>
        </w:rPr>
      </w:pPr>
    </w:p>
    <w:p w:rsidR="002E0945" w:rsidRPr="009A32C0" w:rsidRDefault="002E0945" w:rsidP="007768C3">
      <w:pPr>
        <w:tabs>
          <w:tab w:val="left" w:pos="142"/>
          <w:tab w:val="left" w:pos="10773"/>
        </w:tabs>
        <w:autoSpaceDE w:val="0"/>
        <w:autoSpaceDN w:val="0"/>
        <w:adjustRightInd w:val="0"/>
        <w:ind w:right="-2"/>
        <w:jc w:val="center"/>
        <w:rPr>
          <w:rFonts w:asciiTheme="majorHAnsi" w:hAnsiTheme="majorHAnsi"/>
          <w:bCs/>
          <w:sz w:val="56"/>
          <w:szCs w:val="56"/>
        </w:rPr>
      </w:pPr>
      <w:r w:rsidRPr="009A32C0">
        <w:rPr>
          <w:rFonts w:asciiTheme="majorHAnsi" w:hAnsiTheme="majorHAnsi"/>
          <w:bCs/>
          <w:sz w:val="56"/>
          <w:szCs w:val="56"/>
        </w:rPr>
        <w:t>Является официальным печатным изданием</w:t>
      </w:r>
    </w:p>
    <w:p w:rsidR="002E0945" w:rsidRPr="009A32C0" w:rsidRDefault="002E0945" w:rsidP="007768C3">
      <w:pPr>
        <w:tabs>
          <w:tab w:val="left" w:pos="142"/>
          <w:tab w:val="left" w:pos="10773"/>
        </w:tabs>
        <w:autoSpaceDE w:val="0"/>
        <w:autoSpaceDN w:val="0"/>
        <w:adjustRightInd w:val="0"/>
        <w:ind w:right="-2"/>
        <w:jc w:val="center"/>
        <w:rPr>
          <w:rFonts w:asciiTheme="majorHAnsi" w:hAnsiTheme="majorHAnsi"/>
          <w:bCs/>
          <w:sz w:val="56"/>
          <w:szCs w:val="56"/>
        </w:rPr>
      </w:pPr>
      <w:r w:rsidRPr="009A32C0">
        <w:rPr>
          <w:rFonts w:asciiTheme="majorHAnsi" w:hAnsiTheme="majorHAnsi"/>
          <w:bCs/>
          <w:sz w:val="56"/>
          <w:szCs w:val="56"/>
        </w:rPr>
        <w:t>Чамзинского муниципального района</w:t>
      </w:r>
    </w:p>
    <w:p w:rsidR="00694598" w:rsidRPr="009A32C0" w:rsidRDefault="00694598" w:rsidP="007768C3">
      <w:pPr>
        <w:pBdr>
          <w:bottom w:val="single" w:sz="12" w:space="1" w:color="auto"/>
        </w:pBdr>
        <w:tabs>
          <w:tab w:val="left" w:pos="142"/>
          <w:tab w:val="left" w:pos="10773"/>
        </w:tabs>
        <w:autoSpaceDE w:val="0"/>
        <w:autoSpaceDN w:val="0"/>
        <w:adjustRightInd w:val="0"/>
        <w:ind w:right="-2"/>
        <w:jc w:val="center"/>
        <w:rPr>
          <w:rFonts w:asciiTheme="majorHAnsi" w:hAnsiTheme="majorHAnsi"/>
          <w:bCs/>
          <w:sz w:val="56"/>
          <w:szCs w:val="56"/>
        </w:rPr>
      </w:pPr>
    </w:p>
    <w:p w:rsidR="007D1B8D" w:rsidRPr="009A32C0" w:rsidRDefault="00E97D02" w:rsidP="007768C3">
      <w:pPr>
        <w:pBdr>
          <w:bottom w:val="single" w:sz="12" w:space="1" w:color="auto"/>
        </w:pBdr>
        <w:tabs>
          <w:tab w:val="left" w:pos="142"/>
          <w:tab w:val="left" w:pos="10773"/>
        </w:tabs>
        <w:autoSpaceDE w:val="0"/>
        <w:autoSpaceDN w:val="0"/>
        <w:adjustRightInd w:val="0"/>
        <w:ind w:right="-2"/>
        <w:jc w:val="both"/>
        <w:rPr>
          <w:rFonts w:asciiTheme="majorHAnsi" w:hAnsiTheme="majorHAnsi"/>
          <w:bCs/>
          <w:sz w:val="56"/>
          <w:szCs w:val="56"/>
        </w:rPr>
      </w:pPr>
      <w:r w:rsidRPr="009A32C0">
        <w:rPr>
          <w:rFonts w:asciiTheme="majorHAnsi" w:hAnsiTheme="majorHAnsi"/>
          <w:bCs/>
          <w:sz w:val="56"/>
          <w:szCs w:val="56"/>
        </w:rPr>
        <w:t>10</w:t>
      </w:r>
      <w:r w:rsidR="003C5923" w:rsidRPr="009A32C0">
        <w:rPr>
          <w:rFonts w:asciiTheme="majorHAnsi" w:hAnsiTheme="majorHAnsi"/>
          <w:bCs/>
          <w:sz w:val="56"/>
          <w:szCs w:val="56"/>
        </w:rPr>
        <w:t xml:space="preserve"> </w:t>
      </w:r>
      <w:r w:rsidR="00BD5578" w:rsidRPr="009A32C0">
        <w:rPr>
          <w:rFonts w:asciiTheme="majorHAnsi" w:hAnsiTheme="majorHAnsi"/>
          <w:bCs/>
          <w:sz w:val="56"/>
          <w:szCs w:val="56"/>
        </w:rPr>
        <w:t>ию</w:t>
      </w:r>
      <w:r w:rsidRPr="009A32C0">
        <w:rPr>
          <w:rFonts w:asciiTheme="majorHAnsi" w:hAnsiTheme="majorHAnsi"/>
          <w:bCs/>
          <w:sz w:val="56"/>
          <w:szCs w:val="56"/>
        </w:rPr>
        <w:t>л</w:t>
      </w:r>
      <w:r w:rsidR="00BD5578" w:rsidRPr="009A32C0">
        <w:rPr>
          <w:rFonts w:asciiTheme="majorHAnsi" w:hAnsiTheme="majorHAnsi"/>
          <w:bCs/>
          <w:sz w:val="56"/>
          <w:szCs w:val="56"/>
        </w:rPr>
        <w:t>я</w:t>
      </w:r>
      <w:r w:rsidR="009537E2" w:rsidRPr="009A32C0">
        <w:rPr>
          <w:rFonts w:asciiTheme="majorHAnsi" w:hAnsiTheme="majorHAnsi"/>
          <w:bCs/>
          <w:sz w:val="56"/>
          <w:szCs w:val="56"/>
        </w:rPr>
        <w:t xml:space="preserve"> </w:t>
      </w:r>
      <w:r w:rsidR="002E0945" w:rsidRPr="009A32C0">
        <w:rPr>
          <w:rFonts w:asciiTheme="majorHAnsi" w:hAnsiTheme="majorHAnsi"/>
          <w:bCs/>
          <w:sz w:val="56"/>
          <w:szCs w:val="56"/>
        </w:rPr>
        <w:t>202</w:t>
      </w:r>
      <w:r w:rsidR="00556CD1" w:rsidRPr="009A32C0">
        <w:rPr>
          <w:rFonts w:asciiTheme="majorHAnsi" w:hAnsiTheme="majorHAnsi"/>
          <w:bCs/>
          <w:sz w:val="56"/>
          <w:szCs w:val="56"/>
        </w:rPr>
        <w:t>5</w:t>
      </w:r>
      <w:r w:rsidR="002E0945" w:rsidRPr="009A32C0">
        <w:rPr>
          <w:rFonts w:asciiTheme="majorHAnsi" w:hAnsiTheme="majorHAnsi"/>
          <w:bCs/>
          <w:sz w:val="56"/>
          <w:szCs w:val="56"/>
        </w:rPr>
        <w:t xml:space="preserve">г.            </w:t>
      </w:r>
      <w:r w:rsidR="00027D05" w:rsidRPr="009A32C0">
        <w:rPr>
          <w:rFonts w:asciiTheme="majorHAnsi" w:hAnsiTheme="majorHAnsi"/>
          <w:bCs/>
          <w:sz w:val="56"/>
          <w:szCs w:val="56"/>
        </w:rPr>
        <w:t xml:space="preserve">           </w:t>
      </w:r>
      <w:r w:rsidR="002E0945" w:rsidRPr="009A32C0">
        <w:rPr>
          <w:rFonts w:asciiTheme="majorHAnsi" w:hAnsiTheme="majorHAnsi"/>
          <w:bCs/>
          <w:sz w:val="56"/>
          <w:szCs w:val="56"/>
        </w:rPr>
        <w:t xml:space="preserve">  №</w:t>
      </w:r>
      <w:r w:rsidR="009F0BB2" w:rsidRPr="009A32C0">
        <w:rPr>
          <w:rFonts w:asciiTheme="majorHAnsi" w:hAnsiTheme="majorHAnsi"/>
          <w:bCs/>
          <w:sz w:val="56"/>
          <w:szCs w:val="56"/>
        </w:rPr>
        <w:t xml:space="preserve"> </w:t>
      </w:r>
      <w:r w:rsidR="00D52DAD" w:rsidRPr="009A32C0">
        <w:rPr>
          <w:rFonts w:asciiTheme="majorHAnsi" w:hAnsiTheme="majorHAnsi"/>
          <w:bCs/>
          <w:sz w:val="56"/>
          <w:szCs w:val="56"/>
        </w:rPr>
        <w:t>2</w:t>
      </w:r>
      <w:r w:rsidRPr="009A32C0">
        <w:rPr>
          <w:rFonts w:asciiTheme="majorHAnsi" w:hAnsiTheme="majorHAnsi"/>
          <w:bCs/>
          <w:sz w:val="56"/>
          <w:szCs w:val="56"/>
        </w:rPr>
        <w:t>1</w:t>
      </w:r>
      <w:r w:rsidR="002E0945" w:rsidRPr="009A32C0">
        <w:rPr>
          <w:rFonts w:asciiTheme="majorHAnsi" w:hAnsiTheme="majorHAnsi"/>
          <w:bCs/>
          <w:sz w:val="56"/>
          <w:szCs w:val="56"/>
        </w:rPr>
        <w:t>(</w:t>
      </w:r>
      <w:r w:rsidR="00C60A1E" w:rsidRPr="009A32C0">
        <w:rPr>
          <w:rFonts w:asciiTheme="majorHAnsi" w:hAnsiTheme="majorHAnsi"/>
          <w:bCs/>
          <w:sz w:val="56"/>
          <w:szCs w:val="56"/>
        </w:rPr>
        <w:t>4</w:t>
      </w:r>
      <w:r w:rsidR="003C5923" w:rsidRPr="009A32C0">
        <w:rPr>
          <w:rFonts w:asciiTheme="majorHAnsi" w:hAnsiTheme="majorHAnsi"/>
          <w:bCs/>
          <w:sz w:val="56"/>
          <w:szCs w:val="56"/>
        </w:rPr>
        <w:t>8</w:t>
      </w:r>
      <w:r w:rsidRPr="009A32C0">
        <w:rPr>
          <w:rFonts w:asciiTheme="majorHAnsi" w:hAnsiTheme="majorHAnsi"/>
          <w:bCs/>
          <w:sz w:val="56"/>
          <w:szCs w:val="56"/>
        </w:rPr>
        <w:t>8</w:t>
      </w:r>
      <w:r w:rsidR="002E0945" w:rsidRPr="009A32C0">
        <w:rPr>
          <w:rFonts w:asciiTheme="majorHAnsi" w:hAnsiTheme="majorHAnsi"/>
          <w:bCs/>
          <w:sz w:val="56"/>
          <w:szCs w:val="56"/>
        </w:rPr>
        <w:t>)</w:t>
      </w:r>
    </w:p>
    <w:p w:rsidR="008C1020" w:rsidRPr="009A32C0" w:rsidRDefault="008C1020" w:rsidP="007768C3">
      <w:pPr>
        <w:tabs>
          <w:tab w:val="left" w:pos="142"/>
        </w:tabs>
        <w:ind w:left="426" w:right="-2" w:firstLine="708"/>
      </w:pPr>
    </w:p>
    <w:p w:rsidR="00E97D02" w:rsidRPr="009A32C0" w:rsidRDefault="00E97D02" w:rsidP="00E97D02">
      <w:pPr>
        <w:pStyle w:val="aff6"/>
        <w:rPr>
          <w:sz w:val="24"/>
          <w:szCs w:val="24"/>
        </w:rPr>
      </w:pPr>
    </w:p>
    <w:p w:rsidR="00E97D02" w:rsidRPr="009A32C0" w:rsidRDefault="00E97D02" w:rsidP="00E97D02">
      <w:pPr>
        <w:pStyle w:val="aff6"/>
        <w:rPr>
          <w:sz w:val="24"/>
          <w:szCs w:val="24"/>
        </w:rPr>
      </w:pPr>
    </w:p>
    <w:p w:rsidR="00E97D02" w:rsidRPr="009A32C0" w:rsidRDefault="00E97D02" w:rsidP="00324A94">
      <w:pPr>
        <w:pStyle w:val="aff6"/>
        <w:jc w:val="center"/>
        <w:rPr>
          <w:sz w:val="24"/>
          <w:szCs w:val="24"/>
        </w:rPr>
      </w:pPr>
      <w:r w:rsidRPr="009A32C0">
        <w:rPr>
          <w:sz w:val="24"/>
          <w:szCs w:val="24"/>
        </w:rPr>
        <w:t>Республика Мордовия</w:t>
      </w:r>
    </w:p>
    <w:p w:rsidR="00E97D02" w:rsidRPr="009A32C0" w:rsidRDefault="00E97D02" w:rsidP="00E97D02">
      <w:pPr>
        <w:jc w:val="center"/>
      </w:pPr>
      <w:r w:rsidRPr="009A32C0">
        <w:t>Совет депутатов Чамзинского муниципального района</w:t>
      </w:r>
    </w:p>
    <w:p w:rsidR="00E97D02" w:rsidRPr="009A32C0" w:rsidRDefault="00E97D02" w:rsidP="00E97D02">
      <w:pPr>
        <w:jc w:val="center"/>
      </w:pPr>
    </w:p>
    <w:p w:rsidR="00E97D02" w:rsidRPr="009A32C0" w:rsidRDefault="00E97D02" w:rsidP="00E97D02">
      <w:pPr>
        <w:jc w:val="center"/>
      </w:pPr>
    </w:p>
    <w:p w:rsidR="00E97D02" w:rsidRPr="009A32C0" w:rsidRDefault="00E97D02" w:rsidP="00E97D02">
      <w:pPr>
        <w:jc w:val="center"/>
        <w:rPr>
          <w:b/>
        </w:rPr>
      </w:pPr>
      <w:r w:rsidRPr="009A32C0">
        <w:rPr>
          <w:b/>
        </w:rPr>
        <w:t>РЕШЕНИЕ</w:t>
      </w:r>
    </w:p>
    <w:p w:rsidR="00E97D02" w:rsidRPr="009A32C0" w:rsidRDefault="00E97D02" w:rsidP="00E97D02">
      <w:pPr>
        <w:jc w:val="center"/>
      </w:pPr>
      <w:r w:rsidRPr="009A32C0">
        <w:t>(</w:t>
      </w:r>
      <w:r w:rsidRPr="009A32C0">
        <w:rPr>
          <w:lang w:val="en-US"/>
        </w:rPr>
        <w:t>LIII</w:t>
      </w:r>
      <w:r w:rsidRPr="009A32C0">
        <w:t>-я сессия)</w:t>
      </w:r>
    </w:p>
    <w:p w:rsidR="00E97D02" w:rsidRPr="009A32C0" w:rsidRDefault="00E97D02" w:rsidP="00E97D02">
      <w:pPr>
        <w:jc w:val="center"/>
      </w:pPr>
    </w:p>
    <w:p w:rsidR="00E97D02" w:rsidRPr="009A32C0" w:rsidRDefault="00E97D02" w:rsidP="00E97D02">
      <w:pPr>
        <w:jc w:val="center"/>
        <w:rPr>
          <w:b/>
        </w:rPr>
      </w:pPr>
      <w:r w:rsidRPr="009A32C0">
        <w:rPr>
          <w:b/>
        </w:rPr>
        <w:t>09.07.2025г.</w:t>
      </w:r>
      <w:r w:rsidRPr="009A32C0">
        <w:rPr>
          <w:b/>
        </w:rPr>
        <w:tab/>
      </w:r>
      <w:r w:rsidRPr="009A32C0">
        <w:rPr>
          <w:b/>
        </w:rPr>
        <w:tab/>
        <w:t xml:space="preserve">                              </w:t>
      </w:r>
      <w:r w:rsidRPr="009A32C0">
        <w:rPr>
          <w:b/>
        </w:rPr>
        <w:tab/>
      </w:r>
      <w:r w:rsidRPr="009A32C0">
        <w:rPr>
          <w:b/>
        </w:rPr>
        <w:tab/>
        <w:t xml:space="preserve">                                             № 219</w:t>
      </w:r>
    </w:p>
    <w:p w:rsidR="00E97D02" w:rsidRPr="009A32C0" w:rsidRDefault="00E97D02" w:rsidP="00E97D02">
      <w:pPr>
        <w:jc w:val="center"/>
      </w:pPr>
      <w:r w:rsidRPr="009A32C0">
        <w:t>р.п. Чамзинка</w:t>
      </w:r>
    </w:p>
    <w:p w:rsidR="00E97D02" w:rsidRPr="009A32C0" w:rsidRDefault="00E97D02" w:rsidP="00E97D02">
      <w:pPr>
        <w:jc w:val="center"/>
      </w:pPr>
    </w:p>
    <w:p w:rsidR="00E97D02" w:rsidRPr="009A32C0" w:rsidRDefault="00E97D02" w:rsidP="00E97D02">
      <w:pPr>
        <w:jc w:val="center"/>
        <w:rPr>
          <w:b/>
        </w:rPr>
      </w:pPr>
      <w:r w:rsidRPr="009A32C0">
        <w:rPr>
          <w:b/>
        </w:rPr>
        <w:t>О присвоении почётного звания</w:t>
      </w:r>
    </w:p>
    <w:p w:rsidR="00E97D02" w:rsidRPr="009A32C0" w:rsidRDefault="00E97D02" w:rsidP="00E97D02">
      <w:pPr>
        <w:jc w:val="center"/>
        <w:rPr>
          <w:b/>
        </w:rPr>
      </w:pPr>
      <w:r w:rsidRPr="009A32C0">
        <w:rPr>
          <w:b/>
        </w:rPr>
        <w:t>«Почётный гражданин Чамзинского муниципального района».</w:t>
      </w:r>
    </w:p>
    <w:p w:rsidR="00E97D02" w:rsidRPr="009A32C0" w:rsidRDefault="00E97D02" w:rsidP="00E97D02">
      <w:pPr>
        <w:jc w:val="center"/>
      </w:pPr>
    </w:p>
    <w:p w:rsidR="00E97D02" w:rsidRPr="009A32C0" w:rsidRDefault="00E97D02" w:rsidP="00E97D02">
      <w:pPr>
        <w:pStyle w:val="afffffd"/>
        <w:ind w:firstLine="708"/>
      </w:pPr>
      <w:r w:rsidRPr="009A32C0">
        <w:t xml:space="preserve">Рассмотрев представление председателя Совета депутатов Чамзинского муниципального района, руководствуясь пунктами 1, 2, 7 Положения о «Почётном гражданине Чамзинского муниципального района», утвержденного решением Совета депутатов Чамзинского муниципального района от 16.08.2024 г. № 170, </w:t>
      </w:r>
    </w:p>
    <w:p w:rsidR="00E97D02" w:rsidRPr="009A32C0" w:rsidRDefault="00E97D02" w:rsidP="00E97D02">
      <w:pPr>
        <w:jc w:val="both"/>
      </w:pPr>
    </w:p>
    <w:p w:rsidR="00E97D02" w:rsidRPr="009A32C0" w:rsidRDefault="00E97D02" w:rsidP="00E97D02">
      <w:pPr>
        <w:jc w:val="center"/>
        <w:rPr>
          <w:b/>
        </w:rPr>
      </w:pPr>
      <w:r w:rsidRPr="009A32C0">
        <w:rPr>
          <w:b/>
        </w:rPr>
        <w:t>Совет депутатов Чамзинского муниципального района РЕШИЛ:</w:t>
      </w:r>
    </w:p>
    <w:p w:rsidR="00E97D02" w:rsidRPr="009A32C0" w:rsidRDefault="00E97D02" w:rsidP="00E97D02">
      <w:pPr>
        <w:jc w:val="center"/>
      </w:pPr>
    </w:p>
    <w:p w:rsidR="00E97D02" w:rsidRPr="009A32C0" w:rsidRDefault="00E97D02" w:rsidP="00E97D02">
      <w:pPr>
        <w:pStyle w:val="afffffd"/>
        <w:ind w:firstLine="708"/>
      </w:pPr>
      <w:r w:rsidRPr="009A32C0">
        <w:rPr>
          <w:b/>
        </w:rPr>
        <w:t>1</w:t>
      </w:r>
      <w:r w:rsidRPr="009A32C0">
        <w:t>. Присвоить почётное звание «Почётный гражданин Чамзинского муниципального района» Решетникову Александру Александровичу за особые заслуги перед Чамзинским муниципальным районом и его жителями.</w:t>
      </w:r>
    </w:p>
    <w:p w:rsidR="00E97D02" w:rsidRPr="009A32C0" w:rsidRDefault="00E97D02" w:rsidP="00E97D02">
      <w:pPr>
        <w:jc w:val="both"/>
      </w:pPr>
      <w:r w:rsidRPr="009A32C0">
        <w:tab/>
      </w:r>
      <w:r w:rsidRPr="009A32C0">
        <w:rPr>
          <w:b/>
        </w:rPr>
        <w:t>2</w:t>
      </w:r>
      <w:r w:rsidRPr="009A32C0">
        <w:t>. Диплом Почётного гражданина Чамзинского муниципального района, нагрудную ленту Почёта, удостоверение установленного образца, единовременную денежную премию в размере 10000 (десять тысяч) рублей вручить Решетникову Александру Петровичу (отцу).</w:t>
      </w:r>
    </w:p>
    <w:p w:rsidR="00E97D02" w:rsidRPr="009A32C0" w:rsidRDefault="00E97D02" w:rsidP="00E97D02">
      <w:pPr>
        <w:jc w:val="both"/>
      </w:pPr>
      <w:r w:rsidRPr="009A32C0">
        <w:lastRenderedPageBreak/>
        <w:tab/>
      </w:r>
      <w:r w:rsidRPr="009A32C0">
        <w:rPr>
          <w:b/>
        </w:rPr>
        <w:t xml:space="preserve">3. </w:t>
      </w:r>
      <w:r w:rsidRPr="009A32C0">
        <w:t>Источником покрытия расходов определить средства, предусмотренные в бюджете Чамзинского муниципального района на 2025 год по разделу 10 «Социальная политика», подразделу 03 «Социальное обеспечение населения», целевой статье 8910002060 «Выплаты лицам, удостоенным звания Почётный гражданин», виду расходов 330 «Публичные нормативные выплаты гражданам несоциального характера» функциональной классификации расходов.</w:t>
      </w:r>
    </w:p>
    <w:p w:rsidR="00E97D02" w:rsidRPr="009A32C0" w:rsidRDefault="00E97D02" w:rsidP="00E97D02">
      <w:pPr>
        <w:ind w:firstLine="708"/>
        <w:jc w:val="both"/>
      </w:pPr>
      <w:r w:rsidRPr="009A32C0">
        <w:rPr>
          <w:b/>
        </w:rPr>
        <w:t xml:space="preserve">4. </w:t>
      </w:r>
      <w:r w:rsidRPr="009A32C0">
        <w:t>Источником покрытия расходов определить средства, предусмотренные в бюджете Чамзинского муниципального района на 2025 год по разделу 01 «Общегосударственные вопросы», подразделу 13 «Другие общегосударственные вопросы», целевой статье 8910041210 «Мероприятия, связанные с муниципальным управлением», вид расходов 244 «Прочая закупка товаров, работ и услуг».</w:t>
      </w:r>
    </w:p>
    <w:p w:rsidR="00E97D02" w:rsidRPr="009A32C0" w:rsidRDefault="00E97D02" w:rsidP="00E97D02">
      <w:pPr>
        <w:ind w:firstLine="708"/>
        <w:jc w:val="both"/>
      </w:pPr>
      <w:r w:rsidRPr="009A32C0">
        <w:rPr>
          <w:b/>
        </w:rPr>
        <w:t>5.</w:t>
      </w:r>
      <w:r w:rsidRPr="009A32C0">
        <w:t xml:space="preserve"> Настоящее решение вступает в силу со дня его принятия и подлежит официальному опубликованию в газете Чамзинского района РМ «Знамя». </w:t>
      </w:r>
    </w:p>
    <w:p w:rsidR="00E97D02" w:rsidRPr="009A32C0" w:rsidRDefault="00E97D02" w:rsidP="00E97D02">
      <w:pPr>
        <w:ind w:firstLine="708"/>
        <w:jc w:val="both"/>
      </w:pPr>
    </w:p>
    <w:p w:rsidR="00E97D02" w:rsidRPr="009A32C0" w:rsidRDefault="00E97D02" w:rsidP="00E97D02">
      <w:pPr>
        <w:ind w:firstLine="708"/>
        <w:jc w:val="both"/>
      </w:pPr>
    </w:p>
    <w:p w:rsidR="00E97D02" w:rsidRPr="009A32C0" w:rsidRDefault="00E97D02" w:rsidP="00E97D02">
      <w:pPr>
        <w:ind w:firstLine="708"/>
        <w:jc w:val="both"/>
      </w:pPr>
    </w:p>
    <w:p w:rsidR="00E97D02" w:rsidRPr="009A32C0" w:rsidRDefault="00E97D02" w:rsidP="00E97D02">
      <w:r w:rsidRPr="009A32C0">
        <w:t>Председатель Совета депутатов</w:t>
      </w:r>
      <w:r w:rsidRPr="009A32C0">
        <w:tab/>
        <w:t xml:space="preserve">         </w:t>
      </w:r>
      <w:r w:rsidRPr="009A32C0">
        <w:tab/>
      </w:r>
      <w:r w:rsidRPr="009A32C0">
        <w:tab/>
        <w:t xml:space="preserve">  </w:t>
      </w:r>
      <w:r w:rsidRPr="009A32C0">
        <w:tab/>
        <w:t xml:space="preserve">    Глава</w:t>
      </w:r>
    </w:p>
    <w:p w:rsidR="00E97D02" w:rsidRPr="009A32C0" w:rsidRDefault="00E97D02" w:rsidP="00E97D02">
      <w:r w:rsidRPr="009A32C0">
        <w:t xml:space="preserve">Чамзинского муниципального района                   </w:t>
      </w:r>
      <w:r w:rsidRPr="009A32C0">
        <w:tab/>
        <w:t xml:space="preserve">    Чамзинского муниципального района</w:t>
      </w:r>
    </w:p>
    <w:p w:rsidR="00E97D02" w:rsidRPr="009A32C0" w:rsidRDefault="00E97D02" w:rsidP="00E97D02"/>
    <w:p w:rsidR="00E97D02" w:rsidRPr="009A32C0" w:rsidRDefault="00E97D02" w:rsidP="00E97D02">
      <w:r w:rsidRPr="009A32C0">
        <w:t>______________________ В.А. Буткеев                                _________________А.В.Сазанов</w:t>
      </w:r>
    </w:p>
    <w:p w:rsidR="00E97D02" w:rsidRPr="009A32C0" w:rsidRDefault="00E97D02" w:rsidP="00E97D02">
      <w:bookmarkStart w:id="0" w:name="_GoBack"/>
      <w:bookmarkEnd w:id="0"/>
    </w:p>
    <w:p w:rsidR="004E2A96" w:rsidRPr="009A32C0" w:rsidRDefault="004E2A96" w:rsidP="004E2A96">
      <w:pPr>
        <w:pStyle w:val="aff6"/>
        <w:rPr>
          <w:sz w:val="24"/>
          <w:szCs w:val="24"/>
        </w:rPr>
      </w:pPr>
    </w:p>
    <w:p w:rsidR="004E2A96" w:rsidRPr="009A32C0" w:rsidRDefault="004E2A96" w:rsidP="004E2A96">
      <w:pPr>
        <w:pStyle w:val="aff6"/>
        <w:rPr>
          <w:sz w:val="24"/>
          <w:szCs w:val="24"/>
        </w:rPr>
      </w:pPr>
    </w:p>
    <w:p w:rsidR="00324A94" w:rsidRDefault="00324A94" w:rsidP="004E2A96">
      <w:pPr>
        <w:pStyle w:val="aff6"/>
        <w:rPr>
          <w:sz w:val="24"/>
          <w:szCs w:val="24"/>
        </w:rPr>
      </w:pPr>
    </w:p>
    <w:p w:rsidR="00324A94" w:rsidRDefault="00324A94" w:rsidP="004E2A96">
      <w:pPr>
        <w:pStyle w:val="aff6"/>
        <w:rPr>
          <w:sz w:val="24"/>
          <w:szCs w:val="24"/>
        </w:rPr>
      </w:pPr>
    </w:p>
    <w:p w:rsidR="00324A94" w:rsidRDefault="00324A94" w:rsidP="004E2A96">
      <w:pPr>
        <w:pStyle w:val="aff6"/>
        <w:rPr>
          <w:sz w:val="24"/>
          <w:szCs w:val="24"/>
        </w:rPr>
      </w:pPr>
    </w:p>
    <w:p w:rsidR="00324A94" w:rsidRDefault="00324A94" w:rsidP="004E2A96">
      <w:pPr>
        <w:pStyle w:val="aff6"/>
        <w:rPr>
          <w:sz w:val="24"/>
          <w:szCs w:val="24"/>
        </w:rPr>
      </w:pPr>
    </w:p>
    <w:p w:rsidR="004E2A96" w:rsidRPr="009A32C0" w:rsidRDefault="004E2A96" w:rsidP="00324A94">
      <w:pPr>
        <w:pStyle w:val="aff6"/>
        <w:jc w:val="center"/>
        <w:rPr>
          <w:sz w:val="24"/>
          <w:szCs w:val="24"/>
        </w:rPr>
      </w:pPr>
      <w:r w:rsidRPr="009A32C0">
        <w:rPr>
          <w:sz w:val="24"/>
          <w:szCs w:val="24"/>
        </w:rPr>
        <w:t>Республика Мордовия</w:t>
      </w:r>
    </w:p>
    <w:p w:rsidR="004E2A96" w:rsidRPr="009A32C0" w:rsidRDefault="004E2A96" w:rsidP="004E2A96">
      <w:pPr>
        <w:jc w:val="center"/>
      </w:pPr>
      <w:r w:rsidRPr="009A32C0">
        <w:t>Совет депутатов Чамзинского муниципального района</w:t>
      </w:r>
    </w:p>
    <w:p w:rsidR="004E2A96" w:rsidRPr="009A32C0" w:rsidRDefault="004E2A96" w:rsidP="004E2A96">
      <w:pPr>
        <w:jc w:val="center"/>
      </w:pPr>
    </w:p>
    <w:p w:rsidR="004E2A96" w:rsidRPr="009A32C0" w:rsidRDefault="004E2A96" w:rsidP="004E2A96">
      <w:pPr>
        <w:jc w:val="center"/>
      </w:pPr>
    </w:p>
    <w:p w:rsidR="004E2A96" w:rsidRPr="009A32C0" w:rsidRDefault="004E2A96" w:rsidP="004E2A96">
      <w:pPr>
        <w:jc w:val="center"/>
        <w:rPr>
          <w:b/>
        </w:rPr>
      </w:pPr>
      <w:r w:rsidRPr="009A32C0">
        <w:rPr>
          <w:b/>
        </w:rPr>
        <w:t>РЕШЕНИЕ</w:t>
      </w:r>
    </w:p>
    <w:p w:rsidR="004E2A96" w:rsidRPr="009A32C0" w:rsidRDefault="004E2A96" w:rsidP="004E2A96">
      <w:pPr>
        <w:jc w:val="center"/>
      </w:pPr>
      <w:r w:rsidRPr="009A32C0">
        <w:t>(</w:t>
      </w:r>
      <w:r w:rsidRPr="009A32C0">
        <w:rPr>
          <w:lang w:val="en-US"/>
        </w:rPr>
        <w:t>LIII</w:t>
      </w:r>
      <w:r w:rsidRPr="009A32C0">
        <w:t>-я сессия)</w:t>
      </w:r>
    </w:p>
    <w:p w:rsidR="004E2A96" w:rsidRPr="009A32C0" w:rsidRDefault="004E2A96" w:rsidP="004E2A96">
      <w:pPr>
        <w:jc w:val="center"/>
      </w:pPr>
    </w:p>
    <w:p w:rsidR="004E2A96" w:rsidRPr="009A32C0" w:rsidRDefault="004E2A96" w:rsidP="004E2A96">
      <w:pPr>
        <w:jc w:val="center"/>
        <w:rPr>
          <w:b/>
        </w:rPr>
      </w:pPr>
      <w:r w:rsidRPr="009A32C0">
        <w:rPr>
          <w:b/>
        </w:rPr>
        <w:t>09.07.2025г.</w:t>
      </w:r>
      <w:r w:rsidRPr="009A32C0">
        <w:rPr>
          <w:b/>
        </w:rPr>
        <w:tab/>
      </w:r>
      <w:r w:rsidRPr="009A32C0">
        <w:rPr>
          <w:b/>
        </w:rPr>
        <w:tab/>
        <w:t xml:space="preserve">                              </w:t>
      </w:r>
      <w:r w:rsidRPr="009A32C0">
        <w:rPr>
          <w:b/>
        </w:rPr>
        <w:tab/>
      </w:r>
      <w:r w:rsidRPr="009A32C0">
        <w:rPr>
          <w:b/>
        </w:rPr>
        <w:tab/>
        <w:t xml:space="preserve">                                             № 220</w:t>
      </w:r>
    </w:p>
    <w:p w:rsidR="004E2A96" w:rsidRPr="009A32C0" w:rsidRDefault="004E2A96" w:rsidP="004E2A96">
      <w:pPr>
        <w:jc w:val="center"/>
      </w:pPr>
      <w:r w:rsidRPr="009A32C0">
        <w:t>р.п. Чамзинка</w:t>
      </w:r>
    </w:p>
    <w:p w:rsidR="004E2A96" w:rsidRPr="009A32C0" w:rsidRDefault="004E2A96" w:rsidP="004E2A96">
      <w:pPr>
        <w:jc w:val="center"/>
      </w:pPr>
    </w:p>
    <w:p w:rsidR="004E2A96" w:rsidRPr="009A32C0" w:rsidRDefault="004E2A96" w:rsidP="004E2A96">
      <w:pPr>
        <w:jc w:val="center"/>
        <w:rPr>
          <w:b/>
        </w:rPr>
      </w:pPr>
      <w:r w:rsidRPr="009A32C0">
        <w:rPr>
          <w:b/>
        </w:rPr>
        <w:t>О присвоении почётного звания</w:t>
      </w:r>
    </w:p>
    <w:p w:rsidR="004E2A96" w:rsidRPr="009A32C0" w:rsidRDefault="004E2A96" w:rsidP="004E2A96">
      <w:pPr>
        <w:jc w:val="center"/>
        <w:rPr>
          <w:b/>
        </w:rPr>
      </w:pPr>
      <w:r w:rsidRPr="009A32C0">
        <w:rPr>
          <w:b/>
        </w:rPr>
        <w:t>«Почётный гражданин Чамзинского муниципального района».</w:t>
      </w:r>
    </w:p>
    <w:p w:rsidR="004E2A96" w:rsidRPr="009A32C0" w:rsidRDefault="004E2A96" w:rsidP="004E2A96">
      <w:pPr>
        <w:jc w:val="center"/>
      </w:pPr>
    </w:p>
    <w:p w:rsidR="004E2A96" w:rsidRPr="009A32C0" w:rsidRDefault="004E2A96" w:rsidP="004E2A96">
      <w:pPr>
        <w:pStyle w:val="afffffd"/>
        <w:ind w:firstLine="708"/>
      </w:pPr>
      <w:r w:rsidRPr="009A32C0">
        <w:t xml:space="preserve">Рассмотрев представление председателя Совета депутатов Чамзинского муниципального района, руководствуясь пунктами 1, 2, 7 Положения о «Почётном гражданине Чамзинского муниципального района», утвержденного решением Совета депутатов Чамзинского муниципального района от 16.08.2024 г. № 170, </w:t>
      </w:r>
    </w:p>
    <w:p w:rsidR="004E2A96" w:rsidRPr="009A32C0" w:rsidRDefault="004E2A96" w:rsidP="004E2A96">
      <w:pPr>
        <w:jc w:val="both"/>
      </w:pPr>
    </w:p>
    <w:p w:rsidR="004E2A96" w:rsidRPr="009A32C0" w:rsidRDefault="004E2A96" w:rsidP="004E2A96">
      <w:pPr>
        <w:jc w:val="center"/>
        <w:rPr>
          <w:b/>
        </w:rPr>
      </w:pPr>
      <w:r w:rsidRPr="009A32C0">
        <w:rPr>
          <w:b/>
        </w:rPr>
        <w:t>Совет депутатов Чамзинского муниципального района РЕШИЛ:</w:t>
      </w:r>
    </w:p>
    <w:p w:rsidR="004E2A96" w:rsidRPr="009A32C0" w:rsidRDefault="004E2A96" w:rsidP="004E2A96">
      <w:pPr>
        <w:jc w:val="center"/>
      </w:pPr>
    </w:p>
    <w:p w:rsidR="004E2A96" w:rsidRPr="009A32C0" w:rsidRDefault="004E2A96" w:rsidP="004E2A96">
      <w:pPr>
        <w:pStyle w:val="afffffd"/>
        <w:ind w:firstLine="708"/>
      </w:pPr>
      <w:r w:rsidRPr="009A32C0">
        <w:rPr>
          <w:b/>
        </w:rPr>
        <w:t>1</w:t>
      </w:r>
      <w:r w:rsidRPr="009A32C0">
        <w:t>. Присвоить почётное звание «Почётный гражданин Чамзинского муниципального района» Севастьянову Дмитрию Тимофеевичу за особые заслуги перед Чамзинским муниципальным районом и его жителями (посмертно).</w:t>
      </w:r>
    </w:p>
    <w:p w:rsidR="004E2A96" w:rsidRPr="009A32C0" w:rsidRDefault="004E2A96" w:rsidP="004E2A96">
      <w:pPr>
        <w:jc w:val="both"/>
      </w:pPr>
      <w:r w:rsidRPr="009A32C0">
        <w:tab/>
      </w:r>
      <w:r w:rsidRPr="009A32C0">
        <w:rPr>
          <w:b/>
        </w:rPr>
        <w:t>2</w:t>
      </w:r>
      <w:r w:rsidRPr="009A32C0">
        <w:t>. Диплом Почётного гражданина Чамзинского муниципального района, нагрудную ленту Почёта, удостоверение установленного образца, вручить заведующему Чамзинским историко-</w:t>
      </w:r>
      <w:r w:rsidRPr="009A32C0">
        <w:lastRenderedPageBreak/>
        <w:t xml:space="preserve">краеведческим музеем филиала Мордовского республиканского объединённого краеведческого музея им. И.Д. Воронина Ивановой Татьяне Ивановне. </w:t>
      </w:r>
    </w:p>
    <w:p w:rsidR="004E2A96" w:rsidRPr="009A32C0" w:rsidRDefault="004E2A96" w:rsidP="004E2A96">
      <w:pPr>
        <w:jc w:val="both"/>
      </w:pPr>
      <w:r w:rsidRPr="009A32C0">
        <w:tab/>
      </w:r>
      <w:r w:rsidRPr="009A32C0">
        <w:rPr>
          <w:b/>
        </w:rPr>
        <w:t xml:space="preserve">3. </w:t>
      </w:r>
      <w:r w:rsidRPr="009A32C0">
        <w:t>Источником покрытия расходов определить средства, предусмотренные в бюджете Чамзинского муниципального района на 2024 год по разделу 01 «Общегосударственные вопросы», подразделу 13 «Другие общегосударственные вопросы», целевой статье 8910041210 «Мероприятия, связанные с муниципальным управлением», вид расходов 244 «Прочая закупка товаров, работ и услуг».</w:t>
      </w:r>
    </w:p>
    <w:p w:rsidR="004E2A96" w:rsidRPr="009A32C0" w:rsidRDefault="004E2A96" w:rsidP="004E2A96">
      <w:pPr>
        <w:ind w:firstLine="708"/>
        <w:jc w:val="both"/>
      </w:pPr>
      <w:r w:rsidRPr="009A32C0">
        <w:rPr>
          <w:b/>
        </w:rPr>
        <w:t>4.</w:t>
      </w:r>
      <w:r w:rsidRPr="009A32C0">
        <w:t xml:space="preserve"> Настоящее решение вступает в силу со дня его принятия и подлежит официальному опубликованию в газете Чамзинского района РМ «Знамя». </w:t>
      </w:r>
    </w:p>
    <w:p w:rsidR="004E2A96" w:rsidRPr="009A32C0" w:rsidRDefault="004E2A96" w:rsidP="004E2A96">
      <w:pPr>
        <w:ind w:firstLine="708"/>
        <w:jc w:val="both"/>
      </w:pPr>
    </w:p>
    <w:p w:rsidR="004E2A96" w:rsidRPr="009A32C0" w:rsidRDefault="004E2A96" w:rsidP="004E2A96">
      <w:pPr>
        <w:ind w:firstLine="708"/>
        <w:jc w:val="both"/>
      </w:pPr>
    </w:p>
    <w:p w:rsidR="004E2A96" w:rsidRPr="009A32C0" w:rsidRDefault="004E2A96" w:rsidP="004E2A96">
      <w:pPr>
        <w:ind w:firstLine="708"/>
        <w:jc w:val="both"/>
      </w:pPr>
    </w:p>
    <w:p w:rsidR="004E2A96" w:rsidRPr="009A32C0" w:rsidRDefault="004E2A96" w:rsidP="004E2A96">
      <w:r w:rsidRPr="009A32C0">
        <w:t>Председатель Совета депутатов</w:t>
      </w:r>
      <w:r w:rsidRPr="009A32C0">
        <w:tab/>
        <w:t xml:space="preserve">         </w:t>
      </w:r>
      <w:r w:rsidRPr="009A32C0">
        <w:tab/>
      </w:r>
      <w:r w:rsidRPr="009A32C0">
        <w:tab/>
        <w:t xml:space="preserve">  </w:t>
      </w:r>
      <w:r w:rsidRPr="009A32C0">
        <w:tab/>
        <w:t xml:space="preserve">    Глава</w:t>
      </w:r>
    </w:p>
    <w:p w:rsidR="004E2A96" w:rsidRPr="009A32C0" w:rsidRDefault="004E2A96" w:rsidP="004E2A96">
      <w:r w:rsidRPr="009A32C0">
        <w:t xml:space="preserve">Чамзинского муниципального района                   </w:t>
      </w:r>
      <w:r w:rsidRPr="009A32C0">
        <w:tab/>
        <w:t xml:space="preserve">    Чамзинского муниципального района</w:t>
      </w:r>
    </w:p>
    <w:p w:rsidR="004E2A96" w:rsidRPr="009A32C0" w:rsidRDefault="004E2A96" w:rsidP="004E2A96"/>
    <w:p w:rsidR="004E2A96" w:rsidRPr="009A32C0" w:rsidRDefault="004E2A96" w:rsidP="004E2A96">
      <w:r w:rsidRPr="009A32C0">
        <w:t>______________________ В.А. Буткеев                                _________________А.В.Сазанов</w:t>
      </w:r>
    </w:p>
    <w:p w:rsidR="004E2A96" w:rsidRPr="009A32C0" w:rsidRDefault="004E2A96" w:rsidP="004E2A96"/>
    <w:p w:rsidR="004E2A96" w:rsidRPr="009A32C0" w:rsidRDefault="004E2A96" w:rsidP="004E2A96"/>
    <w:p w:rsidR="004E2A96" w:rsidRPr="009A32C0" w:rsidRDefault="004E2A96" w:rsidP="004E2A96"/>
    <w:p w:rsidR="003F3A0D" w:rsidRPr="009A32C0" w:rsidRDefault="003F3A0D" w:rsidP="003F3A0D">
      <w:pPr>
        <w:pStyle w:val="aff6"/>
        <w:rPr>
          <w:sz w:val="24"/>
          <w:szCs w:val="24"/>
        </w:rPr>
      </w:pPr>
    </w:p>
    <w:p w:rsidR="00324A94" w:rsidRDefault="00324A94" w:rsidP="00324A94">
      <w:pPr>
        <w:pStyle w:val="aff6"/>
        <w:jc w:val="center"/>
        <w:rPr>
          <w:sz w:val="24"/>
          <w:szCs w:val="24"/>
        </w:rPr>
      </w:pPr>
    </w:p>
    <w:p w:rsidR="00324A94" w:rsidRDefault="00324A94" w:rsidP="00324A94">
      <w:pPr>
        <w:pStyle w:val="aff6"/>
        <w:jc w:val="center"/>
        <w:rPr>
          <w:sz w:val="24"/>
          <w:szCs w:val="24"/>
        </w:rPr>
      </w:pPr>
    </w:p>
    <w:p w:rsidR="00324A94" w:rsidRDefault="00324A94" w:rsidP="00324A94">
      <w:pPr>
        <w:pStyle w:val="aff6"/>
        <w:jc w:val="center"/>
        <w:rPr>
          <w:sz w:val="24"/>
          <w:szCs w:val="24"/>
        </w:rPr>
      </w:pPr>
    </w:p>
    <w:p w:rsidR="003F3A0D" w:rsidRPr="009A32C0" w:rsidRDefault="003F3A0D" w:rsidP="00324A94">
      <w:pPr>
        <w:pStyle w:val="aff6"/>
        <w:jc w:val="center"/>
        <w:rPr>
          <w:sz w:val="24"/>
          <w:szCs w:val="24"/>
        </w:rPr>
      </w:pPr>
      <w:r w:rsidRPr="009A32C0">
        <w:rPr>
          <w:sz w:val="24"/>
          <w:szCs w:val="24"/>
        </w:rPr>
        <w:t>Республика Мордовия</w:t>
      </w:r>
    </w:p>
    <w:p w:rsidR="003F3A0D" w:rsidRPr="009A32C0" w:rsidRDefault="003F3A0D" w:rsidP="003F3A0D">
      <w:pPr>
        <w:jc w:val="center"/>
      </w:pPr>
      <w:r w:rsidRPr="009A32C0">
        <w:t>Совет депутатов Чамзинского муниципального района</w:t>
      </w:r>
    </w:p>
    <w:p w:rsidR="003F3A0D" w:rsidRPr="009A32C0" w:rsidRDefault="003F3A0D" w:rsidP="003F3A0D">
      <w:pPr>
        <w:jc w:val="center"/>
      </w:pPr>
    </w:p>
    <w:p w:rsidR="003F3A0D" w:rsidRPr="009A32C0" w:rsidRDefault="003F3A0D" w:rsidP="003F3A0D">
      <w:pPr>
        <w:jc w:val="center"/>
      </w:pPr>
    </w:p>
    <w:p w:rsidR="003F3A0D" w:rsidRPr="009A32C0" w:rsidRDefault="003F3A0D" w:rsidP="003F3A0D">
      <w:pPr>
        <w:jc w:val="center"/>
        <w:rPr>
          <w:b/>
        </w:rPr>
      </w:pPr>
      <w:r w:rsidRPr="009A32C0">
        <w:rPr>
          <w:b/>
        </w:rPr>
        <w:t>РЕШЕНИЕ</w:t>
      </w:r>
    </w:p>
    <w:p w:rsidR="003F3A0D" w:rsidRPr="009A32C0" w:rsidRDefault="003F3A0D" w:rsidP="003F3A0D">
      <w:pPr>
        <w:jc w:val="center"/>
      </w:pPr>
      <w:r w:rsidRPr="009A32C0">
        <w:t>(</w:t>
      </w:r>
      <w:r w:rsidRPr="009A32C0">
        <w:rPr>
          <w:lang w:val="en-US"/>
        </w:rPr>
        <w:t>LIII</w:t>
      </w:r>
      <w:r w:rsidRPr="009A32C0">
        <w:t>-я сессия)</w:t>
      </w:r>
    </w:p>
    <w:p w:rsidR="003F3A0D" w:rsidRPr="009A32C0" w:rsidRDefault="003F3A0D" w:rsidP="003F3A0D">
      <w:pPr>
        <w:jc w:val="center"/>
      </w:pPr>
    </w:p>
    <w:p w:rsidR="003F3A0D" w:rsidRPr="009A32C0" w:rsidRDefault="003F3A0D" w:rsidP="003F3A0D">
      <w:pPr>
        <w:jc w:val="center"/>
        <w:rPr>
          <w:b/>
        </w:rPr>
      </w:pPr>
      <w:r w:rsidRPr="009A32C0">
        <w:rPr>
          <w:b/>
        </w:rPr>
        <w:t>09.07.2025г.</w:t>
      </w:r>
      <w:r w:rsidRPr="009A32C0">
        <w:rPr>
          <w:b/>
        </w:rPr>
        <w:tab/>
      </w:r>
      <w:r w:rsidRPr="009A32C0">
        <w:rPr>
          <w:b/>
        </w:rPr>
        <w:tab/>
        <w:t xml:space="preserve">                              </w:t>
      </w:r>
      <w:r w:rsidRPr="009A32C0">
        <w:rPr>
          <w:b/>
        </w:rPr>
        <w:tab/>
      </w:r>
      <w:r w:rsidRPr="009A32C0">
        <w:rPr>
          <w:b/>
        </w:rPr>
        <w:tab/>
        <w:t xml:space="preserve">                                             № 221</w:t>
      </w:r>
    </w:p>
    <w:p w:rsidR="003F3A0D" w:rsidRPr="009A32C0" w:rsidRDefault="003F3A0D" w:rsidP="003F3A0D">
      <w:pPr>
        <w:jc w:val="center"/>
      </w:pPr>
      <w:r w:rsidRPr="009A32C0">
        <w:t>р.п. Чамзинка</w:t>
      </w:r>
    </w:p>
    <w:p w:rsidR="003F3A0D" w:rsidRPr="009A32C0" w:rsidRDefault="003F3A0D" w:rsidP="003F3A0D">
      <w:pPr>
        <w:jc w:val="center"/>
      </w:pPr>
    </w:p>
    <w:p w:rsidR="003F3A0D" w:rsidRPr="009A32C0" w:rsidRDefault="003F3A0D" w:rsidP="003F3A0D">
      <w:pPr>
        <w:jc w:val="center"/>
      </w:pPr>
    </w:p>
    <w:p w:rsidR="003F3A0D" w:rsidRPr="009A32C0" w:rsidRDefault="003F3A0D" w:rsidP="003F3A0D">
      <w:pPr>
        <w:jc w:val="center"/>
        <w:rPr>
          <w:b/>
          <w:bCs/>
        </w:rPr>
      </w:pPr>
      <w:r w:rsidRPr="009A32C0">
        <w:rPr>
          <w:b/>
          <w:bCs/>
        </w:rPr>
        <w:t xml:space="preserve">О внесении изменений в решение Совета депутатов </w:t>
      </w:r>
    </w:p>
    <w:p w:rsidR="003F3A0D" w:rsidRPr="009A32C0" w:rsidRDefault="003F3A0D" w:rsidP="003F3A0D">
      <w:pPr>
        <w:jc w:val="center"/>
        <w:rPr>
          <w:b/>
          <w:bCs/>
        </w:rPr>
      </w:pPr>
      <w:r w:rsidRPr="009A32C0">
        <w:rPr>
          <w:b/>
          <w:bCs/>
        </w:rPr>
        <w:t>Чамзинского муниципального района от 25.12.2024г. № 185</w:t>
      </w:r>
    </w:p>
    <w:p w:rsidR="003F3A0D" w:rsidRPr="009A32C0" w:rsidRDefault="003F3A0D" w:rsidP="003F3A0D">
      <w:pPr>
        <w:jc w:val="center"/>
        <w:rPr>
          <w:b/>
          <w:bCs/>
        </w:rPr>
      </w:pPr>
      <w:r w:rsidRPr="009A32C0">
        <w:rPr>
          <w:b/>
          <w:bCs/>
        </w:rPr>
        <w:t>«О бюджете Чамзинского муниципального района Республики Мордовия</w:t>
      </w:r>
    </w:p>
    <w:p w:rsidR="003F3A0D" w:rsidRPr="009A32C0" w:rsidRDefault="003F3A0D" w:rsidP="003F3A0D">
      <w:pPr>
        <w:jc w:val="center"/>
        <w:rPr>
          <w:b/>
          <w:bCs/>
        </w:rPr>
      </w:pPr>
      <w:r w:rsidRPr="009A32C0">
        <w:rPr>
          <w:b/>
          <w:bCs/>
        </w:rPr>
        <w:t>на 2025 год и на плановый период 2026 и 2027 годов»</w:t>
      </w:r>
    </w:p>
    <w:p w:rsidR="003F3A0D" w:rsidRPr="009A32C0" w:rsidRDefault="003F3A0D" w:rsidP="003F3A0D">
      <w:pPr>
        <w:jc w:val="center"/>
        <w:rPr>
          <w:u w:val="single"/>
        </w:rPr>
      </w:pPr>
    </w:p>
    <w:p w:rsidR="003F3A0D" w:rsidRPr="009A32C0" w:rsidRDefault="003F3A0D" w:rsidP="003F3A0D">
      <w:pPr>
        <w:ind w:firstLine="708"/>
        <w:jc w:val="both"/>
      </w:pPr>
      <w:r w:rsidRPr="009A32C0">
        <w:t xml:space="preserve">Руководствуясь Бюджетным кодексом Российской Федерации, </w:t>
      </w:r>
    </w:p>
    <w:p w:rsidR="003F3A0D" w:rsidRPr="009A32C0" w:rsidRDefault="003F3A0D" w:rsidP="003F3A0D">
      <w:pPr>
        <w:jc w:val="both"/>
      </w:pPr>
    </w:p>
    <w:p w:rsidR="003F3A0D" w:rsidRPr="009A32C0" w:rsidRDefault="003F3A0D" w:rsidP="003F3A0D">
      <w:pPr>
        <w:jc w:val="center"/>
        <w:rPr>
          <w:b/>
          <w:bCs/>
        </w:rPr>
      </w:pPr>
      <w:r w:rsidRPr="009A32C0">
        <w:rPr>
          <w:b/>
          <w:bCs/>
        </w:rPr>
        <w:t>Совет депутатов Чамзинского муниципального района РЕШИЛ:</w:t>
      </w:r>
    </w:p>
    <w:p w:rsidR="003F3A0D" w:rsidRPr="009A32C0" w:rsidRDefault="003F3A0D" w:rsidP="003F3A0D">
      <w:pPr>
        <w:jc w:val="both"/>
      </w:pPr>
    </w:p>
    <w:p w:rsidR="003F3A0D" w:rsidRPr="009A32C0" w:rsidRDefault="003F3A0D" w:rsidP="003F3A0D">
      <w:pPr>
        <w:ind w:firstLine="708"/>
        <w:jc w:val="both"/>
      </w:pPr>
      <w:r w:rsidRPr="009A32C0">
        <w:t>1. Внести в решение Совета депутатов Чамзинского муниципального района от 25.12.2024г. № 185 «О бюджете Чамзинского муниципального района Республики Мордовия на 2025 год и на плановый период 2026 и 2027 годов» следующие изменения:</w:t>
      </w:r>
    </w:p>
    <w:p w:rsidR="003F3A0D" w:rsidRPr="009A32C0" w:rsidRDefault="003F3A0D" w:rsidP="003F3A0D">
      <w:pPr>
        <w:ind w:firstLine="567"/>
        <w:jc w:val="both"/>
      </w:pPr>
      <w:r w:rsidRPr="009A32C0">
        <w:t>1.1.</w:t>
      </w:r>
      <w:bookmarkStart w:id="1" w:name="_Hlk31721692"/>
      <w:r w:rsidRPr="009A32C0">
        <w:t xml:space="preserve"> Пункт 1 статьи 1 изложить в следующей редакции:</w:t>
      </w:r>
    </w:p>
    <w:p w:rsidR="003F3A0D" w:rsidRPr="009A32C0" w:rsidRDefault="003F3A0D" w:rsidP="003F3A0D">
      <w:pPr>
        <w:ind w:firstLine="567"/>
        <w:jc w:val="both"/>
      </w:pPr>
      <w:bookmarkStart w:id="2" w:name="_Hlk130468699"/>
      <w:r w:rsidRPr="009A32C0">
        <w:t>«</w:t>
      </w:r>
      <w:bookmarkStart w:id="3" w:name="_Hlk59519927"/>
      <w:bookmarkStart w:id="4" w:name="_Hlk59696596"/>
      <w:r w:rsidRPr="009A32C0">
        <w:t>Утвердить бюджет Чамзинского муниципального района Республики Мордовия на 2025 год по доходам в сумме 1 032 635,7 тыс. рублей и по расходам в сумме 1 064 635,4 тыс. рублей, с превышением расходов над доходами в сумме 31 999,7 тыс. рублей</w:t>
      </w:r>
      <w:bookmarkEnd w:id="3"/>
      <w:r w:rsidRPr="009A32C0">
        <w:t>.».</w:t>
      </w:r>
    </w:p>
    <w:p w:rsidR="003F3A0D" w:rsidRPr="009A32C0" w:rsidRDefault="003F3A0D" w:rsidP="003F3A0D">
      <w:pPr>
        <w:ind w:firstLine="567"/>
        <w:jc w:val="both"/>
      </w:pPr>
      <w:r w:rsidRPr="009A32C0">
        <w:rPr>
          <w:bCs/>
        </w:rPr>
        <w:t>1.2.</w:t>
      </w:r>
      <w:r w:rsidRPr="009A32C0">
        <w:t xml:space="preserve"> </w:t>
      </w:r>
      <w:bookmarkEnd w:id="2"/>
      <w:r w:rsidRPr="009A32C0">
        <w:t>Пункт 6 статьи 14 изложить в следующей редакции:</w:t>
      </w:r>
    </w:p>
    <w:p w:rsidR="003F3A0D" w:rsidRPr="009A32C0" w:rsidRDefault="003F3A0D" w:rsidP="003F3A0D">
      <w:pPr>
        <w:pStyle w:val="ConsNonformat"/>
        <w:ind w:right="0" w:firstLine="540"/>
        <w:jc w:val="both"/>
      </w:pPr>
      <w:r w:rsidRPr="009A32C0">
        <w:rPr>
          <w:rFonts w:ascii="Times New Roman" w:hAnsi="Times New Roman" w:cs="Times New Roman"/>
        </w:rPr>
        <w:lastRenderedPageBreak/>
        <w:t>«6. Утвердить объем расходов на обслуживание муниципального долга Чамзинского муниципального района Республики Мордовия на 2025 год в сумме 106,4 тыс. рублей, в 2026 году в сумме 6,0 тыс. рублей, в 2027 году в сумме 5,5 тыс. рублей.».</w:t>
      </w:r>
    </w:p>
    <w:p w:rsidR="003F3A0D" w:rsidRPr="009A32C0" w:rsidRDefault="003F3A0D" w:rsidP="003F3A0D">
      <w:pPr>
        <w:ind w:firstLine="567"/>
        <w:jc w:val="both"/>
      </w:pPr>
      <w:r w:rsidRPr="009A32C0">
        <w:t>1.3. Приложение 2 изложить в следующей редакции:</w:t>
      </w:r>
    </w:p>
    <w:p w:rsidR="003F3A0D" w:rsidRPr="009A32C0" w:rsidRDefault="003F3A0D" w:rsidP="003F3A0D">
      <w:pPr>
        <w:ind w:firstLine="540"/>
        <w:jc w:val="both"/>
      </w:pPr>
    </w:p>
    <w:p w:rsidR="003F3A0D" w:rsidRPr="009A32C0" w:rsidRDefault="003F3A0D" w:rsidP="003F3A0D">
      <w:pPr>
        <w:ind w:left="5664"/>
      </w:pPr>
      <w:r w:rsidRPr="009A32C0">
        <w:t xml:space="preserve">«Приложение 2 </w:t>
      </w:r>
    </w:p>
    <w:p w:rsidR="003F3A0D" w:rsidRPr="009A32C0" w:rsidRDefault="003F3A0D" w:rsidP="003F3A0D">
      <w:pPr>
        <w:ind w:left="5664"/>
      </w:pPr>
      <w:r w:rsidRPr="009A32C0">
        <w:t>к решению Совета депутатов</w:t>
      </w:r>
    </w:p>
    <w:p w:rsidR="003F3A0D" w:rsidRPr="009A32C0" w:rsidRDefault="003F3A0D" w:rsidP="003F3A0D">
      <w:pPr>
        <w:ind w:left="5664"/>
      </w:pPr>
      <w:r w:rsidRPr="009A32C0">
        <w:t xml:space="preserve">Чамзинского муниципального района </w:t>
      </w:r>
    </w:p>
    <w:p w:rsidR="003F3A0D" w:rsidRPr="009A32C0" w:rsidRDefault="003F3A0D" w:rsidP="003F3A0D">
      <w:pPr>
        <w:ind w:left="5664"/>
      </w:pPr>
      <w:r w:rsidRPr="009A32C0">
        <w:t xml:space="preserve">Республики Мордовия «О бюджете </w:t>
      </w:r>
    </w:p>
    <w:p w:rsidR="003F3A0D" w:rsidRPr="009A32C0" w:rsidRDefault="003F3A0D" w:rsidP="003F3A0D">
      <w:pPr>
        <w:ind w:left="5664"/>
      </w:pPr>
      <w:r w:rsidRPr="009A32C0">
        <w:t xml:space="preserve">Чамзинского муниципального района  </w:t>
      </w:r>
    </w:p>
    <w:p w:rsidR="003F3A0D" w:rsidRPr="009A32C0" w:rsidRDefault="003F3A0D" w:rsidP="003F3A0D">
      <w:pPr>
        <w:ind w:left="5664"/>
      </w:pPr>
      <w:r w:rsidRPr="009A32C0">
        <w:t xml:space="preserve">Республики Мордовия на 2025 год </w:t>
      </w:r>
    </w:p>
    <w:p w:rsidR="003F3A0D" w:rsidRPr="009A32C0" w:rsidRDefault="003F3A0D" w:rsidP="003F3A0D">
      <w:pPr>
        <w:ind w:left="5664"/>
      </w:pPr>
      <w:r w:rsidRPr="009A32C0">
        <w:t xml:space="preserve">и на плановый период 2026 и 2027 годов»                                 </w:t>
      </w:r>
    </w:p>
    <w:p w:rsidR="003F3A0D" w:rsidRPr="009A32C0" w:rsidRDefault="003F3A0D" w:rsidP="003F3A0D">
      <w:pPr>
        <w:ind w:left="4956"/>
        <w:jc w:val="both"/>
      </w:pPr>
    </w:p>
    <w:p w:rsidR="003F3A0D" w:rsidRPr="009A32C0" w:rsidRDefault="003F3A0D" w:rsidP="003F3A0D">
      <w:pPr>
        <w:jc w:val="center"/>
      </w:pPr>
      <w:r w:rsidRPr="009A32C0">
        <w:t xml:space="preserve">ОБЪЕМ БЕЗВОЗМЕЗДНЫХ ПОСТУПЛЕНИЙ В БЮДЖЕТ ЧАМЗИНСКОГО МУНИЦИПАЛЬНОГО РАЙОНА РЕСПУБЛИКИ МОРДОВИЯ НА 2025 ГОД </w:t>
      </w:r>
    </w:p>
    <w:p w:rsidR="003F3A0D" w:rsidRPr="009A32C0" w:rsidRDefault="003F3A0D" w:rsidP="003F3A0D">
      <w:pPr>
        <w:jc w:val="center"/>
      </w:pPr>
      <w:r w:rsidRPr="009A32C0">
        <w:t>И НА ПЛАНОВЫЙ ПЕРИОД 2026 И 2027 ГОДОВ</w:t>
      </w:r>
    </w:p>
    <w:p w:rsidR="003F3A0D" w:rsidRPr="009A32C0" w:rsidRDefault="003F3A0D" w:rsidP="003F3A0D">
      <w:pPr>
        <w:jc w:val="right"/>
      </w:pPr>
      <w:r w:rsidRPr="009A32C0">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4392"/>
        <w:gridCol w:w="1232"/>
        <w:gridCol w:w="1232"/>
        <w:gridCol w:w="1232"/>
      </w:tblGrid>
      <w:tr w:rsidR="003F3A0D" w:rsidRPr="009A32C0" w:rsidTr="00ED2DD4">
        <w:trPr>
          <w:trHeight w:val="255"/>
        </w:trPr>
        <w:tc>
          <w:tcPr>
            <w:tcW w:w="916" w:type="pct"/>
            <w:vMerge w:val="restart"/>
            <w:shd w:val="clear" w:color="auto" w:fill="auto"/>
            <w:noWrap/>
            <w:vAlign w:val="center"/>
            <w:hideMark/>
          </w:tcPr>
          <w:p w:rsidR="003F3A0D" w:rsidRPr="009A32C0" w:rsidRDefault="003F3A0D" w:rsidP="00ED2DD4">
            <w:pPr>
              <w:jc w:val="center"/>
            </w:pPr>
            <w:r w:rsidRPr="009A32C0">
              <w:t xml:space="preserve">Код </w:t>
            </w:r>
          </w:p>
        </w:tc>
        <w:tc>
          <w:tcPr>
            <w:tcW w:w="2582" w:type="pct"/>
            <w:vMerge w:val="restart"/>
            <w:shd w:val="clear" w:color="auto" w:fill="auto"/>
            <w:noWrap/>
            <w:vAlign w:val="center"/>
            <w:hideMark/>
          </w:tcPr>
          <w:p w:rsidR="003F3A0D" w:rsidRPr="009A32C0" w:rsidRDefault="003F3A0D" w:rsidP="00ED2DD4">
            <w:pPr>
              <w:jc w:val="center"/>
            </w:pPr>
            <w:r w:rsidRPr="009A32C0">
              <w:t xml:space="preserve"> Наименование </w:t>
            </w:r>
          </w:p>
        </w:tc>
        <w:tc>
          <w:tcPr>
            <w:tcW w:w="1502" w:type="pct"/>
            <w:gridSpan w:val="3"/>
            <w:shd w:val="clear" w:color="auto" w:fill="auto"/>
            <w:noWrap/>
            <w:vAlign w:val="center"/>
            <w:hideMark/>
          </w:tcPr>
          <w:p w:rsidR="003F3A0D" w:rsidRPr="009A32C0" w:rsidRDefault="003F3A0D" w:rsidP="00ED2DD4">
            <w:pPr>
              <w:jc w:val="center"/>
            </w:pPr>
            <w:r w:rsidRPr="009A32C0">
              <w:t>Сумма</w:t>
            </w:r>
          </w:p>
        </w:tc>
      </w:tr>
      <w:tr w:rsidR="003F3A0D" w:rsidRPr="009A32C0" w:rsidTr="00ED2DD4">
        <w:trPr>
          <w:trHeight w:val="270"/>
        </w:trPr>
        <w:tc>
          <w:tcPr>
            <w:tcW w:w="916" w:type="pct"/>
            <w:vMerge/>
            <w:vAlign w:val="center"/>
            <w:hideMark/>
          </w:tcPr>
          <w:p w:rsidR="003F3A0D" w:rsidRPr="009A32C0" w:rsidRDefault="003F3A0D" w:rsidP="00ED2DD4"/>
        </w:tc>
        <w:tc>
          <w:tcPr>
            <w:tcW w:w="2582" w:type="pct"/>
            <w:vMerge/>
            <w:vAlign w:val="center"/>
            <w:hideMark/>
          </w:tcPr>
          <w:p w:rsidR="003F3A0D" w:rsidRPr="009A32C0" w:rsidRDefault="003F3A0D" w:rsidP="00ED2DD4"/>
        </w:tc>
        <w:tc>
          <w:tcPr>
            <w:tcW w:w="499" w:type="pct"/>
            <w:shd w:val="clear" w:color="auto" w:fill="auto"/>
            <w:noWrap/>
            <w:vAlign w:val="bottom"/>
            <w:hideMark/>
          </w:tcPr>
          <w:p w:rsidR="003F3A0D" w:rsidRPr="009A32C0" w:rsidRDefault="003F3A0D" w:rsidP="00ED2DD4">
            <w:pPr>
              <w:jc w:val="center"/>
            </w:pPr>
            <w:r w:rsidRPr="009A32C0">
              <w:t>2025 ГОД</w:t>
            </w:r>
          </w:p>
        </w:tc>
        <w:tc>
          <w:tcPr>
            <w:tcW w:w="499" w:type="pct"/>
            <w:shd w:val="clear" w:color="auto" w:fill="auto"/>
            <w:noWrap/>
            <w:vAlign w:val="bottom"/>
            <w:hideMark/>
          </w:tcPr>
          <w:p w:rsidR="003F3A0D" w:rsidRPr="009A32C0" w:rsidRDefault="003F3A0D" w:rsidP="00ED2DD4">
            <w:pPr>
              <w:jc w:val="center"/>
            </w:pPr>
            <w:r w:rsidRPr="009A32C0">
              <w:t>2026 ГОД</w:t>
            </w:r>
          </w:p>
        </w:tc>
        <w:tc>
          <w:tcPr>
            <w:tcW w:w="504" w:type="pct"/>
            <w:shd w:val="clear" w:color="auto" w:fill="auto"/>
            <w:noWrap/>
            <w:vAlign w:val="bottom"/>
            <w:hideMark/>
          </w:tcPr>
          <w:p w:rsidR="003F3A0D" w:rsidRPr="009A32C0" w:rsidRDefault="003F3A0D" w:rsidP="00ED2DD4">
            <w:pPr>
              <w:jc w:val="center"/>
            </w:pPr>
            <w:r w:rsidRPr="009A32C0">
              <w:t>2027 ГОД</w:t>
            </w:r>
          </w:p>
        </w:tc>
      </w:tr>
      <w:tr w:rsidR="003F3A0D" w:rsidRPr="009A32C0" w:rsidTr="00ED2DD4">
        <w:trPr>
          <w:trHeight w:val="255"/>
        </w:trPr>
        <w:tc>
          <w:tcPr>
            <w:tcW w:w="916" w:type="pct"/>
            <w:shd w:val="clear" w:color="auto" w:fill="auto"/>
            <w:noWrap/>
            <w:vAlign w:val="bottom"/>
            <w:hideMark/>
          </w:tcPr>
          <w:p w:rsidR="003F3A0D" w:rsidRPr="009A32C0" w:rsidRDefault="003F3A0D" w:rsidP="00ED2DD4">
            <w:pPr>
              <w:jc w:val="center"/>
            </w:pPr>
            <w:r w:rsidRPr="009A32C0">
              <w:t>1</w:t>
            </w:r>
          </w:p>
        </w:tc>
        <w:tc>
          <w:tcPr>
            <w:tcW w:w="2582" w:type="pct"/>
            <w:shd w:val="clear" w:color="auto" w:fill="auto"/>
            <w:noWrap/>
            <w:vAlign w:val="bottom"/>
            <w:hideMark/>
          </w:tcPr>
          <w:p w:rsidR="003F3A0D" w:rsidRPr="009A32C0" w:rsidRDefault="003F3A0D" w:rsidP="00ED2DD4">
            <w:pPr>
              <w:jc w:val="center"/>
            </w:pPr>
            <w:r w:rsidRPr="009A32C0">
              <w:t>2</w:t>
            </w:r>
          </w:p>
        </w:tc>
        <w:tc>
          <w:tcPr>
            <w:tcW w:w="499" w:type="pct"/>
            <w:shd w:val="clear" w:color="auto" w:fill="auto"/>
            <w:noWrap/>
            <w:vAlign w:val="bottom"/>
            <w:hideMark/>
          </w:tcPr>
          <w:p w:rsidR="003F3A0D" w:rsidRPr="009A32C0" w:rsidRDefault="003F3A0D" w:rsidP="00ED2DD4">
            <w:pPr>
              <w:jc w:val="center"/>
            </w:pPr>
            <w:r w:rsidRPr="009A32C0">
              <w:t>3</w:t>
            </w:r>
          </w:p>
        </w:tc>
        <w:tc>
          <w:tcPr>
            <w:tcW w:w="499" w:type="pct"/>
            <w:shd w:val="clear" w:color="auto" w:fill="auto"/>
            <w:noWrap/>
            <w:vAlign w:val="bottom"/>
            <w:hideMark/>
          </w:tcPr>
          <w:p w:rsidR="003F3A0D" w:rsidRPr="009A32C0" w:rsidRDefault="003F3A0D" w:rsidP="00ED2DD4">
            <w:pPr>
              <w:jc w:val="center"/>
            </w:pPr>
            <w:r w:rsidRPr="009A32C0">
              <w:t>4</w:t>
            </w:r>
          </w:p>
        </w:tc>
        <w:tc>
          <w:tcPr>
            <w:tcW w:w="504" w:type="pct"/>
            <w:shd w:val="clear" w:color="auto" w:fill="auto"/>
            <w:noWrap/>
            <w:vAlign w:val="bottom"/>
            <w:hideMark/>
          </w:tcPr>
          <w:p w:rsidR="003F3A0D" w:rsidRPr="009A32C0" w:rsidRDefault="003F3A0D" w:rsidP="00ED2DD4">
            <w:pPr>
              <w:jc w:val="center"/>
            </w:pPr>
            <w:r w:rsidRPr="009A32C0">
              <w:t>5</w:t>
            </w:r>
          </w:p>
        </w:tc>
      </w:tr>
      <w:tr w:rsidR="003F3A0D" w:rsidRPr="009A32C0" w:rsidTr="00ED2DD4">
        <w:trPr>
          <w:trHeight w:val="255"/>
        </w:trPr>
        <w:tc>
          <w:tcPr>
            <w:tcW w:w="916" w:type="pct"/>
            <w:shd w:val="clear" w:color="auto" w:fill="auto"/>
            <w:noWrap/>
            <w:vAlign w:val="bottom"/>
            <w:hideMark/>
          </w:tcPr>
          <w:p w:rsidR="003F3A0D" w:rsidRPr="009A32C0" w:rsidRDefault="003F3A0D" w:rsidP="00ED2DD4">
            <w:r w:rsidRPr="009A32C0">
              <w:t xml:space="preserve"> 2 00 00000 00 0000 000 </w:t>
            </w:r>
          </w:p>
        </w:tc>
        <w:tc>
          <w:tcPr>
            <w:tcW w:w="2582" w:type="pct"/>
            <w:shd w:val="clear" w:color="auto" w:fill="auto"/>
            <w:vAlign w:val="bottom"/>
            <w:hideMark/>
          </w:tcPr>
          <w:p w:rsidR="003F3A0D" w:rsidRPr="009A32C0" w:rsidRDefault="003F3A0D" w:rsidP="00ED2DD4">
            <w:r w:rsidRPr="009A32C0">
              <w:t>Безвозмездные поступления</w:t>
            </w:r>
          </w:p>
        </w:tc>
        <w:tc>
          <w:tcPr>
            <w:tcW w:w="499" w:type="pct"/>
            <w:shd w:val="clear" w:color="auto" w:fill="auto"/>
            <w:noWrap/>
            <w:hideMark/>
          </w:tcPr>
          <w:p w:rsidR="003F3A0D" w:rsidRPr="009A32C0" w:rsidRDefault="003F3A0D" w:rsidP="00ED2DD4">
            <w:pPr>
              <w:jc w:val="right"/>
            </w:pPr>
            <w:r w:rsidRPr="009A32C0">
              <w:t>773 370,0</w:t>
            </w:r>
          </w:p>
        </w:tc>
        <w:tc>
          <w:tcPr>
            <w:tcW w:w="499" w:type="pct"/>
            <w:shd w:val="clear" w:color="auto" w:fill="auto"/>
            <w:noWrap/>
            <w:hideMark/>
          </w:tcPr>
          <w:p w:rsidR="003F3A0D" w:rsidRPr="009A32C0" w:rsidRDefault="003F3A0D" w:rsidP="00ED2DD4">
            <w:pPr>
              <w:jc w:val="right"/>
            </w:pPr>
            <w:r w:rsidRPr="009A32C0">
              <w:t>766 781,7</w:t>
            </w:r>
          </w:p>
        </w:tc>
        <w:tc>
          <w:tcPr>
            <w:tcW w:w="504" w:type="pct"/>
            <w:shd w:val="clear" w:color="auto" w:fill="auto"/>
            <w:noWrap/>
            <w:hideMark/>
          </w:tcPr>
          <w:p w:rsidR="003F3A0D" w:rsidRPr="009A32C0" w:rsidRDefault="003F3A0D" w:rsidP="00ED2DD4">
            <w:pPr>
              <w:jc w:val="right"/>
            </w:pPr>
            <w:r w:rsidRPr="009A32C0">
              <w:t>514 134,1</w:t>
            </w:r>
          </w:p>
        </w:tc>
      </w:tr>
      <w:tr w:rsidR="003F3A0D" w:rsidRPr="009A32C0" w:rsidTr="00ED2DD4">
        <w:trPr>
          <w:trHeight w:val="315"/>
        </w:trPr>
        <w:tc>
          <w:tcPr>
            <w:tcW w:w="916" w:type="pct"/>
            <w:shd w:val="clear" w:color="auto" w:fill="auto"/>
            <w:noWrap/>
            <w:vAlign w:val="bottom"/>
            <w:hideMark/>
          </w:tcPr>
          <w:p w:rsidR="003F3A0D" w:rsidRPr="009A32C0" w:rsidRDefault="003F3A0D" w:rsidP="00ED2DD4">
            <w:r w:rsidRPr="009A32C0">
              <w:t>2 02 00000 00 0000 000</w:t>
            </w:r>
          </w:p>
        </w:tc>
        <w:tc>
          <w:tcPr>
            <w:tcW w:w="2582" w:type="pct"/>
            <w:shd w:val="clear" w:color="auto" w:fill="auto"/>
            <w:hideMark/>
          </w:tcPr>
          <w:p w:rsidR="003F3A0D" w:rsidRPr="009A32C0" w:rsidRDefault="003F3A0D" w:rsidP="00ED2DD4">
            <w:r w:rsidRPr="009A32C0">
              <w:t>Безвозмездные поступления от других бюджетов бюджетной системы Российской Федерации</w:t>
            </w:r>
          </w:p>
        </w:tc>
        <w:tc>
          <w:tcPr>
            <w:tcW w:w="499" w:type="pct"/>
            <w:shd w:val="clear" w:color="auto" w:fill="auto"/>
            <w:noWrap/>
            <w:hideMark/>
          </w:tcPr>
          <w:p w:rsidR="003F3A0D" w:rsidRPr="009A32C0" w:rsidRDefault="003F3A0D" w:rsidP="00ED2DD4">
            <w:pPr>
              <w:jc w:val="right"/>
            </w:pPr>
            <w:r w:rsidRPr="009A32C0">
              <w:t>751 403,5</w:t>
            </w:r>
          </w:p>
        </w:tc>
        <w:tc>
          <w:tcPr>
            <w:tcW w:w="499" w:type="pct"/>
            <w:shd w:val="clear" w:color="auto" w:fill="auto"/>
            <w:noWrap/>
            <w:hideMark/>
          </w:tcPr>
          <w:p w:rsidR="003F3A0D" w:rsidRPr="009A32C0" w:rsidRDefault="003F3A0D" w:rsidP="00ED2DD4">
            <w:pPr>
              <w:jc w:val="right"/>
            </w:pPr>
            <w:r w:rsidRPr="009A32C0">
              <w:t>647 781,7</w:t>
            </w:r>
          </w:p>
        </w:tc>
        <w:tc>
          <w:tcPr>
            <w:tcW w:w="504" w:type="pct"/>
            <w:shd w:val="clear" w:color="auto" w:fill="auto"/>
            <w:noWrap/>
            <w:hideMark/>
          </w:tcPr>
          <w:p w:rsidR="003F3A0D" w:rsidRPr="009A32C0" w:rsidRDefault="003F3A0D" w:rsidP="00ED2DD4">
            <w:pPr>
              <w:jc w:val="right"/>
            </w:pPr>
            <w:r w:rsidRPr="009A32C0">
              <w:t>514 134,1</w:t>
            </w:r>
          </w:p>
        </w:tc>
      </w:tr>
      <w:tr w:rsidR="003F3A0D" w:rsidRPr="009A32C0" w:rsidTr="00ED2DD4">
        <w:trPr>
          <w:trHeight w:val="255"/>
        </w:trPr>
        <w:tc>
          <w:tcPr>
            <w:tcW w:w="916" w:type="pct"/>
            <w:shd w:val="clear" w:color="auto" w:fill="auto"/>
            <w:noWrap/>
            <w:vAlign w:val="bottom"/>
            <w:hideMark/>
          </w:tcPr>
          <w:p w:rsidR="003F3A0D" w:rsidRPr="009A32C0" w:rsidRDefault="003F3A0D" w:rsidP="00ED2DD4">
            <w:r w:rsidRPr="009A32C0">
              <w:t>2 02 10000 00 0000 150</w:t>
            </w:r>
          </w:p>
        </w:tc>
        <w:tc>
          <w:tcPr>
            <w:tcW w:w="2582" w:type="pct"/>
            <w:shd w:val="clear" w:color="auto" w:fill="auto"/>
            <w:hideMark/>
          </w:tcPr>
          <w:p w:rsidR="003F3A0D" w:rsidRPr="009A32C0" w:rsidRDefault="003F3A0D" w:rsidP="00ED2DD4">
            <w:r w:rsidRPr="009A32C0">
              <w:t>Дотации бюджетам бюджетной системы Российской Федерации</w:t>
            </w:r>
          </w:p>
        </w:tc>
        <w:tc>
          <w:tcPr>
            <w:tcW w:w="499" w:type="pct"/>
            <w:shd w:val="clear" w:color="auto" w:fill="auto"/>
            <w:noWrap/>
            <w:hideMark/>
          </w:tcPr>
          <w:p w:rsidR="003F3A0D" w:rsidRPr="009A32C0" w:rsidRDefault="003F3A0D" w:rsidP="00ED2DD4">
            <w:pPr>
              <w:jc w:val="right"/>
            </w:pPr>
            <w:r w:rsidRPr="009A32C0">
              <w:t>17 601,8</w:t>
            </w:r>
          </w:p>
        </w:tc>
        <w:tc>
          <w:tcPr>
            <w:tcW w:w="499" w:type="pct"/>
            <w:shd w:val="clear" w:color="auto" w:fill="auto"/>
            <w:noWrap/>
            <w:hideMark/>
          </w:tcPr>
          <w:p w:rsidR="003F3A0D" w:rsidRPr="009A32C0" w:rsidRDefault="003F3A0D" w:rsidP="00ED2DD4">
            <w:pPr>
              <w:jc w:val="right"/>
            </w:pPr>
            <w:r w:rsidRPr="009A32C0">
              <w:t>4 525,1</w:t>
            </w:r>
          </w:p>
        </w:tc>
        <w:tc>
          <w:tcPr>
            <w:tcW w:w="504" w:type="pct"/>
            <w:shd w:val="clear" w:color="auto" w:fill="auto"/>
            <w:noWrap/>
            <w:hideMark/>
          </w:tcPr>
          <w:p w:rsidR="003F3A0D" w:rsidRPr="009A32C0" w:rsidRDefault="003F3A0D" w:rsidP="00ED2DD4">
            <w:pPr>
              <w:jc w:val="right"/>
            </w:pPr>
            <w:r w:rsidRPr="009A32C0">
              <w:t>275,6</w:t>
            </w:r>
          </w:p>
        </w:tc>
      </w:tr>
      <w:tr w:rsidR="003F3A0D" w:rsidRPr="009A32C0" w:rsidTr="00ED2DD4">
        <w:trPr>
          <w:trHeight w:val="255"/>
        </w:trPr>
        <w:tc>
          <w:tcPr>
            <w:tcW w:w="916" w:type="pct"/>
            <w:shd w:val="clear" w:color="auto" w:fill="auto"/>
            <w:noWrap/>
            <w:vAlign w:val="bottom"/>
            <w:hideMark/>
          </w:tcPr>
          <w:p w:rsidR="003F3A0D" w:rsidRPr="009A32C0" w:rsidRDefault="003F3A0D" w:rsidP="00ED2DD4">
            <w:r w:rsidRPr="009A32C0">
              <w:t>2 02 15001 00 0000 150</w:t>
            </w:r>
          </w:p>
        </w:tc>
        <w:tc>
          <w:tcPr>
            <w:tcW w:w="2582" w:type="pct"/>
            <w:shd w:val="clear" w:color="auto" w:fill="auto"/>
            <w:hideMark/>
          </w:tcPr>
          <w:p w:rsidR="003F3A0D" w:rsidRPr="009A32C0" w:rsidRDefault="003F3A0D" w:rsidP="00ED2DD4">
            <w:r w:rsidRPr="009A32C0">
              <w:t>Дотации на выравнивание бюджетной обеспеченности</w:t>
            </w:r>
          </w:p>
        </w:tc>
        <w:tc>
          <w:tcPr>
            <w:tcW w:w="499" w:type="pct"/>
            <w:shd w:val="clear" w:color="auto" w:fill="auto"/>
            <w:noWrap/>
            <w:hideMark/>
          </w:tcPr>
          <w:p w:rsidR="003F3A0D" w:rsidRPr="009A32C0" w:rsidRDefault="003F3A0D" w:rsidP="00ED2DD4">
            <w:pPr>
              <w:jc w:val="right"/>
            </w:pPr>
            <w:r w:rsidRPr="009A32C0">
              <w:t>8 653,9</w:t>
            </w:r>
          </w:p>
        </w:tc>
        <w:tc>
          <w:tcPr>
            <w:tcW w:w="499" w:type="pct"/>
            <w:shd w:val="clear" w:color="auto" w:fill="auto"/>
            <w:noWrap/>
            <w:hideMark/>
          </w:tcPr>
          <w:p w:rsidR="003F3A0D" w:rsidRPr="009A32C0" w:rsidRDefault="003F3A0D" w:rsidP="00ED2DD4">
            <w:pPr>
              <w:jc w:val="right"/>
            </w:pPr>
            <w:r w:rsidRPr="009A32C0">
              <w:t>4 525,1</w:t>
            </w:r>
          </w:p>
        </w:tc>
        <w:tc>
          <w:tcPr>
            <w:tcW w:w="504" w:type="pct"/>
            <w:shd w:val="clear" w:color="auto" w:fill="auto"/>
            <w:noWrap/>
            <w:hideMark/>
          </w:tcPr>
          <w:p w:rsidR="003F3A0D" w:rsidRPr="009A32C0" w:rsidRDefault="003F3A0D" w:rsidP="00ED2DD4">
            <w:pPr>
              <w:jc w:val="right"/>
            </w:pPr>
            <w:r w:rsidRPr="009A32C0">
              <w:t>275,6</w:t>
            </w:r>
          </w:p>
        </w:tc>
      </w:tr>
      <w:tr w:rsidR="003F3A0D" w:rsidRPr="009A32C0" w:rsidTr="00ED2DD4">
        <w:trPr>
          <w:trHeight w:val="450"/>
        </w:trPr>
        <w:tc>
          <w:tcPr>
            <w:tcW w:w="916" w:type="pct"/>
            <w:shd w:val="clear" w:color="auto" w:fill="auto"/>
            <w:noWrap/>
            <w:vAlign w:val="bottom"/>
            <w:hideMark/>
          </w:tcPr>
          <w:p w:rsidR="003F3A0D" w:rsidRPr="009A32C0" w:rsidRDefault="003F3A0D" w:rsidP="00ED2DD4">
            <w:r w:rsidRPr="009A32C0">
              <w:t>2 02 15001 05 0000 150</w:t>
            </w:r>
          </w:p>
        </w:tc>
        <w:tc>
          <w:tcPr>
            <w:tcW w:w="2582" w:type="pct"/>
            <w:shd w:val="clear" w:color="auto" w:fill="auto"/>
            <w:hideMark/>
          </w:tcPr>
          <w:p w:rsidR="003F3A0D" w:rsidRPr="009A32C0" w:rsidRDefault="003F3A0D" w:rsidP="00ED2DD4">
            <w:r w:rsidRPr="009A32C0">
              <w:t>Дотации бюджетам муниципальных районов на выравнивание бюджетной обеспеченности из бюджета субъекта Российской Федерации</w:t>
            </w:r>
          </w:p>
        </w:tc>
        <w:tc>
          <w:tcPr>
            <w:tcW w:w="499" w:type="pct"/>
            <w:shd w:val="clear" w:color="auto" w:fill="auto"/>
            <w:noWrap/>
            <w:hideMark/>
          </w:tcPr>
          <w:p w:rsidR="003F3A0D" w:rsidRPr="009A32C0" w:rsidRDefault="003F3A0D" w:rsidP="00ED2DD4">
            <w:pPr>
              <w:jc w:val="right"/>
            </w:pPr>
            <w:r w:rsidRPr="009A32C0">
              <w:t>8 653,9</w:t>
            </w:r>
          </w:p>
        </w:tc>
        <w:tc>
          <w:tcPr>
            <w:tcW w:w="499" w:type="pct"/>
            <w:shd w:val="clear" w:color="auto" w:fill="auto"/>
            <w:noWrap/>
            <w:hideMark/>
          </w:tcPr>
          <w:p w:rsidR="003F3A0D" w:rsidRPr="009A32C0" w:rsidRDefault="003F3A0D" w:rsidP="00ED2DD4">
            <w:pPr>
              <w:jc w:val="right"/>
            </w:pPr>
            <w:r w:rsidRPr="009A32C0">
              <w:t>4 525,1</w:t>
            </w:r>
          </w:p>
        </w:tc>
        <w:tc>
          <w:tcPr>
            <w:tcW w:w="504" w:type="pct"/>
            <w:shd w:val="clear" w:color="auto" w:fill="auto"/>
            <w:noWrap/>
            <w:hideMark/>
          </w:tcPr>
          <w:p w:rsidR="003F3A0D" w:rsidRPr="009A32C0" w:rsidRDefault="003F3A0D" w:rsidP="00ED2DD4">
            <w:pPr>
              <w:jc w:val="right"/>
            </w:pPr>
            <w:r w:rsidRPr="009A32C0">
              <w:t>275,6</w:t>
            </w:r>
          </w:p>
        </w:tc>
      </w:tr>
      <w:tr w:rsidR="003F3A0D" w:rsidRPr="009A32C0" w:rsidTr="00ED2DD4">
        <w:trPr>
          <w:trHeight w:val="330"/>
        </w:trPr>
        <w:tc>
          <w:tcPr>
            <w:tcW w:w="916" w:type="pct"/>
            <w:shd w:val="clear" w:color="auto" w:fill="auto"/>
            <w:noWrap/>
            <w:vAlign w:val="bottom"/>
            <w:hideMark/>
          </w:tcPr>
          <w:p w:rsidR="003F3A0D" w:rsidRPr="009A32C0" w:rsidRDefault="003F3A0D" w:rsidP="00ED2DD4">
            <w:r w:rsidRPr="009A32C0">
              <w:t>2 02 15002 00 0000 150</w:t>
            </w:r>
          </w:p>
        </w:tc>
        <w:tc>
          <w:tcPr>
            <w:tcW w:w="2582" w:type="pct"/>
            <w:shd w:val="clear" w:color="auto" w:fill="auto"/>
            <w:hideMark/>
          </w:tcPr>
          <w:p w:rsidR="003F3A0D" w:rsidRPr="009A32C0" w:rsidRDefault="003F3A0D" w:rsidP="00ED2DD4">
            <w:r w:rsidRPr="009A32C0">
              <w:t>Дотации бюджетам на поддержку мер по обеспечению сбалансированности бюджетов</w:t>
            </w:r>
          </w:p>
        </w:tc>
        <w:tc>
          <w:tcPr>
            <w:tcW w:w="499" w:type="pct"/>
            <w:shd w:val="clear" w:color="auto" w:fill="auto"/>
            <w:noWrap/>
            <w:hideMark/>
          </w:tcPr>
          <w:p w:rsidR="003F3A0D" w:rsidRPr="009A32C0" w:rsidRDefault="003F3A0D" w:rsidP="00ED2DD4">
            <w:pPr>
              <w:jc w:val="right"/>
            </w:pPr>
            <w:r w:rsidRPr="009A32C0">
              <w:t>8 947,9</w:t>
            </w:r>
          </w:p>
        </w:tc>
        <w:tc>
          <w:tcPr>
            <w:tcW w:w="499" w:type="pct"/>
            <w:shd w:val="clear" w:color="auto" w:fill="auto"/>
            <w:noWrap/>
            <w:hideMark/>
          </w:tcPr>
          <w:p w:rsidR="003F3A0D" w:rsidRPr="009A32C0" w:rsidRDefault="003F3A0D" w:rsidP="00ED2DD4">
            <w:pPr>
              <w:jc w:val="right"/>
            </w:pPr>
            <w:r w:rsidRPr="009A32C0">
              <w:t>0,0</w:t>
            </w:r>
          </w:p>
        </w:tc>
        <w:tc>
          <w:tcPr>
            <w:tcW w:w="504" w:type="pct"/>
            <w:shd w:val="clear" w:color="auto" w:fill="auto"/>
            <w:noWrap/>
            <w:hideMark/>
          </w:tcPr>
          <w:p w:rsidR="003F3A0D" w:rsidRPr="009A32C0" w:rsidRDefault="003F3A0D" w:rsidP="00ED2DD4">
            <w:pPr>
              <w:jc w:val="right"/>
            </w:pPr>
            <w:r w:rsidRPr="009A32C0">
              <w:t>0,0</w:t>
            </w:r>
          </w:p>
        </w:tc>
      </w:tr>
      <w:tr w:rsidR="003F3A0D" w:rsidRPr="009A32C0" w:rsidTr="00ED2DD4">
        <w:trPr>
          <w:trHeight w:val="510"/>
        </w:trPr>
        <w:tc>
          <w:tcPr>
            <w:tcW w:w="916" w:type="pct"/>
            <w:shd w:val="clear" w:color="auto" w:fill="auto"/>
            <w:noWrap/>
            <w:vAlign w:val="bottom"/>
            <w:hideMark/>
          </w:tcPr>
          <w:p w:rsidR="003F3A0D" w:rsidRPr="009A32C0" w:rsidRDefault="003F3A0D" w:rsidP="00ED2DD4">
            <w:r w:rsidRPr="009A32C0">
              <w:t>2 02 15002 05 0000 150</w:t>
            </w:r>
          </w:p>
        </w:tc>
        <w:tc>
          <w:tcPr>
            <w:tcW w:w="2582" w:type="pct"/>
            <w:shd w:val="clear" w:color="auto" w:fill="auto"/>
            <w:hideMark/>
          </w:tcPr>
          <w:p w:rsidR="003F3A0D" w:rsidRPr="009A32C0" w:rsidRDefault="003F3A0D" w:rsidP="00ED2DD4">
            <w:r w:rsidRPr="009A32C0">
              <w:t>Дотации бюджетам муниципальных районов на поддержку мер по обеспечению сбалансированности бюджетов</w:t>
            </w:r>
          </w:p>
        </w:tc>
        <w:tc>
          <w:tcPr>
            <w:tcW w:w="499" w:type="pct"/>
            <w:shd w:val="clear" w:color="auto" w:fill="auto"/>
            <w:noWrap/>
            <w:hideMark/>
          </w:tcPr>
          <w:p w:rsidR="003F3A0D" w:rsidRPr="009A32C0" w:rsidRDefault="003F3A0D" w:rsidP="00ED2DD4">
            <w:pPr>
              <w:jc w:val="right"/>
            </w:pPr>
            <w:r w:rsidRPr="009A32C0">
              <w:t>8 947,9</w:t>
            </w:r>
          </w:p>
        </w:tc>
        <w:tc>
          <w:tcPr>
            <w:tcW w:w="499" w:type="pct"/>
            <w:shd w:val="clear" w:color="auto" w:fill="auto"/>
            <w:noWrap/>
            <w:hideMark/>
          </w:tcPr>
          <w:p w:rsidR="003F3A0D" w:rsidRPr="009A32C0" w:rsidRDefault="003F3A0D" w:rsidP="00ED2DD4">
            <w:pPr>
              <w:jc w:val="right"/>
            </w:pPr>
            <w:r w:rsidRPr="009A32C0">
              <w:t>0,0</w:t>
            </w:r>
          </w:p>
        </w:tc>
        <w:tc>
          <w:tcPr>
            <w:tcW w:w="504"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916" w:type="pct"/>
            <w:shd w:val="clear" w:color="auto" w:fill="auto"/>
            <w:noWrap/>
            <w:vAlign w:val="bottom"/>
            <w:hideMark/>
          </w:tcPr>
          <w:p w:rsidR="003F3A0D" w:rsidRPr="009A32C0" w:rsidRDefault="003F3A0D" w:rsidP="00ED2DD4">
            <w:r w:rsidRPr="009A32C0">
              <w:t>2 02 20000 00 0000 150</w:t>
            </w:r>
          </w:p>
        </w:tc>
        <w:tc>
          <w:tcPr>
            <w:tcW w:w="2582" w:type="pct"/>
            <w:shd w:val="clear" w:color="auto" w:fill="auto"/>
            <w:hideMark/>
          </w:tcPr>
          <w:p w:rsidR="003F3A0D" w:rsidRPr="009A32C0" w:rsidRDefault="003F3A0D" w:rsidP="00ED2DD4">
            <w:r w:rsidRPr="009A32C0">
              <w:t>Субсидии бюджетам бюджетной системы Российской Федерации (межбюджетные субсидии)</w:t>
            </w:r>
          </w:p>
        </w:tc>
        <w:tc>
          <w:tcPr>
            <w:tcW w:w="499" w:type="pct"/>
            <w:shd w:val="clear" w:color="auto" w:fill="auto"/>
            <w:noWrap/>
            <w:hideMark/>
          </w:tcPr>
          <w:p w:rsidR="003F3A0D" w:rsidRPr="009A32C0" w:rsidRDefault="003F3A0D" w:rsidP="00ED2DD4">
            <w:pPr>
              <w:jc w:val="right"/>
            </w:pPr>
            <w:r w:rsidRPr="009A32C0">
              <w:t>261 033,6</w:t>
            </w:r>
          </w:p>
        </w:tc>
        <w:tc>
          <w:tcPr>
            <w:tcW w:w="499" w:type="pct"/>
            <w:shd w:val="clear" w:color="auto" w:fill="auto"/>
            <w:noWrap/>
            <w:hideMark/>
          </w:tcPr>
          <w:p w:rsidR="003F3A0D" w:rsidRPr="009A32C0" w:rsidRDefault="003F3A0D" w:rsidP="00ED2DD4">
            <w:pPr>
              <w:jc w:val="right"/>
            </w:pPr>
            <w:r w:rsidRPr="009A32C0">
              <w:t>153 413,0</w:t>
            </w:r>
          </w:p>
        </w:tc>
        <w:tc>
          <w:tcPr>
            <w:tcW w:w="504" w:type="pct"/>
            <w:shd w:val="clear" w:color="auto" w:fill="auto"/>
            <w:noWrap/>
            <w:hideMark/>
          </w:tcPr>
          <w:p w:rsidR="003F3A0D" w:rsidRPr="009A32C0" w:rsidRDefault="003F3A0D" w:rsidP="00ED2DD4">
            <w:pPr>
              <w:jc w:val="right"/>
            </w:pPr>
            <w:r w:rsidRPr="009A32C0">
              <w:t>10 806,1</w:t>
            </w:r>
          </w:p>
        </w:tc>
      </w:tr>
      <w:tr w:rsidR="003F3A0D" w:rsidRPr="009A32C0" w:rsidTr="00ED2DD4">
        <w:trPr>
          <w:trHeight w:val="450"/>
        </w:trPr>
        <w:tc>
          <w:tcPr>
            <w:tcW w:w="916" w:type="pct"/>
            <w:shd w:val="clear" w:color="auto" w:fill="auto"/>
            <w:hideMark/>
          </w:tcPr>
          <w:p w:rsidR="003F3A0D" w:rsidRPr="009A32C0" w:rsidRDefault="003F3A0D" w:rsidP="00ED2DD4">
            <w:r w:rsidRPr="009A32C0">
              <w:t xml:space="preserve"> 2 02 25116 00 0000 150 </w:t>
            </w:r>
          </w:p>
        </w:tc>
        <w:tc>
          <w:tcPr>
            <w:tcW w:w="2582" w:type="pct"/>
            <w:shd w:val="clear" w:color="auto" w:fill="auto"/>
            <w:hideMark/>
          </w:tcPr>
          <w:p w:rsidR="003F3A0D" w:rsidRPr="009A32C0" w:rsidRDefault="003F3A0D" w:rsidP="00ED2DD4">
            <w:pPr>
              <w:rPr>
                <w:color w:val="000000"/>
              </w:rPr>
            </w:pPr>
            <w:r w:rsidRPr="009A32C0">
              <w:rPr>
                <w:color w:val="000000"/>
              </w:rPr>
              <w:t>Субсидии бюджетам на реализацию программы комплексного развития молодежной политики в субъектах Российской Федерации "Регион для молодых"</w:t>
            </w:r>
          </w:p>
        </w:tc>
        <w:tc>
          <w:tcPr>
            <w:tcW w:w="499" w:type="pct"/>
            <w:shd w:val="clear" w:color="auto" w:fill="auto"/>
            <w:noWrap/>
            <w:hideMark/>
          </w:tcPr>
          <w:p w:rsidR="003F3A0D" w:rsidRPr="009A32C0" w:rsidRDefault="003F3A0D" w:rsidP="00ED2DD4">
            <w:pPr>
              <w:jc w:val="right"/>
            </w:pPr>
            <w:r w:rsidRPr="009A32C0">
              <w:t>38 993,1</w:t>
            </w:r>
          </w:p>
        </w:tc>
        <w:tc>
          <w:tcPr>
            <w:tcW w:w="499" w:type="pct"/>
            <w:shd w:val="clear" w:color="auto" w:fill="auto"/>
            <w:noWrap/>
            <w:hideMark/>
          </w:tcPr>
          <w:p w:rsidR="003F3A0D" w:rsidRPr="009A32C0" w:rsidRDefault="003F3A0D" w:rsidP="00ED2DD4">
            <w:pPr>
              <w:jc w:val="right"/>
            </w:pPr>
            <w:r w:rsidRPr="009A32C0">
              <w:t>0,0</w:t>
            </w:r>
          </w:p>
        </w:tc>
        <w:tc>
          <w:tcPr>
            <w:tcW w:w="504"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916" w:type="pct"/>
            <w:shd w:val="clear" w:color="auto" w:fill="auto"/>
            <w:hideMark/>
          </w:tcPr>
          <w:p w:rsidR="003F3A0D" w:rsidRPr="009A32C0" w:rsidRDefault="003F3A0D" w:rsidP="00ED2DD4">
            <w:pPr>
              <w:rPr>
                <w:color w:val="000000"/>
              </w:rPr>
            </w:pPr>
            <w:r w:rsidRPr="009A32C0">
              <w:rPr>
                <w:color w:val="000000"/>
              </w:rPr>
              <w:t xml:space="preserve"> 2 02 25116 05 0000 150 </w:t>
            </w:r>
          </w:p>
        </w:tc>
        <w:tc>
          <w:tcPr>
            <w:tcW w:w="2582" w:type="pct"/>
            <w:shd w:val="clear" w:color="auto" w:fill="auto"/>
            <w:hideMark/>
          </w:tcPr>
          <w:p w:rsidR="003F3A0D" w:rsidRPr="009A32C0" w:rsidRDefault="003F3A0D" w:rsidP="00ED2DD4">
            <w:pPr>
              <w:rPr>
                <w:color w:val="000000"/>
              </w:rPr>
            </w:pPr>
            <w:r w:rsidRPr="009A32C0">
              <w:rPr>
                <w:color w:val="000000"/>
              </w:rPr>
              <w:t xml:space="preserve">Субсидии бюджетам муниципальных районов на реализацию программы комплексного развития молодежной политики в субъектах Российской </w:t>
            </w:r>
            <w:r w:rsidRPr="009A32C0">
              <w:rPr>
                <w:color w:val="000000"/>
              </w:rPr>
              <w:lastRenderedPageBreak/>
              <w:t>Федерации "Регион для молодых"</w:t>
            </w:r>
          </w:p>
        </w:tc>
        <w:tc>
          <w:tcPr>
            <w:tcW w:w="499" w:type="pct"/>
            <w:shd w:val="clear" w:color="auto" w:fill="auto"/>
            <w:noWrap/>
            <w:hideMark/>
          </w:tcPr>
          <w:p w:rsidR="003F3A0D" w:rsidRPr="009A32C0" w:rsidRDefault="003F3A0D" w:rsidP="00ED2DD4">
            <w:pPr>
              <w:jc w:val="right"/>
            </w:pPr>
            <w:r w:rsidRPr="009A32C0">
              <w:lastRenderedPageBreak/>
              <w:t>38 993,1</w:t>
            </w:r>
          </w:p>
        </w:tc>
        <w:tc>
          <w:tcPr>
            <w:tcW w:w="499" w:type="pct"/>
            <w:shd w:val="clear" w:color="auto" w:fill="auto"/>
            <w:noWrap/>
            <w:hideMark/>
          </w:tcPr>
          <w:p w:rsidR="003F3A0D" w:rsidRPr="009A32C0" w:rsidRDefault="003F3A0D" w:rsidP="00ED2DD4">
            <w:pPr>
              <w:jc w:val="right"/>
            </w:pPr>
            <w:r w:rsidRPr="009A32C0">
              <w:t>0,0</w:t>
            </w:r>
          </w:p>
        </w:tc>
        <w:tc>
          <w:tcPr>
            <w:tcW w:w="504"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916" w:type="pct"/>
            <w:shd w:val="clear" w:color="auto" w:fill="auto"/>
            <w:hideMark/>
          </w:tcPr>
          <w:p w:rsidR="003F3A0D" w:rsidRPr="009A32C0" w:rsidRDefault="003F3A0D" w:rsidP="00ED2DD4">
            <w:r w:rsidRPr="009A32C0">
              <w:lastRenderedPageBreak/>
              <w:t xml:space="preserve"> 2 02 25304 00 0000 150 </w:t>
            </w:r>
          </w:p>
        </w:tc>
        <w:tc>
          <w:tcPr>
            <w:tcW w:w="2582" w:type="pct"/>
            <w:shd w:val="clear" w:color="auto" w:fill="auto"/>
            <w:vAlign w:val="bottom"/>
            <w:hideMark/>
          </w:tcPr>
          <w:p w:rsidR="003F3A0D" w:rsidRPr="009A32C0" w:rsidRDefault="003F3A0D" w:rsidP="00ED2DD4">
            <w:r w:rsidRPr="009A32C0">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99" w:type="pct"/>
            <w:shd w:val="clear" w:color="auto" w:fill="auto"/>
            <w:noWrap/>
            <w:hideMark/>
          </w:tcPr>
          <w:p w:rsidR="003F3A0D" w:rsidRPr="009A32C0" w:rsidRDefault="003F3A0D" w:rsidP="00ED2DD4">
            <w:pPr>
              <w:jc w:val="right"/>
            </w:pPr>
            <w:r w:rsidRPr="009A32C0">
              <w:t>11 902,7</w:t>
            </w:r>
          </w:p>
        </w:tc>
        <w:tc>
          <w:tcPr>
            <w:tcW w:w="499" w:type="pct"/>
            <w:shd w:val="clear" w:color="auto" w:fill="auto"/>
            <w:noWrap/>
            <w:hideMark/>
          </w:tcPr>
          <w:p w:rsidR="003F3A0D" w:rsidRPr="009A32C0" w:rsidRDefault="003F3A0D" w:rsidP="00ED2DD4">
            <w:pPr>
              <w:jc w:val="right"/>
            </w:pPr>
            <w:r w:rsidRPr="009A32C0">
              <w:t>11 090,5</w:t>
            </w:r>
          </w:p>
        </w:tc>
        <w:tc>
          <w:tcPr>
            <w:tcW w:w="504" w:type="pct"/>
            <w:shd w:val="clear" w:color="auto" w:fill="auto"/>
            <w:noWrap/>
            <w:hideMark/>
          </w:tcPr>
          <w:p w:rsidR="003F3A0D" w:rsidRPr="009A32C0" w:rsidRDefault="003F3A0D" w:rsidP="00ED2DD4">
            <w:pPr>
              <w:jc w:val="right"/>
            </w:pPr>
            <w:r w:rsidRPr="009A32C0">
              <w:t>10 806,1</w:t>
            </w:r>
          </w:p>
        </w:tc>
      </w:tr>
      <w:tr w:rsidR="003F3A0D" w:rsidRPr="009A32C0" w:rsidTr="00ED2DD4">
        <w:trPr>
          <w:trHeight w:val="675"/>
        </w:trPr>
        <w:tc>
          <w:tcPr>
            <w:tcW w:w="916" w:type="pct"/>
            <w:shd w:val="clear" w:color="auto" w:fill="auto"/>
            <w:hideMark/>
          </w:tcPr>
          <w:p w:rsidR="003F3A0D" w:rsidRPr="009A32C0" w:rsidRDefault="003F3A0D" w:rsidP="00ED2DD4">
            <w:r w:rsidRPr="009A32C0">
              <w:t xml:space="preserve"> 2 02 25304 05 0000 150 </w:t>
            </w:r>
          </w:p>
        </w:tc>
        <w:tc>
          <w:tcPr>
            <w:tcW w:w="2582" w:type="pct"/>
            <w:shd w:val="clear" w:color="auto" w:fill="auto"/>
            <w:vAlign w:val="bottom"/>
            <w:hideMark/>
          </w:tcPr>
          <w:p w:rsidR="003F3A0D" w:rsidRPr="009A32C0" w:rsidRDefault="003F3A0D" w:rsidP="00ED2DD4">
            <w:r w:rsidRPr="009A32C0">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99" w:type="pct"/>
            <w:shd w:val="clear" w:color="auto" w:fill="auto"/>
            <w:noWrap/>
            <w:hideMark/>
          </w:tcPr>
          <w:p w:rsidR="003F3A0D" w:rsidRPr="009A32C0" w:rsidRDefault="003F3A0D" w:rsidP="00ED2DD4">
            <w:pPr>
              <w:jc w:val="right"/>
            </w:pPr>
            <w:r w:rsidRPr="009A32C0">
              <w:t>11 902,7</w:t>
            </w:r>
          </w:p>
        </w:tc>
        <w:tc>
          <w:tcPr>
            <w:tcW w:w="499" w:type="pct"/>
            <w:shd w:val="clear" w:color="auto" w:fill="auto"/>
            <w:noWrap/>
            <w:hideMark/>
          </w:tcPr>
          <w:p w:rsidR="003F3A0D" w:rsidRPr="009A32C0" w:rsidRDefault="003F3A0D" w:rsidP="00ED2DD4">
            <w:pPr>
              <w:jc w:val="right"/>
            </w:pPr>
            <w:r w:rsidRPr="009A32C0">
              <w:t>11 090,5</w:t>
            </w:r>
          </w:p>
        </w:tc>
        <w:tc>
          <w:tcPr>
            <w:tcW w:w="504" w:type="pct"/>
            <w:shd w:val="clear" w:color="auto" w:fill="auto"/>
            <w:noWrap/>
            <w:hideMark/>
          </w:tcPr>
          <w:p w:rsidR="003F3A0D" w:rsidRPr="009A32C0" w:rsidRDefault="003F3A0D" w:rsidP="00ED2DD4">
            <w:pPr>
              <w:jc w:val="right"/>
            </w:pPr>
            <w:r w:rsidRPr="009A32C0">
              <w:t>10 806,1</w:t>
            </w:r>
          </w:p>
        </w:tc>
      </w:tr>
      <w:tr w:rsidR="003F3A0D" w:rsidRPr="009A32C0" w:rsidTr="00ED2DD4">
        <w:trPr>
          <w:trHeight w:val="450"/>
        </w:trPr>
        <w:tc>
          <w:tcPr>
            <w:tcW w:w="916" w:type="pct"/>
            <w:shd w:val="clear" w:color="auto" w:fill="auto"/>
            <w:hideMark/>
          </w:tcPr>
          <w:p w:rsidR="003F3A0D" w:rsidRPr="009A32C0" w:rsidRDefault="003F3A0D" w:rsidP="00ED2DD4">
            <w:r w:rsidRPr="009A32C0">
              <w:t xml:space="preserve"> 2 02 25467 00 0000 150 </w:t>
            </w:r>
          </w:p>
        </w:tc>
        <w:tc>
          <w:tcPr>
            <w:tcW w:w="2582" w:type="pct"/>
            <w:shd w:val="clear" w:color="auto" w:fill="auto"/>
            <w:hideMark/>
          </w:tcPr>
          <w:p w:rsidR="003F3A0D" w:rsidRPr="009A32C0" w:rsidRDefault="003F3A0D" w:rsidP="00ED2DD4">
            <w:pPr>
              <w:rPr>
                <w:color w:val="000000"/>
              </w:rPr>
            </w:pPr>
            <w:r w:rsidRPr="009A32C0">
              <w:rPr>
                <w:color w:val="000000"/>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499" w:type="pct"/>
            <w:shd w:val="clear" w:color="auto" w:fill="auto"/>
            <w:noWrap/>
            <w:hideMark/>
          </w:tcPr>
          <w:p w:rsidR="003F3A0D" w:rsidRPr="009A32C0" w:rsidRDefault="003F3A0D" w:rsidP="00ED2DD4">
            <w:pPr>
              <w:jc w:val="right"/>
            </w:pPr>
            <w:r w:rsidRPr="009A32C0">
              <w:t>1 000,0</w:t>
            </w:r>
          </w:p>
        </w:tc>
        <w:tc>
          <w:tcPr>
            <w:tcW w:w="499" w:type="pct"/>
            <w:shd w:val="clear" w:color="auto" w:fill="auto"/>
            <w:noWrap/>
            <w:hideMark/>
          </w:tcPr>
          <w:p w:rsidR="003F3A0D" w:rsidRPr="009A32C0" w:rsidRDefault="003F3A0D" w:rsidP="00ED2DD4">
            <w:pPr>
              <w:jc w:val="right"/>
            </w:pPr>
            <w:r w:rsidRPr="009A32C0">
              <w:t>0,0</w:t>
            </w:r>
          </w:p>
        </w:tc>
        <w:tc>
          <w:tcPr>
            <w:tcW w:w="504"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916" w:type="pct"/>
            <w:shd w:val="clear" w:color="auto" w:fill="auto"/>
            <w:hideMark/>
          </w:tcPr>
          <w:p w:rsidR="003F3A0D" w:rsidRPr="009A32C0" w:rsidRDefault="003F3A0D" w:rsidP="00ED2DD4">
            <w:r w:rsidRPr="009A32C0">
              <w:t xml:space="preserve"> 2 02 25467 05 0000 150 </w:t>
            </w:r>
          </w:p>
        </w:tc>
        <w:tc>
          <w:tcPr>
            <w:tcW w:w="2582" w:type="pct"/>
            <w:shd w:val="clear" w:color="auto" w:fill="auto"/>
            <w:vAlign w:val="center"/>
            <w:hideMark/>
          </w:tcPr>
          <w:p w:rsidR="003F3A0D" w:rsidRPr="009A32C0" w:rsidRDefault="003F3A0D" w:rsidP="00ED2DD4">
            <w:pPr>
              <w:jc w:val="both"/>
              <w:rPr>
                <w:color w:val="000000"/>
              </w:rPr>
            </w:pPr>
            <w:r w:rsidRPr="009A32C0">
              <w:rPr>
                <w:color w:val="00000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99" w:type="pct"/>
            <w:shd w:val="clear" w:color="auto" w:fill="auto"/>
            <w:noWrap/>
            <w:hideMark/>
          </w:tcPr>
          <w:p w:rsidR="003F3A0D" w:rsidRPr="009A32C0" w:rsidRDefault="003F3A0D" w:rsidP="00ED2DD4">
            <w:pPr>
              <w:jc w:val="right"/>
            </w:pPr>
            <w:r w:rsidRPr="009A32C0">
              <w:t>1 000,0</w:t>
            </w:r>
          </w:p>
        </w:tc>
        <w:tc>
          <w:tcPr>
            <w:tcW w:w="499" w:type="pct"/>
            <w:shd w:val="clear" w:color="auto" w:fill="auto"/>
            <w:noWrap/>
            <w:hideMark/>
          </w:tcPr>
          <w:p w:rsidR="003F3A0D" w:rsidRPr="009A32C0" w:rsidRDefault="003F3A0D" w:rsidP="00ED2DD4">
            <w:pPr>
              <w:jc w:val="right"/>
            </w:pPr>
            <w:r w:rsidRPr="009A32C0">
              <w:t>0,0</w:t>
            </w:r>
          </w:p>
        </w:tc>
        <w:tc>
          <w:tcPr>
            <w:tcW w:w="504"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916" w:type="pct"/>
            <w:shd w:val="clear" w:color="auto" w:fill="auto"/>
            <w:hideMark/>
          </w:tcPr>
          <w:p w:rsidR="003F3A0D" w:rsidRPr="009A32C0" w:rsidRDefault="003F3A0D" w:rsidP="00ED2DD4">
            <w:r w:rsidRPr="009A32C0">
              <w:t xml:space="preserve"> 2 02 25497 00 0000 150 </w:t>
            </w:r>
          </w:p>
        </w:tc>
        <w:tc>
          <w:tcPr>
            <w:tcW w:w="2582" w:type="pct"/>
            <w:shd w:val="clear" w:color="auto" w:fill="auto"/>
            <w:vAlign w:val="bottom"/>
            <w:hideMark/>
          </w:tcPr>
          <w:p w:rsidR="003F3A0D" w:rsidRPr="009A32C0" w:rsidRDefault="003F3A0D" w:rsidP="00ED2DD4">
            <w:r w:rsidRPr="009A32C0">
              <w:t>Субсидии бюджетам на реализацию мероприятий по обеспечению жильем молодых семей</w:t>
            </w:r>
          </w:p>
        </w:tc>
        <w:tc>
          <w:tcPr>
            <w:tcW w:w="499" w:type="pct"/>
            <w:shd w:val="clear" w:color="auto" w:fill="auto"/>
            <w:noWrap/>
            <w:hideMark/>
          </w:tcPr>
          <w:p w:rsidR="003F3A0D" w:rsidRPr="009A32C0" w:rsidRDefault="003F3A0D" w:rsidP="00ED2DD4">
            <w:pPr>
              <w:jc w:val="right"/>
            </w:pPr>
            <w:r w:rsidRPr="009A32C0">
              <w:t>2 605,2</w:t>
            </w:r>
          </w:p>
        </w:tc>
        <w:tc>
          <w:tcPr>
            <w:tcW w:w="499" w:type="pct"/>
            <w:shd w:val="clear" w:color="auto" w:fill="auto"/>
            <w:noWrap/>
            <w:hideMark/>
          </w:tcPr>
          <w:p w:rsidR="003F3A0D" w:rsidRPr="009A32C0" w:rsidRDefault="003F3A0D" w:rsidP="00ED2DD4">
            <w:pPr>
              <w:jc w:val="right"/>
            </w:pPr>
            <w:r w:rsidRPr="009A32C0">
              <w:t>0,0</w:t>
            </w:r>
          </w:p>
        </w:tc>
        <w:tc>
          <w:tcPr>
            <w:tcW w:w="504"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916" w:type="pct"/>
            <w:shd w:val="clear" w:color="auto" w:fill="auto"/>
            <w:hideMark/>
          </w:tcPr>
          <w:p w:rsidR="003F3A0D" w:rsidRPr="009A32C0" w:rsidRDefault="003F3A0D" w:rsidP="00ED2DD4">
            <w:r w:rsidRPr="009A32C0">
              <w:t xml:space="preserve"> 2 02 25497 05 0000 150 </w:t>
            </w:r>
          </w:p>
        </w:tc>
        <w:tc>
          <w:tcPr>
            <w:tcW w:w="2582" w:type="pct"/>
            <w:shd w:val="clear" w:color="auto" w:fill="auto"/>
            <w:hideMark/>
          </w:tcPr>
          <w:p w:rsidR="003F3A0D" w:rsidRPr="009A32C0" w:rsidRDefault="003F3A0D" w:rsidP="00ED2DD4">
            <w:pPr>
              <w:rPr>
                <w:color w:val="000000"/>
              </w:rPr>
            </w:pPr>
            <w:r w:rsidRPr="009A32C0">
              <w:rPr>
                <w:color w:val="000000"/>
              </w:rPr>
              <w:t xml:space="preserve"> Субсидии бюджетам муниципальных районов на реализацию мероприятий по обеспечению жильем молодых семей </w:t>
            </w:r>
          </w:p>
        </w:tc>
        <w:tc>
          <w:tcPr>
            <w:tcW w:w="499" w:type="pct"/>
            <w:shd w:val="clear" w:color="auto" w:fill="auto"/>
            <w:noWrap/>
            <w:hideMark/>
          </w:tcPr>
          <w:p w:rsidR="003F3A0D" w:rsidRPr="009A32C0" w:rsidRDefault="003F3A0D" w:rsidP="00ED2DD4">
            <w:pPr>
              <w:jc w:val="right"/>
            </w:pPr>
            <w:r w:rsidRPr="009A32C0">
              <w:t>2 605,2</w:t>
            </w:r>
          </w:p>
        </w:tc>
        <w:tc>
          <w:tcPr>
            <w:tcW w:w="499" w:type="pct"/>
            <w:shd w:val="clear" w:color="auto" w:fill="auto"/>
            <w:noWrap/>
            <w:hideMark/>
          </w:tcPr>
          <w:p w:rsidR="003F3A0D" w:rsidRPr="009A32C0" w:rsidRDefault="003F3A0D" w:rsidP="00ED2DD4">
            <w:pPr>
              <w:jc w:val="right"/>
            </w:pPr>
            <w:r w:rsidRPr="009A32C0">
              <w:t>0,0</w:t>
            </w:r>
          </w:p>
        </w:tc>
        <w:tc>
          <w:tcPr>
            <w:tcW w:w="504"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916" w:type="pct"/>
            <w:shd w:val="clear" w:color="auto" w:fill="auto"/>
            <w:hideMark/>
          </w:tcPr>
          <w:p w:rsidR="003F3A0D" w:rsidRPr="009A32C0" w:rsidRDefault="003F3A0D" w:rsidP="00ED2DD4">
            <w:r w:rsidRPr="009A32C0">
              <w:t>2 02 25519 00 0000 150</w:t>
            </w:r>
          </w:p>
        </w:tc>
        <w:tc>
          <w:tcPr>
            <w:tcW w:w="2582" w:type="pct"/>
            <w:shd w:val="clear" w:color="auto" w:fill="auto"/>
            <w:vAlign w:val="bottom"/>
            <w:hideMark/>
          </w:tcPr>
          <w:p w:rsidR="003F3A0D" w:rsidRPr="009A32C0" w:rsidRDefault="003F3A0D" w:rsidP="00ED2DD4">
            <w:r w:rsidRPr="009A32C0">
              <w:t>Субсидии бюджетам на поддержку отрасли культуры</w:t>
            </w:r>
          </w:p>
        </w:tc>
        <w:tc>
          <w:tcPr>
            <w:tcW w:w="499" w:type="pct"/>
            <w:shd w:val="clear" w:color="auto" w:fill="auto"/>
            <w:noWrap/>
            <w:hideMark/>
          </w:tcPr>
          <w:p w:rsidR="003F3A0D" w:rsidRPr="009A32C0" w:rsidRDefault="003F3A0D" w:rsidP="00ED2DD4">
            <w:pPr>
              <w:jc w:val="right"/>
            </w:pPr>
            <w:r w:rsidRPr="009A32C0">
              <w:t>115,8</w:t>
            </w:r>
          </w:p>
        </w:tc>
        <w:tc>
          <w:tcPr>
            <w:tcW w:w="499" w:type="pct"/>
            <w:shd w:val="clear" w:color="auto" w:fill="auto"/>
            <w:noWrap/>
            <w:hideMark/>
          </w:tcPr>
          <w:p w:rsidR="003F3A0D" w:rsidRPr="009A32C0" w:rsidRDefault="003F3A0D" w:rsidP="00ED2DD4">
            <w:pPr>
              <w:jc w:val="right"/>
            </w:pPr>
            <w:r w:rsidRPr="009A32C0">
              <w:t>0,0</w:t>
            </w:r>
          </w:p>
        </w:tc>
        <w:tc>
          <w:tcPr>
            <w:tcW w:w="504"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916" w:type="pct"/>
            <w:shd w:val="clear" w:color="auto" w:fill="auto"/>
            <w:hideMark/>
          </w:tcPr>
          <w:p w:rsidR="003F3A0D" w:rsidRPr="009A32C0" w:rsidRDefault="003F3A0D" w:rsidP="00ED2DD4">
            <w:r w:rsidRPr="009A32C0">
              <w:t>2 02 25519 05 0000 150</w:t>
            </w:r>
          </w:p>
        </w:tc>
        <w:tc>
          <w:tcPr>
            <w:tcW w:w="2582" w:type="pct"/>
            <w:shd w:val="clear" w:color="auto" w:fill="auto"/>
            <w:vAlign w:val="bottom"/>
            <w:hideMark/>
          </w:tcPr>
          <w:p w:rsidR="003F3A0D" w:rsidRPr="009A32C0" w:rsidRDefault="003F3A0D" w:rsidP="00ED2DD4">
            <w:r w:rsidRPr="009A32C0">
              <w:t>Субсидии бюджетам муниципальных районов на поддержку отрасли культуры</w:t>
            </w:r>
          </w:p>
        </w:tc>
        <w:tc>
          <w:tcPr>
            <w:tcW w:w="499" w:type="pct"/>
            <w:shd w:val="clear" w:color="auto" w:fill="auto"/>
            <w:noWrap/>
            <w:hideMark/>
          </w:tcPr>
          <w:p w:rsidR="003F3A0D" w:rsidRPr="009A32C0" w:rsidRDefault="003F3A0D" w:rsidP="00ED2DD4">
            <w:pPr>
              <w:jc w:val="right"/>
            </w:pPr>
            <w:r w:rsidRPr="009A32C0">
              <w:t>115,8</w:t>
            </w:r>
          </w:p>
        </w:tc>
        <w:tc>
          <w:tcPr>
            <w:tcW w:w="499" w:type="pct"/>
            <w:shd w:val="clear" w:color="auto" w:fill="auto"/>
            <w:noWrap/>
            <w:hideMark/>
          </w:tcPr>
          <w:p w:rsidR="003F3A0D" w:rsidRPr="009A32C0" w:rsidRDefault="003F3A0D" w:rsidP="00ED2DD4">
            <w:pPr>
              <w:jc w:val="right"/>
            </w:pPr>
            <w:r w:rsidRPr="009A32C0">
              <w:t>0,0</w:t>
            </w:r>
          </w:p>
        </w:tc>
        <w:tc>
          <w:tcPr>
            <w:tcW w:w="504"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916" w:type="pct"/>
            <w:shd w:val="clear" w:color="auto" w:fill="auto"/>
            <w:hideMark/>
          </w:tcPr>
          <w:p w:rsidR="003F3A0D" w:rsidRPr="009A32C0" w:rsidRDefault="003F3A0D" w:rsidP="00ED2DD4">
            <w:r w:rsidRPr="009A32C0">
              <w:t>2 02 25519 05 0000 150</w:t>
            </w:r>
          </w:p>
        </w:tc>
        <w:tc>
          <w:tcPr>
            <w:tcW w:w="2582" w:type="pct"/>
            <w:shd w:val="clear" w:color="auto" w:fill="auto"/>
            <w:vAlign w:val="center"/>
            <w:hideMark/>
          </w:tcPr>
          <w:p w:rsidR="003F3A0D" w:rsidRPr="009A32C0" w:rsidRDefault="003F3A0D" w:rsidP="00ED2DD4">
            <w:pPr>
              <w:jc w:val="both"/>
              <w:rPr>
                <w:color w:val="000000"/>
              </w:rPr>
            </w:pPr>
            <w:r w:rsidRPr="009A32C0">
              <w:rPr>
                <w:color w:val="000000"/>
              </w:rPr>
              <w:t>Субсидии бюджетам муниципальных образований на государственную поддержку лучших сельских учреждений культуры, находящихся на территориях сельских поселений</w:t>
            </w:r>
          </w:p>
        </w:tc>
        <w:tc>
          <w:tcPr>
            <w:tcW w:w="499" w:type="pct"/>
            <w:shd w:val="clear" w:color="auto" w:fill="auto"/>
            <w:noWrap/>
            <w:hideMark/>
          </w:tcPr>
          <w:p w:rsidR="003F3A0D" w:rsidRPr="009A32C0" w:rsidRDefault="003F3A0D" w:rsidP="00ED2DD4">
            <w:pPr>
              <w:jc w:val="right"/>
            </w:pPr>
            <w:r w:rsidRPr="009A32C0">
              <w:t>115,8</w:t>
            </w:r>
          </w:p>
        </w:tc>
        <w:tc>
          <w:tcPr>
            <w:tcW w:w="499" w:type="pct"/>
            <w:shd w:val="clear" w:color="auto" w:fill="auto"/>
            <w:noWrap/>
            <w:hideMark/>
          </w:tcPr>
          <w:p w:rsidR="003F3A0D" w:rsidRPr="009A32C0" w:rsidRDefault="003F3A0D" w:rsidP="00ED2DD4">
            <w:pPr>
              <w:jc w:val="right"/>
            </w:pPr>
            <w:r w:rsidRPr="009A32C0">
              <w:t> </w:t>
            </w:r>
          </w:p>
        </w:tc>
        <w:tc>
          <w:tcPr>
            <w:tcW w:w="504" w:type="pct"/>
            <w:shd w:val="clear" w:color="auto" w:fill="auto"/>
            <w:noWrap/>
            <w:hideMark/>
          </w:tcPr>
          <w:p w:rsidR="003F3A0D" w:rsidRPr="009A32C0" w:rsidRDefault="003F3A0D" w:rsidP="00ED2DD4">
            <w:pPr>
              <w:jc w:val="right"/>
            </w:pPr>
            <w:r w:rsidRPr="009A32C0">
              <w:t> </w:t>
            </w:r>
          </w:p>
        </w:tc>
      </w:tr>
      <w:tr w:rsidR="003F3A0D" w:rsidRPr="009A32C0" w:rsidTr="00ED2DD4">
        <w:trPr>
          <w:trHeight w:val="675"/>
        </w:trPr>
        <w:tc>
          <w:tcPr>
            <w:tcW w:w="916" w:type="pct"/>
            <w:shd w:val="clear" w:color="auto" w:fill="auto"/>
            <w:hideMark/>
          </w:tcPr>
          <w:p w:rsidR="003F3A0D" w:rsidRPr="009A32C0" w:rsidRDefault="003F3A0D" w:rsidP="00ED2DD4">
            <w:r w:rsidRPr="009A32C0">
              <w:t>2 02 27576 00 0000 150</w:t>
            </w:r>
          </w:p>
        </w:tc>
        <w:tc>
          <w:tcPr>
            <w:tcW w:w="2582" w:type="pct"/>
            <w:shd w:val="clear" w:color="auto" w:fill="auto"/>
            <w:hideMark/>
          </w:tcPr>
          <w:p w:rsidR="003F3A0D" w:rsidRPr="009A32C0" w:rsidRDefault="003F3A0D" w:rsidP="00ED2DD4">
            <w:pPr>
              <w:rPr>
                <w:color w:val="000000"/>
              </w:rPr>
            </w:pPr>
            <w:r w:rsidRPr="009A32C0">
              <w:rPr>
                <w:color w:val="000000"/>
              </w:rPr>
              <w:t xml:space="preserve"> 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499" w:type="pct"/>
            <w:shd w:val="clear" w:color="auto" w:fill="auto"/>
            <w:noWrap/>
            <w:hideMark/>
          </w:tcPr>
          <w:p w:rsidR="003F3A0D" w:rsidRPr="009A32C0" w:rsidRDefault="003F3A0D" w:rsidP="00ED2DD4">
            <w:pPr>
              <w:jc w:val="right"/>
            </w:pPr>
            <w:r w:rsidRPr="009A32C0">
              <w:t>206 416,8</w:t>
            </w:r>
          </w:p>
        </w:tc>
        <w:tc>
          <w:tcPr>
            <w:tcW w:w="499" w:type="pct"/>
            <w:shd w:val="clear" w:color="auto" w:fill="auto"/>
            <w:noWrap/>
            <w:hideMark/>
          </w:tcPr>
          <w:p w:rsidR="003F3A0D" w:rsidRPr="009A32C0" w:rsidRDefault="003F3A0D" w:rsidP="00ED2DD4">
            <w:pPr>
              <w:jc w:val="right"/>
            </w:pPr>
            <w:r w:rsidRPr="009A32C0">
              <w:t>142 322,5</w:t>
            </w:r>
          </w:p>
        </w:tc>
        <w:tc>
          <w:tcPr>
            <w:tcW w:w="504"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916" w:type="pct"/>
            <w:shd w:val="clear" w:color="auto" w:fill="auto"/>
            <w:hideMark/>
          </w:tcPr>
          <w:p w:rsidR="003F3A0D" w:rsidRPr="009A32C0" w:rsidRDefault="003F3A0D" w:rsidP="00ED2DD4">
            <w:r w:rsidRPr="009A32C0">
              <w:t>2 02 27576 05 0000 150</w:t>
            </w:r>
          </w:p>
        </w:tc>
        <w:tc>
          <w:tcPr>
            <w:tcW w:w="2582" w:type="pct"/>
            <w:shd w:val="clear" w:color="auto" w:fill="auto"/>
            <w:vAlign w:val="bottom"/>
            <w:hideMark/>
          </w:tcPr>
          <w:p w:rsidR="003F3A0D" w:rsidRPr="009A32C0" w:rsidRDefault="003F3A0D" w:rsidP="00ED2DD4">
            <w:r w:rsidRPr="009A32C0">
              <w:t xml:space="preserve">Субсидии бюджетам муниципальных районов на софинансирование капитальных вложений в объекты государственной (муниципальной) </w:t>
            </w:r>
            <w:r w:rsidRPr="009A32C0">
              <w:lastRenderedPageBreak/>
              <w:t>собственности в рамках обеспечения комплексного развития сельских территорий</w:t>
            </w:r>
          </w:p>
        </w:tc>
        <w:tc>
          <w:tcPr>
            <w:tcW w:w="499" w:type="pct"/>
            <w:shd w:val="clear" w:color="auto" w:fill="auto"/>
            <w:noWrap/>
            <w:hideMark/>
          </w:tcPr>
          <w:p w:rsidR="003F3A0D" w:rsidRPr="009A32C0" w:rsidRDefault="003F3A0D" w:rsidP="00ED2DD4">
            <w:pPr>
              <w:jc w:val="right"/>
            </w:pPr>
            <w:r w:rsidRPr="009A32C0">
              <w:lastRenderedPageBreak/>
              <w:t>206 416,8</w:t>
            </w:r>
          </w:p>
        </w:tc>
        <w:tc>
          <w:tcPr>
            <w:tcW w:w="499" w:type="pct"/>
            <w:shd w:val="clear" w:color="auto" w:fill="auto"/>
            <w:noWrap/>
            <w:hideMark/>
          </w:tcPr>
          <w:p w:rsidR="003F3A0D" w:rsidRPr="009A32C0" w:rsidRDefault="003F3A0D" w:rsidP="00ED2DD4">
            <w:pPr>
              <w:jc w:val="right"/>
            </w:pPr>
            <w:r w:rsidRPr="009A32C0">
              <w:t>142 322,5</w:t>
            </w:r>
          </w:p>
        </w:tc>
        <w:tc>
          <w:tcPr>
            <w:tcW w:w="504"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916" w:type="pct"/>
            <w:shd w:val="clear" w:color="auto" w:fill="auto"/>
            <w:noWrap/>
            <w:vAlign w:val="bottom"/>
            <w:hideMark/>
          </w:tcPr>
          <w:p w:rsidR="003F3A0D" w:rsidRPr="009A32C0" w:rsidRDefault="003F3A0D" w:rsidP="00ED2DD4">
            <w:r w:rsidRPr="009A32C0">
              <w:lastRenderedPageBreak/>
              <w:t>2 02 30000 00 0000 150</w:t>
            </w:r>
          </w:p>
        </w:tc>
        <w:tc>
          <w:tcPr>
            <w:tcW w:w="2582" w:type="pct"/>
            <w:shd w:val="clear" w:color="auto" w:fill="auto"/>
            <w:hideMark/>
          </w:tcPr>
          <w:p w:rsidR="003F3A0D" w:rsidRPr="009A32C0" w:rsidRDefault="003F3A0D" w:rsidP="00ED2DD4">
            <w:r w:rsidRPr="009A32C0">
              <w:t>Субвенции бюджетам бюджетной системы Российской Федерации</w:t>
            </w:r>
          </w:p>
        </w:tc>
        <w:tc>
          <w:tcPr>
            <w:tcW w:w="499" w:type="pct"/>
            <w:shd w:val="clear" w:color="auto" w:fill="auto"/>
            <w:noWrap/>
            <w:hideMark/>
          </w:tcPr>
          <w:p w:rsidR="003F3A0D" w:rsidRPr="009A32C0" w:rsidRDefault="003F3A0D" w:rsidP="00ED2DD4">
            <w:pPr>
              <w:jc w:val="right"/>
            </w:pPr>
            <w:r w:rsidRPr="009A32C0">
              <w:t>414 206,2</w:t>
            </w:r>
          </w:p>
        </w:tc>
        <w:tc>
          <w:tcPr>
            <w:tcW w:w="499" w:type="pct"/>
            <w:shd w:val="clear" w:color="auto" w:fill="auto"/>
            <w:noWrap/>
            <w:hideMark/>
          </w:tcPr>
          <w:p w:rsidR="003F3A0D" w:rsidRPr="009A32C0" w:rsidRDefault="003F3A0D" w:rsidP="00ED2DD4">
            <w:pPr>
              <w:jc w:val="right"/>
            </w:pPr>
            <w:r w:rsidRPr="009A32C0">
              <w:t>459 428,4</w:t>
            </w:r>
          </w:p>
        </w:tc>
        <w:tc>
          <w:tcPr>
            <w:tcW w:w="504" w:type="pct"/>
            <w:shd w:val="clear" w:color="auto" w:fill="auto"/>
            <w:noWrap/>
            <w:hideMark/>
          </w:tcPr>
          <w:p w:rsidR="003F3A0D" w:rsidRPr="009A32C0" w:rsidRDefault="003F3A0D" w:rsidP="00ED2DD4">
            <w:pPr>
              <w:jc w:val="right"/>
            </w:pPr>
            <w:r w:rsidRPr="009A32C0">
              <w:t>472 737,2</w:t>
            </w:r>
          </w:p>
        </w:tc>
      </w:tr>
      <w:tr w:rsidR="003F3A0D" w:rsidRPr="009A32C0" w:rsidTr="00ED2DD4">
        <w:trPr>
          <w:trHeight w:val="450"/>
        </w:trPr>
        <w:tc>
          <w:tcPr>
            <w:tcW w:w="916" w:type="pct"/>
            <w:shd w:val="clear" w:color="auto" w:fill="auto"/>
            <w:noWrap/>
            <w:vAlign w:val="bottom"/>
            <w:hideMark/>
          </w:tcPr>
          <w:p w:rsidR="003F3A0D" w:rsidRPr="009A32C0" w:rsidRDefault="003F3A0D" w:rsidP="00ED2DD4">
            <w:r w:rsidRPr="009A32C0">
              <w:t>2 02 30024 00 0000 150</w:t>
            </w:r>
          </w:p>
        </w:tc>
        <w:tc>
          <w:tcPr>
            <w:tcW w:w="2582" w:type="pct"/>
            <w:shd w:val="clear" w:color="auto" w:fill="auto"/>
            <w:vAlign w:val="bottom"/>
            <w:hideMark/>
          </w:tcPr>
          <w:p w:rsidR="003F3A0D" w:rsidRPr="009A32C0" w:rsidRDefault="003F3A0D" w:rsidP="00ED2DD4">
            <w:pPr>
              <w:jc w:val="both"/>
            </w:pPr>
            <w:r w:rsidRPr="009A32C0">
              <w:t>Субвенции местным бюджетам на выполнение передаваемых полномочий субъектов Российской Федерации</w:t>
            </w:r>
          </w:p>
        </w:tc>
        <w:tc>
          <w:tcPr>
            <w:tcW w:w="499" w:type="pct"/>
            <w:shd w:val="clear" w:color="auto" w:fill="auto"/>
            <w:noWrap/>
            <w:hideMark/>
          </w:tcPr>
          <w:p w:rsidR="003F3A0D" w:rsidRPr="009A32C0" w:rsidRDefault="003F3A0D" w:rsidP="00ED2DD4">
            <w:pPr>
              <w:jc w:val="right"/>
            </w:pPr>
            <w:r w:rsidRPr="009A32C0">
              <w:t>395 108,9</w:t>
            </w:r>
          </w:p>
        </w:tc>
        <w:tc>
          <w:tcPr>
            <w:tcW w:w="499" w:type="pct"/>
            <w:shd w:val="clear" w:color="auto" w:fill="auto"/>
            <w:noWrap/>
            <w:hideMark/>
          </w:tcPr>
          <w:p w:rsidR="003F3A0D" w:rsidRPr="009A32C0" w:rsidRDefault="003F3A0D" w:rsidP="00ED2DD4">
            <w:pPr>
              <w:jc w:val="right"/>
            </w:pPr>
            <w:r w:rsidRPr="009A32C0">
              <w:t>439 895,3</w:t>
            </w:r>
          </w:p>
        </w:tc>
        <w:tc>
          <w:tcPr>
            <w:tcW w:w="504" w:type="pct"/>
            <w:shd w:val="clear" w:color="auto" w:fill="auto"/>
            <w:noWrap/>
            <w:hideMark/>
          </w:tcPr>
          <w:p w:rsidR="003F3A0D" w:rsidRPr="009A32C0" w:rsidRDefault="003F3A0D" w:rsidP="00ED2DD4">
            <w:pPr>
              <w:jc w:val="right"/>
            </w:pPr>
            <w:r w:rsidRPr="009A32C0">
              <w:t>452 835,3</w:t>
            </w:r>
          </w:p>
        </w:tc>
      </w:tr>
      <w:tr w:rsidR="003F3A0D" w:rsidRPr="009A32C0" w:rsidTr="00ED2DD4">
        <w:trPr>
          <w:trHeight w:val="450"/>
        </w:trPr>
        <w:tc>
          <w:tcPr>
            <w:tcW w:w="916" w:type="pct"/>
            <w:shd w:val="clear" w:color="auto" w:fill="auto"/>
            <w:noWrap/>
            <w:vAlign w:val="bottom"/>
            <w:hideMark/>
          </w:tcPr>
          <w:p w:rsidR="003F3A0D" w:rsidRPr="009A32C0" w:rsidRDefault="003F3A0D" w:rsidP="00ED2DD4">
            <w:r w:rsidRPr="009A32C0">
              <w:t>2 02 30024 05 0000 150</w:t>
            </w:r>
          </w:p>
        </w:tc>
        <w:tc>
          <w:tcPr>
            <w:tcW w:w="2582" w:type="pct"/>
            <w:shd w:val="clear" w:color="auto" w:fill="auto"/>
            <w:hideMark/>
          </w:tcPr>
          <w:p w:rsidR="003F3A0D" w:rsidRPr="009A32C0" w:rsidRDefault="003F3A0D" w:rsidP="00ED2DD4">
            <w:r w:rsidRPr="009A32C0">
              <w:t>Субвенции бюджетам муниципальных районов на выполнение передаваемых полномочий субъектов Российской Федерации</w:t>
            </w:r>
          </w:p>
        </w:tc>
        <w:tc>
          <w:tcPr>
            <w:tcW w:w="499" w:type="pct"/>
            <w:shd w:val="clear" w:color="auto" w:fill="auto"/>
            <w:noWrap/>
            <w:hideMark/>
          </w:tcPr>
          <w:p w:rsidR="003F3A0D" w:rsidRPr="009A32C0" w:rsidRDefault="003F3A0D" w:rsidP="00ED2DD4">
            <w:pPr>
              <w:jc w:val="right"/>
            </w:pPr>
            <w:r w:rsidRPr="009A32C0">
              <w:t>395 108,9</w:t>
            </w:r>
          </w:p>
        </w:tc>
        <w:tc>
          <w:tcPr>
            <w:tcW w:w="499" w:type="pct"/>
            <w:shd w:val="clear" w:color="auto" w:fill="auto"/>
            <w:noWrap/>
            <w:hideMark/>
          </w:tcPr>
          <w:p w:rsidR="003F3A0D" w:rsidRPr="009A32C0" w:rsidRDefault="003F3A0D" w:rsidP="00ED2DD4">
            <w:pPr>
              <w:jc w:val="right"/>
            </w:pPr>
            <w:r w:rsidRPr="009A32C0">
              <w:t>439 895,3</w:t>
            </w:r>
          </w:p>
        </w:tc>
        <w:tc>
          <w:tcPr>
            <w:tcW w:w="504" w:type="pct"/>
            <w:shd w:val="clear" w:color="auto" w:fill="auto"/>
            <w:noWrap/>
            <w:hideMark/>
          </w:tcPr>
          <w:p w:rsidR="003F3A0D" w:rsidRPr="009A32C0" w:rsidRDefault="003F3A0D" w:rsidP="00ED2DD4">
            <w:pPr>
              <w:jc w:val="right"/>
            </w:pPr>
            <w:r w:rsidRPr="009A32C0">
              <w:t>452 835,3</w:t>
            </w:r>
          </w:p>
        </w:tc>
      </w:tr>
      <w:tr w:rsidR="003F3A0D" w:rsidRPr="009A32C0" w:rsidTr="00ED2DD4">
        <w:trPr>
          <w:trHeight w:val="435"/>
        </w:trPr>
        <w:tc>
          <w:tcPr>
            <w:tcW w:w="916" w:type="pct"/>
            <w:shd w:val="clear" w:color="auto" w:fill="auto"/>
            <w:noWrap/>
            <w:vAlign w:val="bottom"/>
            <w:hideMark/>
          </w:tcPr>
          <w:p w:rsidR="003F3A0D" w:rsidRPr="009A32C0" w:rsidRDefault="003F3A0D" w:rsidP="00ED2DD4">
            <w:r w:rsidRPr="009A32C0">
              <w:t>2 02 30024 05 0000 150</w:t>
            </w:r>
          </w:p>
        </w:tc>
        <w:tc>
          <w:tcPr>
            <w:tcW w:w="2582" w:type="pct"/>
            <w:shd w:val="clear" w:color="auto" w:fill="auto"/>
            <w:hideMark/>
          </w:tcPr>
          <w:p w:rsidR="003F3A0D" w:rsidRPr="009A32C0" w:rsidRDefault="003F3A0D" w:rsidP="00ED2DD4">
            <w:r w:rsidRPr="009A32C0">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99" w:type="pct"/>
            <w:shd w:val="clear" w:color="auto" w:fill="auto"/>
            <w:noWrap/>
            <w:hideMark/>
          </w:tcPr>
          <w:p w:rsidR="003F3A0D" w:rsidRPr="009A32C0" w:rsidRDefault="003F3A0D" w:rsidP="00ED2DD4">
            <w:pPr>
              <w:jc w:val="right"/>
            </w:pPr>
            <w:r w:rsidRPr="009A32C0">
              <w:t>392,3</w:t>
            </w:r>
          </w:p>
        </w:tc>
        <w:tc>
          <w:tcPr>
            <w:tcW w:w="499" w:type="pct"/>
            <w:shd w:val="clear" w:color="auto" w:fill="auto"/>
            <w:noWrap/>
            <w:hideMark/>
          </w:tcPr>
          <w:p w:rsidR="003F3A0D" w:rsidRPr="009A32C0" w:rsidRDefault="003F3A0D" w:rsidP="00ED2DD4">
            <w:pPr>
              <w:jc w:val="right"/>
            </w:pPr>
            <w:r w:rsidRPr="009A32C0">
              <w:t>408,1</w:t>
            </w:r>
          </w:p>
        </w:tc>
        <w:tc>
          <w:tcPr>
            <w:tcW w:w="504" w:type="pct"/>
            <w:shd w:val="clear" w:color="auto" w:fill="auto"/>
            <w:noWrap/>
            <w:hideMark/>
          </w:tcPr>
          <w:p w:rsidR="003F3A0D" w:rsidRPr="009A32C0" w:rsidRDefault="003F3A0D" w:rsidP="00ED2DD4">
            <w:pPr>
              <w:jc w:val="right"/>
            </w:pPr>
            <w:r w:rsidRPr="009A32C0">
              <w:t>424,4</w:t>
            </w:r>
          </w:p>
        </w:tc>
      </w:tr>
      <w:tr w:rsidR="003F3A0D" w:rsidRPr="009A32C0" w:rsidTr="00ED2DD4">
        <w:trPr>
          <w:trHeight w:val="1230"/>
        </w:trPr>
        <w:tc>
          <w:tcPr>
            <w:tcW w:w="916" w:type="pct"/>
            <w:shd w:val="clear" w:color="auto" w:fill="auto"/>
            <w:noWrap/>
            <w:vAlign w:val="bottom"/>
            <w:hideMark/>
          </w:tcPr>
          <w:p w:rsidR="003F3A0D" w:rsidRPr="009A32C0" w:rsidRDefault="003F3A0D" w:rsidP="00ED2DD4">
            <w:r w:rsidRPr="009A32C0">
              <w:t>2 02 30024 05 0000 150</w:t>
            </w:r>
          </w:p>
        </w:tc>
        <w:tc>
          <w:tcPr>
            <w:tcW w:w="2582" w:type="pct"/>
            <w:shd w:val="clear" w:color="auto" w:fill="auto"/>
            <w:vAlign w:val="center"/>
            <w:hideMark/>
          </w:tcPr>
          <w:p w:rsidR="003F3A0D" w:rsidRPr="009A32C0" w:rsidRDefault="003F3A0D" w:rsidP="00ED2DD4">
            <w:r w:rsidRPr="009A32C0">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99" w:type="pct"/>
            <w:shd w:val="clear" w:color="auto" w:fill="auto"/>
            <w:noWrap/>
            <w:hideMark/>
          </w:tcPr>
          <w:p w:rsidR="003F3A0D" w:rsidRPr="009A32C0" w:rsidRDefault="003F3A0D" w:rsidP="00ED2DD4">
            <w:pPr>
              <w:jc w:val="right"/>
            </w:pPr>
            <w:r w:rsidRPr="009A32C0">
              <w:t>556,1</w:t>
            </w:r>
          </w:p>
        </w:tc>
        <w:tc>
          <w:tcPr>
            <w:tcW w:w="499" w:type="pct"/>
            <w:shd w:val="clear" w:color="auto" w:fill="auto"/>
            <w:noWrap/>
            <w:hideMark/>
          </w:tcPr>
          <w:p w:rsidR="003F3A0D" w:rsidRPr="009A32C0" w:rsidRDefault="003F3A0D" w:rsidP="00ED2DD4">
            <w:pPr>
              <w:jc w:val="right"/>
            </w:pPr>
            <w:r w:rsidRPr="009A32C0">
              <w:t>578,4</w:t>
            </w:r>
          </w:p>
        </w:tc>
        <w:tc>
          <w:tcPr>
            <w:tcW w:w="504" w:type="pct"/>
            <w:shd w:val="clear" w:color="auto" w:fill="auto"/>
            <w:noWrap/>
            <w:hideMark/>
          </w:tcPr>
          <w:p w:rsidR="003F3A0D" w:rsidRPr="009A32C0" w:rsidRDefault="003F3A0D" w:rsidP="00ED2DD4">
            <w:pPr>
              <w:jc w:val="right"/>
            </w:pPr>
            <w:r w:rsidRPr="009A32C0">
              <w:t>601,5</w:t>
            </w:r>
          </w:p>
        </w:tc>
      </w:tr>
      <w:tr w:rsidR="003F3A0D" w:rsidRPr="009A32C0" w:rsidTr="00ED2DD4">
        <w:trPr>
          <w:trHeight w:val="720"/>
        </w:trPr>
        <w:tc>
          <w:tcPr>
            <w:tcW w:w="916" w:type="pct"/>
            <w:shd w:val="clear" w:color="auto" w:fill="auto"/>
            <w:noWrap/>
            <w:vAlign w:val="bottom"/>
            <w:hideMark/>
          </w:tcPr>
          <w:p w:rsidR="003F3A0D" w:rsidRPr="009A32C0" w:rsidRDefault="003F3A0D" w:rsidP="00ED2DD4">
            <w:r w:rsidRPr="009A32C0">
              <w:t>2 02 30024 05 0000 150</w:t>
            </w:r>
          </w:p>
        </w:tc>
        <w:tc>
          <w:tcPr>
            <w:tcW w:w="2582" w:type="pct"/>
            <w:shd w:val="clear" w:color="auto" w:fill="auto"/>
            <w:vAlign w:val="center"/>
            <w:hideMark/>
          </w:tcPr>
          <w:p w:rsidR="003F3A0D" w:rsidRPr="009A32C0" w:rsidRDefault="003F3A0D" w:rsidP="00ED2DD4">
            <w:r w:rsidRPr="009A32C0">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99" w:type="pct"/>
            <w:shd w:val="clear" w:color="auto" w:fill="auto"/>
            <w:noWrap/>
            <w:hideMark/>
          </w:tcPr>
          <w:p w:rsidR="003F3A0D" w:rsidRPr="009A32C0" w:rsidRDefault="003F3A0D" w:rsidP="00ED2DD4">
            <w:pPr>
              <w:jc w:val="right"/>
            </w:pPr>
            <w:r w:rsidRPr="009A32C0">
              <w:t>3 272,6</w:t>
            </w:r>
          </w:p>
        </w:tc>
        <w:tc>
          <w:tcPr>
            <w:tcW w:w="499" w:type="pct"/>
            <w:shd w:val="clear" w:color="auto" w:fill="auto"/>
            <w:noWrap/>
            <w:hideMark/>
          </w:tcPr>
          <w:p w:rsidR="003F3A0D" w:rsidRPr="009A32C0" w:rsidRDefault="003F3A0D" w:rsidP="00ED2DD4">
            <w:pPr>
              <w:jc w:val="right"/>
            </w:pPr>
            <w:r w:rsidRPr="009A32C0">
              <w:t>3 403,5</w:t>
            </w:r>
          </w:p>
        </w:tc>
        <w:tc>
          <w:tcPr>
            <w:tcW w:w="504" w:type="pct"/>
            <w:shd w:val="clear" w:color="auto" w:fill="auto"/>
            <w:noWrap/>
            <w:hideMark/>
          </w:tcPr>
          <w:p w:rsidR="003F3A0D" w:rsidRPr="009A32C0" w:rsidRDefault="003F3A0D" w:rsidP="00ED2DD4">
            <w:pPr>
              <w:jc w:val="right"/>
            </w:pPr>
            <w:r w:rsidRPr="009A32C0">
              <w:t>3 540,8</w:t>
            </w:r>
          </w:p>
        </w:tc>
      </w:tr>
      <w:tr w:rsidR="003F3A0D" w:rsidRPr="009A32C0" w:rsidTr="00ED2DD4">
        <w:trPr>
          <w:trHeight w:val="1650"/>
        </w:trPr>
        <w:tc>
          <w:tcPr>
            <w:tcW w:w="916" w:type="pct"/>
            <w:shd w:val="clear" w:color="auto" w:fill="auto"/>
            <w:noWrap/>
            <w:vAlign w:val="bottom"/>
            <w:hideMark/>
          </w:tcPr>
          <w:p w:rsidR="003F3A0D" w:rsidRPr="009A32C0" w:rsidRDefault="003F3A0D" w:rsidP="00ED2DD4">
            <w:r w:rsidRPr="009A32C0">
              <w:t>2 02 30024 05 0000 150</w:t>
            </w:r>
          </w:p>
        </w:tc>
        <w:tc>
          <w:tcPr>
            <w:tcW w:w="2582" w:type="pct"/>
            <w:shd w:val="clear" w:color="auto" w:fill="auto"/>
            <w:vAlign w:val="center"/>
            <w:hideMark/>
          </w:tcPr>
          <w:p w:rsidR="003F3A0D" w:rsidRPr="009A32C0" w:rsidRDefault="003F3A0D" w:rsidP="00ED2DD4">
            <w:r w:rsidRPr="009A32C0">
              <w:t xml:space="preserve">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9A32C0">
              <w:lastRenderedPageBreak/>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99" w:type="pct"/>
            <w:shd w:val="clear" w:color="auto" w:fill="auto"/>
            <w:noWrap/>
            <w:hideMark/>
          </w:tcPr>
          <w:p w:rsidR="003F3A0D" w:rsidRPr="009A32C0" w:rsidRDefault="003F3A0D" w:rsidP="00ED2DD4">
            <w:pPr>
              <w:jc w:val="right"/>
            </w:pPr>
            <w:r w:rsidRPr="009A32C0">
              <w:lastRenderedPageBreak/>
              <w:t>227 443,1</w:t>
            </w:r>
          </w:p>
        </w:tc>
        <w:tc>
          <w:tcPr>
            <w:tcW w:w="499" w:type="pct"/>
            <w:shd w:val="clear" w:color="auto" w:fill="auto"/>
            <w:noWrap/>
            <w:hideMark/>
          </w:tcPr>
          <w:p w:rsidR="003F3A0D" w:rsidRPr="009A32C0" w:rsidRDefault="003F3A0D" w:rsidP="00ED2DD4">
            <w:pPr>
              <w:jc w:val="right"/>
            </w:pPr>
            <w:r w:rsidRPr="009A32C0">
              <w:t>254 893,7</w:t>
            </w:r>
          </w:p>
        </w:tc>
        <w:tc>
          <w:tcPr>
            <w:tcW w:w="504" w:type="pct"/>
            <w:shd w:val="clear" w:color="auto" w:fill="auto"/>
            <w:noWrap/>
            <w:hideMark/>
          </w:tcPr>
          <w:p w:rsidR="003F3A0D" w:rsidRPr="009A32C0" w:rsidRDefault="003F3A0D" w:rsidP="00ED2DD4">
            <w:pPr>
              <w:jc w:val="right"/>
            </w:pPr>
            <w:r w:rsidRPr="009A32C0">
              <w:t>263 499,9</w:t>
            </w:r>
          </w:p>
        </w:tc>
      </w:tr>
      <w:tr w:rsidR="003F3A0D" w:rsidRPr="009A32C0" w:rsidTr="00ED2DD4">
        <w:trPr>
          <w:trHeight w:val="1440"/>
        </w:trPr>
        <w:tc>
          <w:tcPr>
            <w:tcW w:w="916" w:type="pct"/>
            <w:shd w:val="clear" w:color="auto" w:fill="auto"/>
            <w:noWrap/>
            <w:vAlign w:val="bottom"/>
            <w:hideMark/>
          </w:tcPr>
          <w:p w:rsidR="003F3A0D" w:rsidRPr="009A32C0" w:rsidRDefault="003F3A0D" w:rsidP="00ED2DD4">
            <w:r w:rsidRPr="009A32C0">
              <w:lastRenderedPageBreak/>
              <w:t>2 02 30024 05 0000 150</w:t>
            </w:r>
          </w:p>
        </w:tc>
        <w:tc>
          <w:tcPr>
            <w:tcW w:w="2582" w:type="pct"/>
            <w:shd w:val="clear" w:color="auto" w:fill="auto"/>
            <w:vAlign w:val="center"/>
            <w:hideMark/>
          </w:tcPr>
          <w:p w:rsidR="003F3A0D" w:rsidRPr="009A32C0" w:rsidRDefault="003F3A0D" w:rsidP="00ED2DD4">
            <w:r w:rsidRPr="009A32C0">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99" w:type="pct"/>
            <w:shd w:val="clear" w:color="auto" w:fill="auto"/>
            <w:noWrap/>
            <w:hideMark/>
          </w:tcPr>
          <w:p w:rsidR="003F3A0D" w:rsidRPr="009A32C0" w:rsidRDefault="003F3A0D" w:rsidP="00ED2DD4">
            <w:pPr>
              <w:jc w:val="right"/>
            </w:pPr>
            <w:r w:rsidRPr="009A32C0">
              <w:t>157 326,6</w:t>
            </w:r>
          </w:p>
        </w:tc>
        <w:tc>
          <w:tcPr>
            <w:tcW w:w="499" w:type="pct"/>
            <w:shd w:val="clear" w:color="auto" w:fill="auto"/>
            <w:noWrap/>
            <w:hideMark/>
          </w:tcPr>
          <w:p w:rsidR="003F3A0D" w:rsidRPr="009A32C0" w:rsidRDefault="003F3A0D" w:rsidP="00ED2DD4">
            <w:pPr>
              <w:jc w:val="right"/>
            </w:pPr>
            <w:r w:rsidRPr="009A32C0">
              <w:t>173 984,8</w:t>
            </w:r>
          </w:p>
        </w:tc>
        <w:tc>
          <w:tcPr>
            <w:tcW w:w="504" w:type="pct"/>
            <w:shd w:val="clear" w:color="auto" w:fill="auto"/>
            <w:noWrap/>
            <w:hideMark/>
          </w:tcPr>
          <w:p w:rsidR="003F3A0D" w:rsidRPr="009A32C0" w:rsidRDefault="003F3A0D" w:rsidP="00ED2DD4">
            <w:pPr>
              <w:jc w:val="right"/>
            </w:pPr>
            <w:r w:rsidRPr="009A32C0">
              <w:t>177 882,5</w:t>
            </w:r>
          </w:p>
        </w:tc>
      </w:tr>
      <w:tr w:rsidR="003F3A0D" w:rsidRPr="009A32C0" w:rsidTr="00ED2DD4">
        <w:trPr>
          <w:trHeight w:val="1005"/>
        </w:trPr>
        <w:tc>
          <w:tcPr>
            <w:tcW w:w="916" w:type="pct"/>
            <w:shd w:val="clear" w:color="auto" w:fill="auto"/>
            <w:noWrap/>
            <w:vAlign w:val="bottom"/>
            <w:hideMark/>
          </w:tcPr>
          <w:p w:rsidR="003F3A0D" w:rsidRPr="009A32C0" w:rsidRDefault="003F3A0D" w:rsidP="00ED2DD4">
            <w:r w:rsidRPr="009A32C0">
              <w:t>2 02 30024 05 0000 150</w:t>
            </w:r>
          </w:p>
        </w:tc>
        <w:tc>
          <w:tcPr>
            <w:tcW w:w="2582" w:type="pct"/>
            <w:shd w:val="clear" w:color="auto" w:fill="auto"/>
            <w:vAlign w:val="center"/>
            <w:hideMark/>
          </w:tcPr>
          <w:p w:rsidR="003F3A0D" w:rsidRPr="009A32C0" w:rsidRDefault="003F3A0D" w:rsidP="00ED2DD4">
            <w:r w:rsidRPr="009A32C0">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499" w:type="pct"/>
            <w:shd w:val="clear" w:color="auto" w:fill="auto"/>
            <w:noWrap/>
            <w:hideMark/>
          </w:tcPr>
          <w:p w:rsidR="003F3A0D" w:rsidRPr="009A32C0" w:rsidRDefault="003F3A0D" w:rsidP="00ED2DD4">
            <w:pPr>
              <w:jc w:val="right"/>
            </w:pPr>
            <w:r w:rsidRPr="009A32C0">
              <w:t>7,4</w:t>
            </w:r>
          </w:p>
        </w:tc>
        <w:tc>
          <w:tcPr>
            <w:tcW w:w="499" w:type="pct"/>
            <w:shd w:val="clear" w:color="auto" w:fill="auto"/>
            <w:noWrap/>
            <w:hideMark/>
          </w:tcPr>
          <w:p w:rsidR="003F3A0D" w:rsidRPr="009A32C0" w:rsidRDefault="003F3A0D" w:rsidP="00ED2DD4">
            <w:pPr>
              <w:jc w:val="right"/>
            </w:pPr>
            <w:r w:rsidRPr="009A32C0">
              <w:t>7,7</w:t>
            </w:r>
          </w:p>
        </w:tc>
        <w:tc>
          <w:tcPr>
            <w:tcW w:w="504" w:type="pct"/>
            <w:shd w:val="clear" w:color="auto" w:fill="auto"/>
            <w:noWrap/>
            <w:hideMark/>
          </w:tcPr>
          <w:p w:rsidR="003F3A0D" w:rsidRPr="009A32C0" w:rsidRDefault="003F3A0D" w:rsidP="00ED2DD4">
            <w:pPr>
              <w:jc w:val="right"/>
            </w:pPr>
            <w:r w:rsidRPr="009A32C0">
              <w:t>8,0</w:t>
            </w:r>
          </w:p>
        </w:tc>
      </w:tr>
      <w:tr w:rsidR="003F3A0D" w:rsidRPr="009A32C0" w:rsidTr="00ED2DD4">
        <w:trPr>
          <w:trHeight w:val="2145"/>
        </w:trPr>
        <w:tc>
          <w:tcPr>
            <w:tcW w:w="916" w:type="pct"/>
            <w:shd w:val="clear" w:color="auto" w:fill="auto"/>
            <w:noWrap/>
            <w:vAlign w:val="bottom"/>
            <w:hideMark/>
          </w:tcPr>
          <w:p w:rsidR="003F3A0D" w:rsidRPr="009A32C0" w:rsidRDefault="003F3A0D" w:rsidP="00ED2DD4">
            <w:r w:rsidRPr="009A32C0">
              <w:t>2 02 30024 05 0000 150</w:t>
            </w:r>
          </w:p>
        </w:tc>
        <w:tc>
          <w:tcPr>
            <w:tcW w:w="2582" w:type="pct"/>
            <w:shd w:val="clear" w:color="auto" w:fill="auto"/>
            <w:hideMark/>
          </w:tcPr>
          <w:p w:rsidR="003F3A0D" w:rsidRPr="009A32C0" w:rsidRDefault="003F3A0D" w:rsidP="00ED2DD4">
            <w:r w:rsidRPr="009A32C0">
              <w:t xml:space="preserve">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w:t>
            </w:r>
            <w:r w:rsidRPr="009A32C0">
              <w:lastRenderedPageBreak/>
              <w:t>2015 года № 91-УГ "О дополнительных мерах по подготовке и закреплению молодых специалистов в сельскохозяйственном производстве"</w:t>
            </w:r>
          </w:p>
        </w:tc>
        <w:tc>
          <w:tcPr>
            <w:tcW w:w="499" w:type="pct"/>
            <w:shd w:val="clear" w:color="auto" w:fill="auto"/>
            <w:noWrap/>
            <w:hideMark/>
          </w:tcPr>
          <w:p w:rsidR="003F3A0D" w:rsidRPr="009A32C0" w:rsidRDefault="003F3A0D" w:rsidP="00ED2DD4">
            <w:pPr>
              <w:jc w:val="right"/>
            </w:pPr>
            <w:r w:rsidRPr="009A32C0">
              <w:lastRenderedPageBreak/>
              <w:t>167,1</w:t>
            </w:r>
          </w:p>
        </w:tc>
        <w:tc>
          <w:tcPr>
            <w:tcW w:w="499" w:type="pct"/>
            <w:shd w:val="clear" w:color="auto" w:fill="auto"/>
            <w:noWrap/>
            <w:hideMark/>
          </w:tcPr>
          <w:p w:rsidR="003F3A0D" w:rsidRPr="009A32C0" w:rsidRDefault="003F3A0D" w:rsidP="00ED2DD4">
            <w:pPr>
              <w:jc w:val="right"/>
            </w:pPr>
            <w:r w:rsidRPr="009A32C0">
              <w:t>276,9</w:t>
            </w:r>
          </w:p>
        </w:tc>
        <w:tc>
          <w:tcPr>
            <w:tcW w:w="504" w:type="pct"/>
            <w:shd w:val="clear" w:color="auto" w:fill="auto"/>
            <w:noWrap/>
            <w:hideMark/>
          </w:tcPr>
          <w:p w:rsidR="003F3A0D" w:rsidRPr="009A32C0" w:rsidRDefault="003F3A0D" w:rsidP="00ED2DD4">
            <w:pPr>
              <w:jc w:val="right"/>
            </w:pPr>
            <w:r w:rsidRPr="009A32C0">
              <w:t>345,4</w:t>
            </w:r>
          </w:p>
        </w:tc>
      </w:tr>
      <w:tr w:rsidR="003F3A0D" w:rsidRPr="009A32C0" w:rsidTr="00ED2DD4">
        <w:trPr>
          <w:trHeight w:val="1545"/>
        </w:trPr>
        <w:tc>
          <w:tcPr>
            <w:tcW w:w="916" w:type="pct"/>
            <w:shd w:val="clear" w:color="auto" w:fill="auto"/>
            <w:noWrap/>
            <w:vAlign w:val="bottom"/>
            <w:hideMark/>
          </w:tcPr>
          <w:p w:rsidR="003F3A0D" w:rsidRPr="009A32C0" w:rsidRDefault="003F3A0D" w:rsidP="00ED2DD4">
            <w:r w:rsidRPr="009A32C0">
              <w:lastRenderedPageBreak/>
              <w:t>2 02 30024 05 0000 150</w:t>
            </w:r>
          </w:p>
        </w:tc>
        <w:tc>
          <w:tcPr>
            <w:tcW w:w="2582" w:type="pct"/>
            <w:shd w:val="clear" w:color="auto" w:fill="auto"/>
            <w:vAlign w:val="center"/>
            <w:hideMark/>
          </w:tcPr>
          <w:p w:rsidR="003F3A0D" w:rsidRPr="009A32C0" w:rsidRDefault="003F3A0D" w:rsidP="00ED2DD4">
            <w:r w:rsidRPr="009A32C0">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99" w:type="pct"/>
            <w:shd w:val="clear" w:color="auto" w:fill="auto"/>
            <w:noWrap/>
            <w:hideMark/>
          </w:tcPr>
          <w:p w:rsidR="003F3A0D" w:rsidRPr="009A32C0" w:rsidRDefault="003F3A0D" w:rsidP="00ED2DD4">
            <w:pPr>
              <w:jc w:val="right"/>
            </w:pPr>
            <w:r w:rsidRPr="009A32C0">
              <w:t>701,3</w:t>
            </w:r>
          </w:p>
        </w:tc>
        <w:tc>
          <w:tcPr>
            <w:tcW w:w="499" w:type="pct"/>
            <w:shd w:val="clear" w:color="auto" w:fill="auto"/>
            <w:noWrap/>
            <w:hideMark/>
          </w:tcPr>
          <w:p w:rsidR="003F3A0D" w:rsidRPr="009A32C0" w:rsidRDefault="003F3A0D" w:rsidP="00ED2DD4">
            <w:pPr>
              <w:jc w:val="right"/>
            </w:pPr>
            <w:r w:rsidRPr="009A32C0">
              <w:t>869,8</w:t>
            </w:r>
          </w:p>
        </w:tc>
        <w:tc>
          <w:tcPr>
            <w:tcW w:w="504" w:type="pct"/>
            <w:shd w:val="clear" w:color="auto" w:fill="auto"/>
            <w:noWrap/>
            <w:hideMark/>
          </w:tcPr>
          <w:p w:rsidR="003F3A0D" w:rsidRPr="009A32C0" w:rsidRDefault="003F3A0D" w:rsidP="00ED2DD4">
            <w:pPr>
              <w:jc w:val="right"/>
            </w:pPr>
            <w:r w:rsidRPr="009A32C0">
              <w:t>1 039,8</w:t>
            </w:r>
          </w:p>
        </w:tc>
      </w:tr>
      <w:tr w:rsidR="003F3A0D" w:rsidRPr="009A32C0" w:rsidTr="00ED2DD4">
        <w:trPr>
          <w:trHeight w:val="1725"/>
        </w:trPr>
        <w:tc>
          <w:tcPr>
            <w:tcW w:w="916" w:type="pct"/>
            <w:shd w:val="clear" w:color="auto" w:fill="auto"/>
            <w:noWrap/>
            <w:vAlign w:val="bottom"/>
            <w:hideMark/>
          </w:tcPr>
          <w:p w:rsidR="003F3A0D" w:rsidRPr="009A32C0" w:rsidRDefault="003F3A0D" w:rsidP="00ED2DD4">
            <w:r w:rsidRPr="009A32C0">
              <w:t>2 02 30024 05 0000 150</w:t>
            </w:r>
          </w:p>
        </w:tc>
        <w:tc>
          <w:tcPr>
            <w:tcW w:w="2582" w:type="pct"/>
            <w:shd w:val="clear" w:color="auto" w:fill="auto"/>
            <w:vAlign w:val="center"/>
            <w:hideMark/>
          </w:tcPr>
          <w:p w:rsidR="003F3A0D" w:rsidRPr="009A32C0" w:rsidRDefault="003F3A0D" w:rsidP="00ED2DD4">
            <w:r w:rsidRPr="009A32C0">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99" w:type="pct"/>
            <w:shd w:val="clear" w:color="auto" w:fill="auto"/>
            <w:noWrap/>
            <w:hideMark/>
          </w:tcPr>
          <w:p w:rsidR="003F3A0D" w:rsidRPr="009A32C0" w:rsidRDefault="003F3A0D" w:rsidP="00ED2DD4">
            <w:pPr>
              <w:jc w:val="right"/>
            </w:pPr>
            <w:r w:rsidRPr="009A32C0">
              <w:t>538,6</w:t>
            </w:r>
          </w:p>
        </w:tc>
        <w:tc>
          <w:tcPr>
            <w:tcW w:w="499" w:type="pct"/>
            <w:shd w:val="clear" w:color="auto" w:fill="auto"/>
            <w:noWrap/>
            <w:hideMark/>
          </w:tcPr>
          <w:p w:rsidR="003F3A0D" w:rsidRPr="009A32C0" w:rsidRDefault="003F3A0D" w:rsidP="00ED2DD4">
            <w:pPr>
              <w:jc w:val="right"/>
            </w:pPr>
            <w:r w:rsidRPr="009A32C0">
              <w:t>762,9</w:t>
            </w:r>
          </w:p>
        </w:tc>
        <w:tc>
          <w:tcPr>
            <w:tcW w:w="504" w:type="pct"/>
            <w:shd w:val="clear" w:color="auto" w:fill="auto"/>
            <w:noWrap/>
            <w:hideMark/>
          </w:tcPr>
          <w:p w:rsidR="003F3A0D" w:rsidRPr="009A32C0" w:rsidRDefault="003F3A0D" w:rsidP="00ED2DD4">
            <w:pPr>
              <w:jc w:val="right"/>
            </w:pPr>
            <w:r w:rsidRPr="009A32C0">
              <w:t>777,6</w:t>
            </w:r>
          </w:p>
        </w:tc>
      </w:tr>
      <w:tr w:rsidR="003F3A0D" w:rsidRPr="009A32C0" w:rsidTr="00ED2DD4">
        <w:trPr>
          <w:trHeight w:val="450"/>
        </w:trPr>
        <w:tc>
          <w:tcPr>
            <w:tcW w:w="916" w:type="pct"/>
            <w:shd w:val="clear" w:color="auto" w:fill="auto"/>
            <w:noWrap/>
            <w:vAlign w:val="bottom"/>
            <w:hideMark/>
          </w:tcPr>
          <w:p w:rsidR="003F3A0D" w:rsidRPr="009A32C0" w:rsidRDefault="003F3A0D" w:rsidP="00ED2DD4">
            <w:r w:rsidRPr="009A32C0">
              <w:t>2 02 30024 05 0000 150</w:t>
            </w:r>
          </w:p>
        </w:tc>
        <w:tc>
          <w:tcPr>
            <w:tcW w:w="2582" w:type="pct"/>
            <w:shd w:val="clear" w:color="auto" w:fill="auto"/>
            <w:hideMark/>
          </w:tcPr>
          <w:p w:rsidR="003F3A0D" w:rsidRPr="009A32C0" w:rsidRDefault="003F3A0D" w:rsidP="00ED2DD4">
            <w:r w:rsidRPr="009A32C0">
              <w:t xml:space="preserve">Субвенции на осуществление государственных полномочий </w:t>
            </w:r>
            <w:r w:rsidRPr="009A32C0">
              <w:lastRenderedPageBreak/>
              <w:t>Республики Мордовия по организации мероприятий при осуществлении деятельности по обращению с животными без владельцев</w:t>
            </w:r>
          </w:p>
        </w:tc>
        <w:tc>
          <w:tcPr>
            <w:tcW w:w="499" w:type="pct"/>
            <w:shd w:val="clear" w:color="auto" w:fill="auto"/>
            <w:noWrap/>
            <w:hideMark/>
          </w:tcPr>
          <w:p w:rsidR="003F3A0D" w:rsidRPr="009A32C0" w:rsidRDefault="003F3A0D" w:rsidP="00ED2DD4">
            <w:pPr>
              <w:jc w:val="right"/>
            </w:pPr>
            <w:r w:rsidRPr="009A32C0">
              <w:lastRenderedPageBreak/>
              <w:t>1 485,3</w:t>
            </w:r>
          </w:p>
        </w:tc>
        <w:tc>
          <w:tcPr>
            <w:tcW w:w="499" w:type="pct"/>
            <w:shd w:val="clear" w:color="auto" w:fill="auto"/>
            <w:noWrap/>
            <w:hideMark/>
          </w:tcPr>
          <w:p w:rsidR="003F3A0D" w:rsidRPr="009A32C0" w:rsidRDefault="003F3A0D" w:rsidP="00ED2DD4">
            <w:pPr>
              <w:jc w:val="right"/>
            </w:pPr>
            <w:r w:rsidRPr="009A32C0">
              <w:t>1 485,3</w:t>
            </w:r>
          </w:p>
        </w:tc>
        <w:tc>
          <w:tcPr>
            <w:tcW w:w="504" w:type="pct"/>
            <w:shd w:val="clear" w:color="auto" w:fill="auto"/>
            <w:noWrap/>
            <w:hideMark/>
          </w:tcPr>
          <w:p w:rsidR="003F3A0D" w:rsidRPr="009A32C0" w:rsidRDefault="003F3A0D" w:rsidP="00ED2DD4">
            <w:pPr>
              <w:jc w:val="right"/>
            </w:pPr>
            <w:r w:rsidRPr="009A32C0">
              <w:t>1 485,3</w:t>
            </w:r>
          </w:p>
        </w:tc>
      </w:tr>
      <w:tr w:rsidR="003F3A0D" w:rsidRPr="009A32C0" w:rsidTr="00ED2DD4">
        <w:trPr>
          <w:trHeight w:val="945"/>
        </w:trPr>
        <w:tc>
          <w:tcPr>
            <w:tcW w:w="916" w:type="pct"/>
            <w:shd w:val="clear" w:color="auto" w:fill="auto"/>
            <w:noWrap/>
            <w:vAlign w:val="bottom"/>
            <w:hideMark/>
          </w:tcPr>
          <w:p w:rsidR="003F3A0D" w:rsidRPr="009A32C0" w:rsidRDefault="003F3A0D" w:rsidP="00ED2DD4">
            <w:r w:rsidRPr="009A32C0">
              <w:lastRenderedPageBreak/>
              <w:t>2 02 30024 05 0000 150</w:t>
            </w:r>
          </w:p>
        </w:tc>
        <w:tc>
          <w:tcPr>
            <w:tcW w:w="2582" w:type="pct"/>
            <w:shd w:val="clear" w:color="auto" w:fill="auto"/>
            <w:vAlign w:val="center"/>
            <w:hideMark/>
          </w:tcPr>
          <w:p w:rsidR="003F3A0D" w:rsidRPr="009A32C0" w:rsidRDefault="003F3A0D" w:rsidP="00ED2DD4">
            <w:r w:rsidRPr="009A32C0">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99" w:type="pct"/>
            <w:shd w:val="clear" w:color="auto" w:fill="auto"/>
            <w:noWrap/>
            <w:hideMark/>
          </w:tcPr>
          <w:p w:rsidR="003F3A0D" w:rsidRPr="009A32C0" w:rsidRDefault="003F3A0D" w:rsidP="00ED2DD4">
            <w:pPr>
              <w:jc w:val="right"/>
            </w:pPr>
            <w:r w:rsidRPr="009A32C0">
              <w:t>142,7</w:t>
            </w:r>
          </w:p>
        </w:tc>
        <w:tc>
          <w:tcPr>
            <w:tcW w:w="499" w:type="pct"/>
            <w:shd w:val="clear" w:color="auto" w:fill="auto"/>
            <w:noWrap/>
            <w:hideMark/>
          </w:tcPr>
          <w:p w:rsidR="003F3A0D" w:rsidRPr="009A32C0" w:rsidRDefault="003F3A0D" w:rsidP="00ED2DD4">
            <w:pPr>
              <w:jc w:val="right"/>
            </w:pPr>
            <w:r w:rsidRPr="009A32C0">
              <w:t>148,4</w:t>
            </w:r>
          </w:p>
        </w:tc>
        <w:tc>
          <w:tcPr>
            <w:tcW w:w="504" w:type="pct"/>
            <w:shd w:val="clear" w:color="auto" w:fill="auto"/>
            <w:noWrap/>
            <w:hideMark/>
          </w:tcPr>
          <w:p w:rsidR="003F3A0D" w:rsidRPr="009A32C0" w:rsidRDefault="003F3A0D" w:rsidP="00ED2DD4">
            <w:pPr>
              <w:jc w:val="right"/>
            </w:pPr>
            <w:r w:rsidRPr="009A32C0">
              <w:t>154,3</w:t>
            </w:r>
          </w:p>
        </w:tc>
      </w:tr>
      <w:tr w:rsidR="003F3A0D" w:rsidRPr="009A32C0" w:rsidTr="00ED2DD4">
        <w:trPr>
          <w:trHeight w:val="450"/>
        </w:trPr>
        <w:tc>
          <w:tcPr>
            <w:tcW w:w="916" w:type="pct"/>
            <w:shd w:val="clear" w:color="auto" w:fill="auto"/>
            <w:noWrap/>
            <w:vAlign w:val="bottom"/>
            <w:hideMark/>
          </w:tcPr>
          <w:p w:rsidR="003F3A0D" w:rsidRPr="009A32C0" w:rsidRDefault="003F3A0D" w:rsidP="00ED2DD4">
            <w:r w:rsidRPr="009A32C0">
              <w:t>2 02 30024 05 0000 150</w:t>
            </w:r>
          </w:p>
        </w:tc>
        <w:tc>
          <w:tcPr>
            <w:tcW w:w="2582" w:type="pct"/>
            <w:shd w:val="clear" w:color="auto" w:fill="auto"/>
            <w:hideMark/>
          </w:tcPr>
          <w:p w:rsidR="003F3A0D" w:rsidRPr="009A32C0" w:rsidRDefault="003F3A0D" w:rsidP="00ED2DD4">
            <w:r w:rsidRPr="009A32C0">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99" w:type="pct"/>
            <w:shd w:val="clear" w:color="auto" w:fill="auto"/>
            <w:noWrap/>
            <w:hideMark/>
          </w:tcPr>
          <w:p w:rsidR="003F3A0D" w:rsidRPr="009A32C0" w:rsidRDefault="003F3A0D" w:rsidP="00ED2DD4">
            <w:pPr>
              <w:jc w:val="right"/>
            </w:pPr>
            <w:r w:rsidRPr="009A32C0">
              <w:t>3 075,8</w:t>
            </w:r>
          </w:p>
        </w:tc>
        <w:tc>
          <w:tcPr>
            <w:tcW w:w="499" w:type="pct"/>
            <w:shd w:val="clear" w:color="auto" w:fill="auto"/>
            <w:noWrap/>
            <w:hideMark/>
          </w:tcPr>
          <w:p w:rsidR="003F3A0D" w:rsidRPr="009A32C0" w:rsidRDefault="003F3A0D" w:rsidP="00ED2DD4">
            <w:pPr>
              <w:jc w:val="right"/>
            </w:pPr>
            <w:r w:rsidRPr="009A32C0">
              <w:t>3 075,8</w:t>
            </w:r>
          </w:p>
        </w:tc>
        <w:tc>
          <w:tcPr>
            <w:tcW w:w="504" w:type="pct"/>
            <w:shd w:val="clear" w:color="auto" w:fill="auto"/>
            <w:noWrap/>
            <w:hideMark/>
          </w:tcPr>
          <w:p w:rsidR="003F3A0D" w:rsidRPr="009A32C0" w:rsidRDefault="003F3A0D" w:rsidP="00ED2DD4">
            <w:pPr>
              <w:jc w:val="right"/>
            </w:pPr>
            <w:r w:rsidRPr="009A32C0">
              <w:t>3 075,8</w:t>
            </w:r>
          </w:p>
        </w:tc>
      </w:tr>
      <w:tr w:rsidR="003F3A0D" w:rsidRPr="009A32C0" w:rsidTr="00ED2DD4">
        <w:trPr>
          <w:trHeight w:val="435"/>
        </w:trPr>
        <w:tc>
          <w:tcPr>
            <w:tcW w:w="916" w:type="pct"/>
            <w:shd w:val="clear" w:color="auto" w:fill="auto"/>
            <w:noWrap/>
            <w:vAlign w:val="bottom"/>
            <w:hideMark/>
          </w:tcPr>
          <w:p w:rsidR="003F3A0D" w:rsidRPr="009A32C0" w:rsidRDefault="003F3A0D" w:rsidP="00ED2DD4">
            <w:r w:rsidRPr="009A32C0">
              <w:t>2 02 30027 00 0000 150</w:t>
            </w:r>
          </w:p>
        </w:tc>
        <w:tc>
          <w:tcPr>
            <w:tcW w:w="2582" w:type="pct"/>
            <w:shd w:val="clear" w:color="auto" w:fill="auto"/>
            <w:vAlign w:val="center"/>
            <w:hideMark/>
          </w:tcPr>
          <w:p w:rsidR="003F3A0D" w:rsidRPr="009A32C0" w:rsidRDefault="003F3A0D" w:rsidP="00ED2DD4">
            <w:r w:rsidRPr="009A32C0">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99" w:type="pct"/>
            <w:shd w:val="clear" w:color="auto" w:fill="auto"/>
            <w:noWrap/>
            <w:hideMark/>
          </w:tcPr>
          <w:p w:rsidR="003F3A0D" w:rsidRPr="009A32C0" w:rsidRDefault="003F3A0D" w:rsidP="00ED2DD4">
            <w:pPr>
              <w:jc w:val="right"/>
            </w:pPr>
            <w:r w:rsidRPr="009A32C0">
              <w:t>7 607,8</w:t>
            </w:r>
          </w:p>
        </w:tc>
        <w:tc>
          <w:tcPr>
            <w:tcW w:w="499" w:type="pct"/>
            <w:shd w:val="clear" w:color="auto" w:fill="auto"/>
            <w:noWrap/>
            <w:hideMark/>
          </w:tcPr>
          <w:p w:rsidR="003F3A0D" w:rsidRPr="009A32C0" w:rsidRDefault="003F3A0D" w:rsidP="00ED2DD4">
            <w:pPr>
              <w:jc w:val="right"/>
            </w:pPr>
            <w:r w:rsidRPr="009A32C0">
              <w:t>7 910,8</w:t>
            </w:r>
          </w:p>
        </w:tc>
        <w:tc>
          <w:tcPr>
            <w:tcW w:w="504" w:type="pct"/>
            <w:shd w:val="clear" w:color="auto" w:fill="auto"/>
            <w:noWrap/>
            <w:hideMark/>
          </w:tcPr>
          <w:p w:rsidR="003F3A0D" w:rsidRPr="009A32C0" w:rsidRDefault="003F3A0D" w:rsidP="00ED2DD4">
            <w:pPr>
              <w:jc w:val="right"/>
            </w:pPr>
            <w:r w:rsidRPr="009A32C0">
              <w:t>8 241,5</w:t>
            </w:r>
          </w:p>
        </w:tc>
      </w:tr>
      <w:tr w:rsidR="003F3A0D" w:rsidRPr="009A32C0" w:rsidTr="00ED2DD4">
        <w:trPr>
          <w:trHeight w:val="405"/>
        </w:trPr>
        <w:tc>
          <w:tcPr>
            <w:tcW w:w="916" w:type="pct"/>
            <w:shd w:val="clear" w:color="auto" w:fill="auto"/>
            <w:noWrap/>
            <w:vAlign w:val="bottom"/>
            <w:hideMark/>
          </w:tcPr>
          <w:p w:rsidR="003F3A0D" w:rsidRPr="009A32C0" w:rsidRDefault="003F3A0D" w:rsidP="00ED2DD4">
            <w:r w:rsidRPr="009A32C0">
              <w:t>2 02 30027 05 0000 150</w:t>
            </w:r>
          </w:p>
        </w:tc>
        <w:tc>
          <w:tcPr>
            <w:tcW w:w="2582" w:type="pct"/>
            <w:shd w:val="clear" w:color="auto" w:fill="auto"/>
            <w:vAlign w:val="center"/>
            <w:hideMark/>
          </w:tcPr>
          <w:p w:rsidR="003F3A0D" w:rsidRPr="009A32C0" w:rsidRDefault="003F3A0D" w:rsidP="00ED2DD4">
            <w:r w:rsidRPr="009A32C0">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99" w:type="pct"/>
            <w:shd w:val="clear" w:color="auto" w:fill="auto"/>
            <w:noWrap/>
            <w:hideMark/>
          </w:tcPr>
          <w:p w:rsidR="003F3A0D" w:rsidRPr="009A32C0" w:rsidRDefault="003F3A0D" w:rsidP="00ED2DD4">
            <w:pPr>
              <w:jc w:val="right"/>
            </w:pPr>
            <w:r w:rsidRPr="009A32C0">
              <w:t>7 607,8</w:t>
            </w:r>
          </w:p>
        </w:tc>
        <w:tc>
          <w:tcPr>
            <w:tcW w:w="499" w:type="pct"/>
            <w:shd w:val="clear" w:color="auto" w:fill="auto"/>
            <w:noWrap/>
            <w:hideMark/>
          </w:tcPr>
          <w:p w:rsidR="003F3A0D" w:rsidRPr="009A32C0" w:rsidRDefault="003F3A0D" w:rsidP="00ED2DD4">
            <w:pPr>
              <w:jc w:val="right"/>
            </w:pPr>
            <w:r w:rsidRPr="009A32C0">
              <w:t>7 910,8</w:t>
            </w:r>
          </w:p>
        </w:tc>
        <w:tc>
          <w:tcPr>
            <w:tcW w:w="504" w:type="pct"/>
            <w:shd w:val="clear" w:color="auto" w:fill="auto"/>
            <w:noWrap/>
            <w:hideMark/>
          </w:tcPr>
          <w:p w:rsidR="003F3A0D" w:rsidRPr="009A32C0" w:rsidRDefault="003F3A0D" w:rsidP="00ED2DD4">
            <w:pPr>
              <w:jc w:val="right"/>
            </w:pPr>
            <w:r w:rsidRPr="009A32C0">
              <w:t>8 241,5</w:t>
            </w:r>
          </w:p>
        </w:tc>
      </w:tr>
      <w:tr w:rsidR="003F3A0D" w:rsidRPr="009A32C0" w:rsidTr="00ED2DD4">
        <w:trPr>
          <w:trHeight w:val="660"/>
        </w:trPr>
        <w:tc>
          <w:tcPr>
            <w:tcW w:w="916" w:type="pct"/>
            <w:shd w:val="clear" w:color="auto" w:fill="auto"/>
            <w:noWrap/>
            <w:vAlign w:val="bottom"/>
            <w:hideMark/>
          </w:tcPr>
          <w:p w:rsidR="003F3A0D" w:rsidRPr="009A32C0" w:rsidRDefault="003F3A0D" w:rsidP="00ED2DD4">
            <w:r w:rsidRPr="009A32C0">
              <w:t>2 02 35082 00 0000 150</w:t>
            </w:r>
          </w:p>
        </w:tc>
        <w:tc>
          <w:tcPr>
            <w:tcW w:w="2582" w:type="pct"/>
            <w:shd w:val="clear" w:color="auto" w:fill="auto"/>
            <w:vAlign w:val="center"/>
            <w:hideMark/>
          </w:tcPr>
          <w:p w:rsidR="003F3A0D" w:rsidRPr="009A32C0" w:rsidRDefault="003F3A0D" w:rsidP="00ED2DD4">
            <w:pPr>
              <w:rPr>
                <w:color w:val="000000"/>
              </w:rPr>
            </w:pPr>
            <w:r w:rsidRPr="009A32C0">
              <w:rPr>
                <w:color w:val="000000"/>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499" w:type="pct"/>
            <w:shd w:val="clear" w:color="auto" w:fill="auto"/>
            <w:noWrap/>
            <w:hideMark/>
          </w:tcPr>
          <w:p w:rsidR="003F3A0D" w:rsidRPr="009A32C0" w:rsidRDefault="003F3A0D" w:rsidP="00ED2DD4">
            <w:pPr>
              <w:jc w:val="right"/>
            </w:pPr>
            <w:r w:rsidRPr="009A32C0">
              <w:t>8 479,8</w:t>
            </w:r>
          </w:p>
        </w:tc>
        <w:tc>
          <w:tcPr>
            <w:tcW w:w="499" w:type="pct"/>
            <w:shd w:val="clear" w:color="auto" w:fill="auto"/>
            <w:noWrap/>
            <w:hideMark/>
          </w:tcPr>
          <w:p w:rsidR="003F3A0D" w:rsidRPr="009A32C0" w:rsidRDefault="003F3A0D" w:rsidP="00ED2DD4">
            <w:pPr>
              <w:jc w:val="right"/>
            </w:pPr>
            <w:r w:rsidRPr="009A32C0">
              <w:t>8 481,9</w:t>
            </w:r>
          </w:p>
        </w:tc>
        <w:tc>
          <w:tcPr>
            <w:tcW w:w="504" w:type="pct"/>
            <w:shd w:val="clear" w:color="auto" w:fill="auto"/>
            <w:noWrap/>
            <w:hideMark/>
          </w:tcPr>
          <w:p w:rsidR="003F3A0D" w:rsidRPr="009A32C0" w:rsidRDefault="003F3A0D" w:rsidP="00ED2DD4">
            <w:pPr>
              <w:jc w:val="right"/>
            </w:pPr>
            <w:r w:rsidRPr="009A32C0">
              <w:t>8 484,0</w:t>
            </w:r>
          </w:p>
        </w:tc>
      </w:tr>
      <w:tr w:rsidR="003F3A0D" w:rsidRPr="009A32C0" w:rsidTr="00ED2DD4">
        <w:trPr>
          <w:trHeight w:val="765"/>
        </w:trPr>
        <w:tc>
          <w:tcPr>
            <w:tcW w:w="916" w:type="pct"/>
            <w:shd w:val="clear" w:color="auto" w:fill="auto"/>
            <w:noWrap/>
            <w:vAlign w:val="bottom"/>
            <w:hideMark/>
          </w:tcPr>
          <w:p w:rsidR="003F3A0D" w:rsidRPr="009A32C0" w:rsidRDefault="003F3A0D" w:rsidP="00ED2DD4">
            <w:r w:rsidRPr="009A32C0">
              <w:t>2 02 35082 05 0000 150</w:t>
            </w:r>
          </w:p>
        </w:tc>
        <w:tc>
          <w:tcPr>
            <w:tcW w:w="2582" w:type="pct"/>
            <w:shd w:val="clear" w:color="auto" w:fill="auto"/>
            <w:vAlign w:val="center"/>
            <w:hideMark/>
          </w:tcPr>
          <w:p w:rsidR="003F3A0D" w:rsidRPr="009A32C0" w:rsidRDefault="003F3A0D" w:rsidP="00ED2DD4">
            <w:pPr>
              <w:rPr>
                <w:color w:val="000000"/>
              </w:rPr>
            </w:pPr>
            <w:r w:rsidRPr="009A32C0">
              <w:rPr>
                <w:color w:val="000000"/>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499" w:type="pct"/>
            <w:shd w:val="clear" w:color="auto" w:fill="auto"/>
            <w:noWrap/>
            <w:hideMark/>
          </w:tcPr>
          <w:p w:rsidR="003F3A0D" w:rsidRPr="009A32C0" w:rsidRDefault="003F3A0D" w:rsidP="00ED2DD4">
            <w:pPr>
              <w:jc w:val="right"/>
            </w:pPr>
            <w:r w:rsidRPr="009A32C0">
              <w:t>8 479,8</w:t>
            </w:r>
          </w:p>
        </w:tc>
        <w:tc>
          <w:tcPr>
            <w:tcW w:w="499" w:type="pct"/>
            <w:shd w:val="clear" w:color="auto" w:fill="auto"/>
            <w:noWrap/>
            <w:hideMark/>
          </w:tcPr>
          <w:p w:rsidR="003F3A0D" w:rsidRPr="009A32C0" w:rsidRDefault="003F3A0D" w:rsidP="00ED2DD4">
            <w:pPr>
              <w:jc w:val="right"/>
            </w:pPr>
            <w:r w:rsidRPr="009A32C0">
              <w:t>8 481,9</w:t>
            </w:r>
          </w:p>
        </w:tc>
        <w:tc>
          <w:tcPr>
            <w:tcW w:w="504" w:type="pct"/>
            <w:shd w:val="clear" w:color="auto" w:fill="auto"/>
            <w:noWrap/>
            <w:hideMark/>
          </w:tcPr>
          <w:p w:rsidR="003F3A0D" w:rsidRPr="009A32C0" w:rsidRDefault="003F3A0D" w:rsidP="00ED2DD4">
            <w:pPr>
              <w:jc w:val="right"/>
            </w:pPr>
            <w:r w:rsidRPr="009A32C0">
              <w:t>8 484,0</w:t>
            </w:r>
          </w:p>
        </w:tc>
      </w:tr>
      <w:tr w:rsidR="003F3A0D" w:rsidRPr="009A32C0" w:rsidTr="00ED2DD4">
        <w:trPr>
          <w:trHeight w:val="675"/>
        </w:trPr>
        <w:tc>
          <w:tcPr>
            <w:tcW w:w="916" w:type="pct"/>
            <w:shd w:val="clear" w:color="auto" w:fill="auto"/>
            <w:noWrap/>
            <w:vAlign w:val="bottom"/>
            <w:hideMark/>
          </w:tcPr>
          <w:p w:rsidR="003F3A0D" w:rsidRPr="009A32C0" w:rsidRDefault="003F3A0D" w:rsidP="00ED2DD4">
            <w:r w:rsidRPr="009A32C0">
              <w:t xml:space="preserve"> 2 02 35120 00 0000 150 </w:t>
            </w:r>
          </w:p>
        </w:tc>
        <w:tc>
          <w:tcPr>
            <w:tcW w:w="2582" w:type="pct"/>
            <w:shd w:val="clear" w:color="auto" w:fill="auto"/>
            <w:vAlign w:val="bottom"/>
            <w:hideMark/>
          </w:tcPr>
          <w:p w:rsidR="003F3A0D" w:rsidRPr="009A32C0" w:rsidRDefault="003F3A0D" w:rsidP="00ED2DD4">
            <w:r w:rsidRPr="009A32C0">
              <w:t xml:space="preserve">Субвенции бюджетам на осуществление полномочий по составлению (изменению) списков кандидатов в присяжные заседатели федеральных </w:t>
            </w:r>
            <w:r w:rsidRPr="009A32C0">
              <w:lastRenderedPageBreak/>
              <w:t>судов общей юрисдикции в Российской Федерации</w:t>
            </w:r>
          </w:p>
        </w:tc>
        <w:tc>
          <w:tcPr>
            <w:tcW w:w="499" w:type="pct"/>
            <w:shd w:val="clear" w:color="auto" w:fill="auto"/>
            <w:noWrap/>
            <w:hideMark/>
          </w:tcPr>
          <w:p w:rsidR="003F3A0D" w:rsidRPr="009A32C0" w:rsidRDefault="003F3A0D" w:rsidP="00ED2DD4">
            <w:pPr>
              <w:jc w:val="right"/>
            </w:pPr>
            <w:r w:rsidRPr="009A32C0">
              <w:lastRenderedPageBreak/>
              <w:t>0,0</w:t>
            </w:r>
          </w:p>
        </w:tc>
        <w:tc>
          <w:tcPr>
            <w:tcW w:w="499" w:type="pct"/>
            <w:shd w:val="clear" w:color="auto" w:fill="auto"/>
            <w:noWrap/>
            <w:hideMark/>
          </w:tcPr>
          <w:p w:rsidR="003F3A0D" w:rsidRPr="009A32C0" w:rsidRDefault="003F3A0D" w:rsidP="00ED2DD4">
            <w:pPr>
              <w:jc w:val="right"/>
            </w:pPr>
            <w:r w:rsidRPr="009A32C0">
              <w:t>29,6</w:t>
            </w:r>
          </w:p>
        </w:tc>
        <w:tc>
          <w:tcPr>
            <w:tcW w:w="504"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916" w:type="pct"/>
            <w:shd w:val="clear" w:color="auto" w:fill="auto"/>
            <w:noWrap/>
            <w:vAlign w:val="bottom"/>
            <w:hideMark/>
          </w:tcPr>
          <w:p w:rsidR="003F3A0D" w:rsidRPr="009A32C0" w:rsidRDefault="003F3A0D" w:rsidP="00ED2DD4">
            <w:r w:rsidRPr="009A32C0">
              <w:lastRenderedPageBreak/>
              <w:t xml:space="preserve"> 2 02 35120 05 0000 150 </w:t>
            </w:r>
          </w:p>
        </w:tc>
        <w:tc>
          <w:tcPr>
            <w:tcW w:w="2582" w:type="pct"/>
            <w:shd w:val="clear" w:color="auto" w:fill="auto"/>
            <w:vAlign w:val="bottom"/>
            <w:hideMark/>
          </w:tcPr>
          <w:p w:rsidR="003F3A0D" w:rsidRPr="009A32C0" w:rsidRDefault="003F3A0D" w:rsidP="00ED2DD4">
            <w:r w:rsidRPr="009A32C0">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99" w:type="pct"/>
            <w:shd w:val="clear" w:color="auto" w:fill="auto"/>
            <w:noWrap/>
            <w:vAlign w:val="bottom"/>
            <w:hideMark/>
          </w:tcPr>
          <w:p w:rsidR="003F3A0D" w:rsidRPr="009A32C0" w:rsidRDefault="003F3A0D" w:rsidP="00ED2DD4">
            <w:pPr>
              <w:jc w:val="right"/>
            </w:pPr>
            <w:r w:rsidRPr="009A32C0">
              <w:t>0,0</w:t>
            </w:r>
          </w:p>
        </w:tc>
        <w:tc>
          <w:tcPr>
            <w:tcW w:w="499" w:type="pct"/>
            <w:shd w:val="clear" w:color="auto" w:fill="auto"/>
            <w:noWrap/>
            <w:vAlign w:val="bottom"/>
            <w:hideMark/>
          </w:tcPr>
          <w:p w:rsidR="003F3A0D" w:rsidRPr="009A32C0" w:rsidRDefault="003F3A0D" w:rsidP="00ED2DD4">
            <w:pPr>
              <w:jc w:val="right"/>
            </w:pPr>
            <w:r w:rsidRPr="009A32C0">
              <w:t>29,6</w:t>
            </w:r>
          </w:p>
        </w:tc>
        <w:tc>
          <w:tcPr>
            <w:tcW w:w="504" w:type="pct"/>
            <w:shd w:val="clear" w:color="auto" w:fill="auto"/>
            <w:noWrap/>
            <w:vAlign w:val="bottom"/>
            <w:hideMark/>
          </w:tcPr>
          <w:p w:rsidR="003F3A0D" w:rsidRPr="009A32C0" w:rsidRDefault="003F3A0D" w:rsidP="00ED2DD4">
            <w:pPr>
              <w:jc w:val="right"/>
            </w:pPr>
            <w:r w:rsidRPr="009A32C0">
              <w:t>0,0</w:t>
            </w:r>
          </w:p>
        </w:tc>
      </w:tr>
      <w:tr w:rsidR="003F3A0D" w:rsidRPr="009A32C0" w:rsidTr="00ED2DD4">
        <w:trPr>
          <w:trHeight w:val="255"/>
        </w:trPr>
        <w:tc>
          <w:tcPr>
            <w:tcW w:w="916" w:type="pct"/>
            <w:shd w:val="clear" w:color="auto" w:fill="auto"/>
            <w:noWrap/>
            <w:vAlign w:val="bottom"/>
            <w:hideMark/>
          </w:tcPr>
          <w:p w:rsidR="003F3A0D" w:rsidRPr="009A32C0" w:rsidRDefault="003F3A0D" w:rsidP="00ED2DD4">
            <w:r w:rsidRPr="009A32C0">
              <w:t>2 02 35930 00 0000 150</w:t>
            </w:r>
          </w:p>
        </w:tc>
        <w:tc>
          <w:tcPr>
            <w:tcW w:w="2582" w:type="pct"/>
            <w:shd w:val="clear" w:color="auto" w:fill="auto"/>
            <w:vAlign w:val="bottom"/>
            <w:hideMark/>
          </w:tcPr>
          <w:p w:rsidR="003F3A0D" w:rsidRPr="009A32C0" w:rsidRDefault="003F3A0D" w:rsidP="00ED2DD4">
            <w:r w:rsidRPr="009A32C0">
              <w:t>Субвенции бюджетам на государственную регистрацию актов гражданского состояния</w:t>
            </w:r>
          </w:p>
        </w:tc>
        <w:tc>
          <w:tcPr>
            <w:tcW w:w="499" w:type="pct"/>
            <w:shd w:val="clear" w:color="auto" w:fill="auto"/>
            <w:noWrap/>
            <w:hideMark/>
          </w:tcPr>
          <w:p w:rsidR="003F3A0D" w:rsidRPr="009A32C0" w:rsidRDefault="003F3A0D" w:rsidP="00ED2DD4">
            <w:pPr>
              <w:jc w:val="right"/>
            </w:pPr>
            <w:r w:rsidRPr="009A32C0">
              <w:t>1 970,0</w:t>
            </w:r>
          </w:p>
        </w:tc>
        <w:tc>
          <w:tcPr>
            <w:tcW w:w="499" w:type="pct"/>
            <w:shd w:val="clear" w:color="auto" w:fill="auto"/>
            <w:noWrap/>
            <w:hideMark/>
          </w:tcPr>
          <w:p w:rsidR="003F3A0D" w:rsidRPr="009A32C0" w:rsidRDefault="003F3A0D" w:rsidP="00ED2DD4">
            <w:pPr>
              <w:jc w:val="right"/>
            </w:pPr>
            <w:r w:rsidRPr="009A32C0">
              <w:t>2 030,9</w:t>
            </w:r>
          </w:p>
        </w:tc>
        <w:tc>
          <w:tcPr>
            <w:tcW w:w="504" w:type="pct"/>
            <w:shd w:val="clear" w:color="auto" w:fill="auto"/>
            <w:noWrap/>
            <w:hideMark/>
          </w:tcPr>
          <w:p w:rsidR="003F3A0D" w:rsidRPr="009A32C0" w:rsidRDefault="003F3A0D" w:rsidP="00ED2DD4">
            <w:pPr>
              <w:jc w:val="right"/>
            </w:pPr>
            <w:r w:rsidRPr="009A32C0">
              <w:t>2 055,0</w:t>
            </w:r>
          </w:p>
        </w:tc>
      </w:tr>
      <w:tr w:rsidR="003F3A0D" w:rsidRPr="009A32C0" w:rsidTr="00ED2DD4">
        <w:trPr>
          <w:trHeight w:val="450"/>
        </w:trPr>
        <w:tc>
          <w:tcPr>
            <w:tcW w:w="916" w:type="pct"/>
            <w:shd w:val="clear" w:color="auto" w:fill="auto"/>
            <w:noWrap/>
            <w:vAlign w:val="bottom"/>
            <w:hideMark/>
          </w:tcPr>
          <w:p w:rsidR="003F3A0D" w:rsidRPr="009A32C0" w:rsidRDefault="003F3A0D" w:rsidP="00ED2DD4">
            <w:r w:rsidRPr="009A32C0">
              <w:t>2 02 35930 05 0000 150</w:t>
            </w:r>
          </w:p>
        </w:tc>
        <w:tc>
          <w:tcPr>
            <w:tcW w:w="2582" w:type="pct"/>
            <w:shd w:val="clear" w:color="auto" w:fill="auto"/>
            <w:hideMark/>
          </w:tcPr>
          <w:p w:rsidR="003F3A0D" w:rsidRPr="009A32C0" w:rsidRDefault="003F3A0D" w:rsidP="00ED2DD4">
            <w:r w:rsidRPr="009A32C0">
              <w:t>Субвенции бюджетам муниципальных районов на государственную регистрацию актов гражданского состояния</w:t>
            </w:r>
          </w:p>
        </w:tc>
        <w:tc>
          <w:tcPr>
            <w:tcW w:w="499" w:type="pct"/>
            <w:shd w:val="clear" w:color="auto" w:fill="auto"/>
            <w:noWrap/>
            <w:hideMark/>
          </w:tcPr>
          <w:p w:rsidR="003F3A0D" w:rsidRPr="009A32C0" w:rsidRDefault="003F3A0D" w:rsidP="00ED2DD4">
            <w:pPr>
              <w:jc w:val="right"/>
            </w:pPr>
            <w:r w:rsidRPr="009A32C0">
              <w:t>1 970,0</w:t>
            </w:r>
          </w:p>
        </w:tc>
        <w:tc>
          <w:tcPr>
            <w:tcW w:w="499" w:type="pct"/>
            <w:shd w:val="clear" w:color="auto" w:fill="auto"/>
            <w:noWrap/>
            <w:hideMark/>
          </w:tcPr>
          <w:p w:rsidR="003F3A0D" w:rsidRPr="009A32C0" w:rsidRDefault="003F3A0D" w:rsidP="00ED2DD4">
            <w:pPr>
              <w:jc w:val="right"/>
            </w:pPr>
            <w:r w:rsidRPr="009A32C0">
              <w:t>2 030,9</w:t>
            </w:r>
          </w:p>
        </w:tc>
        <w:tc>
          <w:tcPr>
            <w:tcW w:w="504" w:type="pct"/>
            <w:shd w:val="clear" w:color="auto" w:fill="auto"/>
            <w:noWrap/>
            <w:hideMark/>
          </w:tcPr>
          <w:p w:rsidR="003F3A0D" w:rsidRPr="009A32C0" w:rsidRDefault="003F3A0D" w:rsidP="00ED2DD4">
            <w:pPr>
              <w:jc w:val="right"/>
            </w:pPr>
            <w:r w:rsidRPr="009A32C0">
              <w:t>2 055,0</w:t>
            </w:r>
          </w:p>
        </w:tc>
      </w:tr>
      <w:tr w:rsidR="003F3A0D" w:rsidRPr="009A32C0" w:rsidTr="00ED2DD4">
        <w:trPr>
          <w:trHeight w:val="240"/>
        </w:trPr>
        <w:tc>
          <w:tcPr>
            <w:tcW w:w="916" w:type="pct"/>
            <w:shd w:val="clear" w:color="auto" w:fill="auto"/>
            <w:hideMark/>
          </w:tcPr>
          <w:p w:rsidR="003F3A0D" w:rsidRPr="009A32C0" w:rsidRDefault="003F3A0D" w:rsidP="00ED2DD4">
            <w:pPr>
              <w:rPr>
                <w:color w:val="000000"/>
              </w:rPr>
            </w:pPr>
            <w:r w:rsidRPr="009A32C0">
              <w:rPr>
                <w:color w:val="000000"/>
              </w:rPr>
              <w:t xml:space="preserve"> 2 02 39998 00 0000 150  </w:t>
            </w:r>
          </w:p>
        </w:tc>
        <w:tc>
          <w:tcPr>
            <w:tcW w:w="2582" w:type="pct"/>
            <w:shd w:val="clear" w:color="auto" w:fill="auto"/>
            <w:hideMark/>
          </w:tcPr>
          <w:p w:rsidR="003F3A0D" w:rsidRPr="009A32C0" w:rsidRDefault="003F3A0D" w:rsidP="00ED2DD4">
            <w:r w:rsidRPr="009A32C0">
              <w:t>Единая субвенция местным бюджетам</w:t>
            </w:r>
          </w:p>
        </w:tc>
        <w:tc>
          <w:tcPr>
            <w:tcW w:w="499" w:type="pct"/>
            <w:shd w:val="clear" w:color="auto" w:fill="auto"/>
            <w:noWrap/>
            <w:hideMark/>
          </w:tcPr>
          <w:p w:rsidR="003F3A0D" w:rsidRPr="009A32C0" w:rsidRDefault="003F3A0D" w:rsidP="00ED2DD4">
            <w:pPr>
              <w:jc w:val="right"/>
            </w:pPr>
            <w:r w:rsidRPr="009A32C0">
              <w:t>1 039,7</w:t>
            </w:r>
          </w:p>
        </w:tc>
        <w:tc>
          <w:tcPr>
            <w:tcW w:w="499" w:type="pct"/>
            <w:shd w:val="clear" w:color="auto" w:fill="auto"/>
            <w:noWrap/>
            <w:hideMark/>
          </w:tcPr>
          <w:p w:rsidR="003F3A0D" w:rsidRPr="009A32C0" w:rsidRDefault="003F3A0D" w:rsidP="00ED2DD4">
            <w:pPr>
              <w:jc w:val="right"/>
            </w:pPr>
            <w:r w:rsidRPr="009A32C0">
              <w:t>1 079,9</w:t>
            </w:r>
          </w:p>
        </w:tc>
        <w:tc>
          <w:tcPr>
            <w:tcW w:w="504" w:type="pct"/>
            <w:shd w:val="clear" w:color="auto" w:fill="auto"/>
            <w:noWrap/>
            <w:hideMark/>
          </w:tcPr>
          <w:p w:rsidR="003F3A0D" w:rsidRPr="009A32C0" w:rsidRDefault="003F3A0D" w:rsidP="00ED2DD4">
            <w:pPr>
              <w:jc w:val="right"/>
            </w:pPr>
            <w:r w:rsidRPr="009A32C0">
              <w:t>1 121,4</w:t>
            </w:r>
          </w:p>
        </w:tc>
      </w:tr>
      <w:tr w:rsidR="003F3A0D" w:rsidRPr="009A32C0" w:rsidTr="00ED2DD4">
        <w:trPr>
          <w:trHeight w:val="255"/>
        </w:trPr>
        <w:tc>
          <w:tcPr>
            <w:tcW w:w="916" w:type="pct"/>
            <w:shd w:val="clear" w:color="auto" w:fill="auto"/>
            <w:hideMark/>
          </w:tcPr>
          <w:p w:rsidR="003F3A0D" w:rsidRPr="009A32C0" w:rsidRDefault="003F3A0D" w:rsidP="00ED2DD4">
            <w:pPr>
              <w:rPr>
                <w:color w:val="000000"/>
              </w:rPr>
            </w:pPr>
            <w:r w:rsidRPr="009A32C0">
              <w:rPr>
                <w:color w:val="000000"/>
              </w:rPr>
              <w:t xml:space="preserve"> 2 02 39998 05 0000 150  </w:t>
            </w:r>
          </w:p>
        </w:tc>
        <w:tc>
          <w:tcPr>
            <w:tcW w:w="2582" w:type="pct"/>
            <w:shd w:val="clear" w:color="auto" w:fill="auto"/>
            <w:vAlign w:val="center"/>
            <w:hideMark/>
          </w:tcPr>
          <w:p w:rsidR="003F3A0D" w:rsidRPr="009A32C0" w:rsidRDefault="003F3A0D" w:rsidP="00ED2DD4">
            <w:pPr>
              <w:jc w:val="both"/>
              <w:rPr>
                <w:color w:val="000000"/>
              </w:rPr>
            </w:pPr>
            <w:r w:rsidRPr="009A32C0">
              <w:rPr>
                <w:color w:val="000000"/>
              </w:rPr>
              <w:t>Единая субвенция бюджетам муниципальных районов</w:t>
            </w:r>
          </w:p>
        </w:tc>
        <w:tc>
          <w:tcPr>
            <w:tcW w:w="499" w:type="pct"/>
            <w:shd w:val="clear" w:color="auto" w:fill="auto"/>
            <w:noWrap/>
            <w:hideMark/>
          </w:tcPr>
          <w:p w:rsidR="003F3A0D" w:rsidRPr="009A32C0" w:rsidRDefault="003F3A0D" w:rsidP="00ED2DD4">
            <w:pPr>
              <w:jc w:val="right"/>
            </w:pPr>
            <w:r w:rsidRPr="009A32C0">
              <w:t>1 039,7</w:t>
            </w:r>
          </w:p>
        </w:tc>
        <w:tc>
          <w:tcPr>
            <w:tcW w:w="499" w:type="pct"/>
            <w:shd w:val="clear" w:color="auto" w:fill="auto"/>
            <w:noWrap/>
            <w:hideMark/>
          </w:tcPr>
          <w:p w:rsidR="003F3A0D" w:rsidRPr="009A32C0" w:rsidRDefault="003F3A0D" w:rsidP="00ED2DD4">
            <w:pPr>
              <w:jc w:val="right"/>
            </w:pPr>
            <w:r w:rsidRPr="009A32C0">
              <w:t>1 079,9</w:t>
            </w:r>
          </w:p>
        </w:tc>
        <w:tc>
          <w:tcPr>
            <w:tcW w:w="504" w:type="pct"/>
            <w:shd w:val="clear" w:color="auto" w:fill="auto"/>
            <w:noWrap/>
            <w:hideMark/>
          </w:tcPr>
          <w:p w:rsidR="003F3A0D" w:rsidRPr="009A32C0" w:rsidRDefault="003F3A0D" w:rsidP="00ED2DD4">
            <w:pPr>
              <w:jc w:val="right"/>
            </w:pPr>
            <w:r w:rsidRPr="009A32C0">
              <w:t>1 121,4</w:t>
            </w:r>
          </w:p>
        </w:tc>
      </w:tr>
      <w:tr w:rsidR="003F3A0D" w:rsidRPr="009A32C0" w:rsidTr="00ED2DD4">
        <w:trPr>
          <w:trHeight w:val="255"/>
        </w:trPr>
        <w:tc>
          <w:tcPr>
            <w:tcW w:w="916" w:type="pct"/>
            <w:shd w:val="clear" w:color="auto" w:fill="auto"/>
            <w:vAlign w:val="center"/>
            <w:hideMark/>
          </w:tcPr>
          <w:p w:rsidR="003F3A0D" w:rsidRPr="009A32C0" w:rsidRDefault="003F3A0D" w:rsidP="00ED2DD4">
            <w:pPr>
              <w:rPr>
                <w:color w:val="000000"/>
              </w:rPr>
            </w:pPr>
            <w:r w:rsidRPr="009A32C0">
              <w:rPr>
                <w:color w:val="000000"/>
              </w:rPr>
              <w:t xml:space="preserve"> 2 02 40000 00 0000 150 </w:t>
            </w:r>
          </w:p>
        </w:tc>
        <w:tc>
          <w:tcPr>
            <w:tcW w:w="2582" w:type="pct"/>
            <w:shd w:val="clear" w:color="auto" w:fill="auto"/>
            <w:vAlign w:val="center"/>
            <w:hideMark/>
          </w:tcPr>
          <w:p w:rsidR="003F3A0D" w:rsidRPr="009A32C0" w:rsidRDefault="003F3A0D" w:rsidP="00ED2DD4">
            <w:pPr>
              <w:jc w:val="both"/>
              <w:rPr>
                <w:color w:val="000000"/>
              </w:rPr>
            </w:pPr>
            <w:r w:rsidRPr="009A32C0">
              <w:rPr>
                <w:color w:val="000000"/>
              </w:rPr>
              <w:t>Иные межбюджетные трансферты</w:t>
            </w:r>
          </w:p>
        </w:tc>
        <w:tc>
          <w:tcPr>
            <w:tcW w:w="499" w:type="pct"/>
            <w:shd w:val="clear" w:color="auto" w:fill="auto"/>
            <w:noWrap/>
            <w:hideMark/>
          </w:tcPr>
          <w:p w:rsidR="003F3A0D" w:rsidRPr="009A32C0" w:rsidRDefault="003F3A0D" w:rsidP="00ED2DD4">
            <w:pPr>
              <w:jc w:val="right"/>
            </w:pPr>
            <w:r w:rsidRPr="009A32C0">
              <w:t>58 562,0</w:t>
            </w:r>
          </w:p>
        </w:tc>
        <w:tc>
          <w:tcPr>
            <w:tcW w:w="499" w:type="pct"/>
            <w:shd w:val="clear" w:color="auto" w:fill="auto"/>
            <w:noWrap/>
            <w:hideMark/>
          </w:tcPr>
          <w:p w:rsidR="003F3A0D" w:rsidRPr="009A32C0" w:rsidRDefault="003F3A0D" w:rsidP="00ED2DD4">
            <w:pPr>
              <w:jc w:val="right"/>
            </w:pPr>
            <w:r w:rsidRPr="009A32C0">
              <w:t>30 415,2</w:t>
            </w:r>
          </w:p>
        </w:tc>
        <w:tc>
          <w:tcPr>
            <w:tcW w:w="504" w:type="pct"/>
            <w:shd w:val="clear" w:color="auto" w:fill="auto"/>
            <w:noWrap/>
            <w:hideMark/>
          </w:tcPr>
          <w:p w:rsidR="003F3A0D" w:rsidRPr="009A32C0" w:rsidRDefault="003F3A0D" w:rsidP="00ED2DD4">
            <w:pPr>
              <w:jc w:val="right"/>
            </w:pPr>
            <w:r w:rsidRPr="009A32C0">
              <w:t>30 315,2</w:t>
            </w:r>
          </w:p>
        </w:tc>
      </w:tr>
      <w:tr w:rsidR="003F3A0D" w:rsidRPr="009A32C0" w:rsidTr="00ED2DD4">
        <w:trPr>
          <w:trHeight w:val="435"/>
        </w:trPr>
        <w:tc>
          <w:tcPr>
            <w:tcW w:w="916" w:type="pct"/>
            <w:shd w:val="clear" w:color="auto" w:fill="auto"/>
            <w:noWrap/>
            <w:vAlign w:val="bottom"/>
            <w:hideMark/>
          </w:tcPr>
          <w:p w:rsidR="003F3A0D" w:rsidRPr="009A32C0" w:rsidRDefault="003F3A0D" w:rsidP="00ED2DD4">
            <w:r w:rsidRPr="009A32C0">
              <w:t xml:space="preserve"> 2 02 40014 00 0000 150 </w:t>
            </w:r>
          </w:p>
        </w:tc>
        <w:tc>
          <w:tcPr>
            <w:tcW w:w="2582" w:type="pct"/>
            <w:shd w:val="clear" w:color="auto" w:fill="auto"/>
            <w:hideMark/>
          </w:tcPr>
          <w:p w:rsidR="003F3A0D" w:rsidRPr="009A32C0" w:rsidRDefault="003F3A0D" w:rsidP="00ED2DD4">
            <w:r w:rsidRPr="009A32C0">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99" w:type="pct"/>
            <w:shd w:val="clear" w:color="auto" w:fill="auto"/>
            <w:noWrap/>
            <w:vAlign w:val="bottom"/>
            <w:hideMark/>
          </w:tcPr>
          <w:p w:rsidR="003F3A0D" w:rsidRPr="009A32C0" w:rsidRDefault="003F3A0D" w:rsidP="00ED2DD4">
            <w:pPr>
              <w:jc w:val="right"/>
            </w:pPr>
            <w:r w:rsidRPr="009A32C0">
              <w:t>25 257,3</w:t>
            </w:r>
          </w:p>
        </w:tc>
        <w:tc>
          <w:tcPr>
            <w:tcW w:w="499" w:type="pct"/>
            <w:shd w:val="clear" w:color="auto" w:fill="auto"/>
            <w:noWrap/>
            <w:vAlign w:val="bottom"/>
            <w:hideMark/>
          </w:tcPr>
          <w:p w:rsidR="003F3A0D" w:rsidRPr="009A32C0" w:rsidRDefault="003F3A0D" w:rsidP="00ED2DD4">
            <w:pPr>
              <w:jc w:val="right"/>
            </w:pPr>
            <w:r w:rsidRPr="009A32C0">
              <w:t>200,0</w:t>
            </w:r>
          </w:p>
        </w:tc>
        <w:tc>
          <w:tcPr>
            <w:tcW w:w="504" w:type="pct"/>
            <w:shd w:val="clear" w:color="auto" w:fill="auto"/>
            <w:noWrap/>
            <w:vAlign w:val="bottom"/>
            <w:hideMark/>
          </w:tcPr>
          <w:p w:rsidR="003F3A0D" w:rsidRPr="009A32C0" w:rsidRDefault="003F3A0D" w:rsidP="00ED2DD4">
            <w:pPr>
              <w:jc w:val="right"/>
            </w:pPr>
            <w:r w:rsidRPr="009A32C0">
              <w:t>60,0</w:t>
            </w:r>
          </w:p>
        </w:tc>
      </w:tr>
      <w:tr w:rsidR="003F3A0D" w:rsidRPr="009A32C0" w:rsidTr="00ED2DD4">
        <w:trPr>
          <w:trHeight w:val="705"/>
        </w:trPr>
        <w:tc>
          <w:tcPr>
            <w:tcW w:w="916" w:type="pct"/>
            <w:shd w:val="clear" w:color="auto" w:fill="auto"/>
            <w:noWrap/>
            <w:vAlign w:val="bottom"/>
            <w:hideMark/>
          </w:tcPr>
          <w:p w:rsidR="003F3A0D" w:rsidRPr="009A32C0" w:rsidRDefault="003F3A0D" w:rsidP="00ED2DD4">
            <w:r w:rsidRPr="009A32C0">
              <w:t xml:space="preserve"> 2 02 40014 05 0000 150 </w:t>
            </w:r>
          </w:p>
        </w:tc>
        <w:tc>
          <w:tcPr>
            <w:tcW w:w="2582" w:type="pct"/>
            <w:shd w:val="clear" w:color="auto" w:fill="auto"/>
            <w:hideMark/>
          </w:tcPr>
          <w:p w:rsidR="003F3A0D" w:rsidRPr="009A32C0" w:rsidRDefault="003F3A0D" w:rsidP="00ED2DD4">
            <w:r w:rsidRPr="009A32C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99" w:type="pct"/>
            <w:shd w:val="clear" w:color="auto" w:fill="auto"/>
            <w:noWrap/>
            <w:vAlign w:val="bottom"/>
            <w:hideMark/>
          </w:tcPr>
          <w:p w:rsidR="003F3A0D" w:rsidRPr="009A32C0" w:rsidRDefault="003F3A0D" w:rsidP="00ED2DD4">
            <w:pPr>
              <w:jc w:val="right"/>
            </w:pPr>
            <w:r w:rsidRPr="009A32C0">
              <w:t>25 257,3</w:t>
            </w:r>
          </w:p>
        </w:tc>
        <w:tc>
          <w:tcPr>
            <w:tcW w:w="499" w:type="pct"/>
            <w:shd w:val="clear" w:color="auto" w:fill="auto"/>
            <w:noWrap/>
            <w:vAlign w:val="bottom"/>
            <w:hideMark/>
          </w:tcPr>
          <w:p w:rsidR="003F3A0D" w:rsidRPr="009A32C0" w:rsidRDefault="003F3A0D" w:rsidP="00ED2DD4">
            <w:pPr>
              <w:jc w:val="right"/>
            </w:pPr>
            <w:r w:rsidRPr="009A32C0">
              <w:t>200,0</w:t>
            </w:r>
          </w:p>
        </w:tc>
        <w:tc>
          <w:tcPr>
            <w:tcW w:w="504" w:type="pct"/>
            <w:shd w:val="clear" w:color="auto" w:fill="auto"/>
            <w:noWrap/>
            <w:vAlign w:val="bottom"/>
            <w:hideMark/>
          </w:tcPr>
          <w:p w:rsidR="003F3A0D" w:rsidRPr="009A32C0" w:rsidRDefault="003F3A0D" w:rsidP="00ED2DD4">
            <w:pPr>
              <w:jc w:val="right"/>
            </w:pPr>
            <w:r w:rsidRPr="009A32C0">
              <w:t>60,0</w:t>
            </w:r>
          </w:p>
        </w:tc>
      </w:tr>
      <w:tr w:rsidR="003F3A0D" w:rsidRPr="009A32C0" w:rsidTr="00ED2DD4">
        <w:trPr>
          <w:trHeight w:val="705"/>
        </w:trPr>
        <w:tc>
          <w:tcPr>
            <w:tcW w:w="916" w:type="pct"/>
            <w:shd w:val="clear" w:color="auto" w:fill="auto"/>
            <w:noWrap/>
            <w:vAlign w:val="bottom"/>
          </w:tcPr>
          <w:p w:rsidR="003F3A0D" w:rsidRPr="009A32C0" w:rsidRDefault="003F3A0D" w:rsidP="00ED2DD4">
            <w:r w:rsidRPr="009A32C0">
              <w:t xml:space="preserve"> 2 02 40014 05 0000 150 </w:t>
            </w:r>
          </w:p>
        </w:tc>
        <w:tc>
          <w:tcPr>
            <w:tcW w:w="2582" w:type="pct"/>
            <w:shd w:val="clear" w:color="auto" w:fill="auto"/>
          </w:tcPr>
          <w:p w:rsidR="003F3A0D" w:rsidRPr="009A32C0" w:rsidRDefault="003F3A0D" w:rsidP="00ED2DD4">
            <w:r w:rsidRPr="009A32C0">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499" w:type="pct"/>
            <w:shd w:val="clear" w:color="auto" w:fill="auto"/>
            <w:noWrap/>
            <w:vAlign w:val="bottom"/>
          </w:tcPr>
          <w:p w:rsidR="003F3A0D" w:rsidRPr="009A32C0" w:rsidRDefault="003F3A0D" w:rsidP="00ED2DD4">
            <w:pPr>
              <w:jc w:val="right"/>
            </w:pPr>
            <w:r w:rsidRPr="009A32C0">
              <w:t>25 202,1</w:t>
            </w:r>
          </w:p>
        </w:tc>
        <w:tc>
          <w:tcPr>
            <w:tcW w:w="499" w:type="pct"/>
            <w:shd w:val="clear" w:color="auto" w:fill="auto"/>
            <w:noWrap/>
            <w:vAlign w:val="bottom"/>
          </w:tcPr>
          <w:p w:rsidR="003F3A0D" w:rsidRPr="009A32C0" w:rsidRDefault="003F3A0D" w:rsidP="00ED2DD4">
            <w:pPr>
              <w:jc w:val="right"/>
            </w:pPr>
            <w:r w:rsidRPr="009A32C0">
              <w:t>142,4</w:t>
            </w:r>
          </w:p>
        </w:tc>
        <w:tc>
          <w:tcPr>
            <w:tcW w:w="504" w:type="pct"/>
            <w:shd w:val="clear" w:color="auto" w:fill="auto"/>
            <w:noWrap/>
            <w:vAlign w:val="bottom"/>
          </w:tcPr>
          <w:p w:rsidR="003F3A0D" w:rsidRPr="009A32C0" w:rsidRDefault="003F3A0D" w:rsidP="00ED2DD4">
            <w:pPr>
              <w:jc w:val="right"/>
            </w:pPr>
            <w:r w:rsidRPr="009A32C0">
              <w:t>0,0</w:t>
            </w:r>
          </w:p>
        </w:tc>
      </w:tr>
      <w:tr w:rsidR="003F3A0D" w:rsidRPr="009A32C0" w:rsidTr="00ED2DD4">
        <w:trPr>
          <w:trHeight w:val="1125"/>
        </w:trPr>
        <w:tc>
          <w:tcPr>
            <w:tcW w:w="916" w:type="pct"/>
            <w:shd w:val="clear" w:color="auto" w:fill="auto"/>
            <w:noWrap/>
            <w:vAlign w:val="bottom"/>
            <w:hideMark/>
          </w:tcPr>
          <w:p w:rsidR="003F3A0D" w:rsidRPr="009A32C0" w:rsidRDefault="003F3A0D" w:rsidP="00ED2DD4">
            <w:r w:rsidRPr="009A32C0">
              <w:t xml:space="preserve"> 2 02 40014 05 0000 150 </w:t>
            </w:r>
          </w:p>
        </w:tc>
        <w:tc>
          <w:tcPr>
            <w:tcW w:w="2582" w:type="pct"/>
            <w:shd w:val="clear" w:color="auto" w:fill="auto"/>
            <w:hideMark/>
          </w:tcPr>
          <w:p w:rsidR="003F3A0D" w:rsidRPr="009A32C0" w:rsidRDefault="003F3A0D" w:rsidP="00ED2DD4">
            <w:r w:rsidRPr="009A32C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(Иные межбюджетные трансферты на финансовое обеспечение расходных обязательств муниципального района по переданным полномочиям поселений)</w:t>
            </w:r>
          </w:p>
        </w:tc>
        <w:tc>
          <w:tcPr>
            <w:tcW w:w="499" w:type="pct"/>
            <w:shd w:val="clear" w:color="auto" w:fill="auto"/>
            <w:noWrap/>
            <w:vAlign w:val="bottom"/>
            <w:hideMark/>
          </w:tcPr>
          <w:p w:rsidR="003F3A0D" w:rsidRPr="009A32C0" w:rsidRDefault="003F3A0D" w:rsidP="00ED2DD4">
            <w:pPr>
              <w:jc w:val="right"/>
            </w:pPr>
            <w:r w:rsidRPr="009A32C0">
              <w:t>55,2</w:t>
            </w:r>
          </w:p>
        </w:tc>
        <w:tc>
          <w:tcPr>
            <w:tcW w:w="499" w:type="pct"/>
            <w:shd w:val="clear" w:color="auto" w:fill="auto"/>
            <w:noWrap/>
            <w:vAlign w:val="bottom"/>
            <w:hideMark/>
          </w:tcPr>
          <w:p w:rsidR="003F3A0D" w:rsidRPr="009A32C0" w:rsidRDefault="003F3A0D" w:rsidP="00ED2DD4">
            <w:pPr>
              <w:jc w:val="right"/>
            </w:pPr>
            <w:r w:rsidRPr="009A32C0">
              <w:t>57,6</w:t>
            </w:r>
          </w:p>
        </w:tc>
        <w:tc>
          <w:tcPr>
            <w:tcW w:w="504" w:type="pct"/>
            <w:shd w:val="clear" w:color="auto" w:fill="auto"/>
            <w:noWrap/>
            <w:vAlign w:val="bottom"/>
            <w:hideMark/>
          </w:tcPr>
          <w:p w:rsidR="003F3A0D" w:rsidRPr="009A32C0" w:rsidRDefault="003F3A0D" w:rsidP="00ED2DD4">
            <w:pPr>
              <w:jc w:val="right"/>
            </w:pPr>
            <w:r w:rsidRPr="009A32C0">
              <w:t>60,0</w:t>
            </w:r>
          </w:p>
        </w:tc>
      </w:tr>
      <w:tr w:rsidR="003F3A0D" w:rsidRPr="009A32C0" w:rsidTr="00ED2DD4">
        <w:trPr>
          <w:trHeight w:val="1350"/>
        </w:trPr>
        <w:tc>
          <w:tcPr>
            <w:tcW w:w="916" w:type="pct"/>
            <w:shd w:val="clear" w:color="auto" w:fill="auto"/>
            <w:hideMark/>
          </w:tcPr>
          <w:p w:rsidR="003F3A0D" w:rsidRPr="009A32C0" w:rsidRDefault="003F3A0D" w:rsidP="00ED2DD4">
            <w:pPr>
              <w:rPr>
                <w:color w:val="000000"/>
              </w:rPr>
            </w:pPr>
            <w:r w:rsidRPr="009A32C0">
              <w:rPr>
                <w:color w:val="000000"/>
              </w:rPr>
              <w:lastRenderedPageBreak/>
              <w:t xml:space="preserve"> 2 02 45050 00 0000 150 </w:t>
            </w:r>
          </w:p>
        </w:tc>
        <w:tc>
          <w:tcPr>
            <w:tcW w:w="2582" w:type="pct"/>
            <w:shd w:val="clear" w:color="auto" w:fill="auto"/>
            <w:vAlign w:val="center"/>
            <w:hideMark/>
          </w:tcPr>
          <w:p w:rsidR="003F3A0D" w:rsidRPr="009A32C0" w:rsidRDefault="003F3A0D" w:rsidP="00ED2DD4">
            <w:r w:rsidRPr="009A32C0">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99" w:type="pct"/>
            <w:shd w:val="clear" w:color="auto" w:fill="auto"/>
            <w:noWrap/>
            <w:vAlign w:val="bottom"/>
            <w:hideMark/>
          </w:tcPr>
          <w:p w:rsidR="003F3A0D" w:rsidRPr="009A32C0" w:rsidRDefault="003F3A0D" w:rsidP="00ED2DD4">
            <w:pPr>
              <w:jc w:val="right"/>
            </w:pPr>
            <w:r w:rsidRPr="009A32C0">
              <w:t>852,8</w:t>
            </w:r>
          </w:p>
        </w:tc>
        <w:tc>
          <w:tcPr>
            <w:tcW w:w="499" w:type="pct"/>
            <w:shd w:val="clear" w:color="auto" w:fill="auto"/>
            <w:noWrap/>
            <w:vAlign w:val="bottom"/>
            <w:hideMark/>
          </w:tcPr>
          <w:p w:rsidR="003F3A0D" w:rsidRPr="009A32C0" w:rsidRDefault="003F3A0D" w:rsidP="00ED2DD4">
            <w:pPr>
              <w:jc w:val="right"/>
            </w:pPr>
            <w:r w:rsidRPr="009A32C0">
              <w:t>852,8</w:t>
            </w:r>
          </w:p>
        </w:tc>
        <w:tc>
          <w:tcPr>
            <w:tcW w:w="504" w:type="pct"/>
            <w:shd w:val="clear" w:color="auto" w:fill="auto"/>
            <w:noWrap/>
            <w:vAlign w:val="bottom"/>
            <w:hideMark/>
          </w:tcPr>
          <w:p w:rsidR="003F3A0D" w:rsidRPr="009A32C0" w:rsidRDefault="003F3A0D" w:rsidP="00ED2DD4">
            <w:pPr>
              <w:jc w:val="right"/>
            </w:pPr>
            <w:r w:rsidRPr="009A32C0">
              <w:t>852,8</w:t>
            </w:r>
          </w:p>
        </w:tc>
      </w:tr>
      <w:tr w:rsidR="003F3A0D" w:rsidRPr="009A32C0" w:rsidTr="00ED2DD4">
        <w:trPr>
          <w:trHeight w:val="1350"/>
        </w:trPr>
        <w:tc>
          <w:tcPr>
            <w:tcW w:w="916" w:type="pct"/>
            <w:shd w:val="clear" w:color="auto" w:fill="auto"/>
            <w:hideMark/>
          </w:tcPr>
          <w:p w:rsidR="003F3A0D" w:rsidRPr="009A32C0" w:rsidRDefault="003F3A0D" w:rsidP="00ED2DD4">
            <w:pPr>
              <w:rPr>
                <w:color w:val="000000"/>
              </w:rPr>
            </w:pPr>
            <w:r w:rsidRPr="009A32C0">
              <w:rPr>
                <w:color w:val="000000"/>
              </w:rPr>
              <w:t xml:space="preserve"> 2 02 45050 05 0000 150 </w:t>
            </w:r>
          </w:p>
        </w:tc>
        <w:tc>
          <w:tcPr>
            <w:tcW w:w="2582" w:type="pct"/>
            <w:shd w:val="clear" w:color="auto" w:fill="auto"/>
            <w:vAlign w:val="center"/>
            <w:hideMark/>
          </w:tcPr>
          <w:p w:rsidR="003F3A0D" w:rsidRPr="009A32C0" w:rsidRDefault="003F3A0D" w:rsidP="00ED2DD4">
            <w:r w:rsidRPr="009A32C0">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99" w:type="pct"/>
            <w:shd w:val="clear" w:color="auto" w:fill="auto"/>
            <w:noWrap/>
            <w:vAlign w:val="bottom"/>
            <w:hideMark/>
          </w:tcPr>
          <w:p w:rsidR="003F3A0D" w:rsidRPr="009A32C0" w:rsidRDefault="003F3A0D" w:rsidP="00ED2DD4">
            <w:pPr>
              <w:jc w:val="right"/>
            </w:pPr>
            <w:r w:rsidRPr="009A32C0">
              <w:t>852,8</w:t>
            </w:r>
          </w:p>
        </w:tc>
        <w:tc>
          <w:tcPr>
            <w:tcW w:w="499" w:type="pct"/>
            <w:shd w:val="clear" w:color="auto" w:fill="auto"/>
            <w:noWrap/>
            <w:vAlign w:val="bottom"/>
            <w:hideMark/>
          </w:tcPr>
          <w:p w:rsidR="003F3A0D" w:rsidRPr="009A32C0" w:rsidRDefault="003F3A0D" w:rsidP="00ED2DD4">
            <w:pPr>
              <w:jc w:val="right"/>
            </w:pPr>
            <w:r w:rsidRPr="009A32C0">
              <w:t>852,8</w:t>
            </w:r>
          </w:p>
        </w:tc>
        <w:tc>
          <w:tcPr>
            <w:tcW w:w="504" w:type="pct"/>
            <w:shd w:val="clear" w:color="auto" w:fill="auto"/>
            <w:noWrap/>
            <w:vAlign w:val="bottom"/>
            <w:hideMark/>
          </w:tcPr>
          <w:p w:rsidR="003F3A0D" w:rsidRPr="009A32C0" w:rsidRDefault="003F3A0D" w:rsidP="00ED2DD4">
            <w:pPr>
              <w:jc w:val="right"/>
            </w:pPr>
            <w:r w:rsidRPr="009A32C0">
              <w:t>852,8</w:t>
            </w:r>
          </w:p>
        </w:tc>
      </w:tr>
      <w:tr w:rsidR="003F3A0D" w:rsidRPr="009A32C0" w:rsidTr="00ED2DD4">
        <w:trPr>
          <w:trHeight w:val="675"/>
        </w:trPr>
        <w:tc>
          <w:tcPr>
            <w:tcW w:w="916" w:type="pct"/>
            <w:shd w:val="clear" w:color="auto" w:fill="auto"/>
            <w:hideMark/>
          </w:tcPr>
          <w:p w:rsidR="003F3A0D" w:rsidRPr="009A32C0" w:rsidRDefault="003F3A0D" w:rsidP="00ED2DD4">
            <w:pPr>
              <w:rPr>
                <w:color w:val="000000"/>
              </w:rPr>
            </w:pPr>
            <w:r w:rsidRPr="009A32C0">
              <w:rPr>
                <w:color w:val="000000"/>
              </w:rPr>
              <w:t xml:space="preserve"> 2 02 45179 00 0000 150 </w:t>
            </w:r>
          </w:p>
        </w:tc>
        <w:tc>
          <w:tcPr>
            <w:tcW w:w="2582" w:type="pct"/>
            <w:shd w:val="clear" w:color="auto" w:fill="auto"/>
            <w:hideMark/>
          </w:tcPr>
          <w:p w:rsidR="003F3A0D" w:rsidRPr="009A32C0" w:rsidRDefault="003F3A0D" w:rsidP="00ED2DD4">
            <w:r w:rsidRPr="009A32C0">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99" w:type="pct"/>
            <w:shd w:val="clear" w:color="auto" w:fill="auto"/>
            <w:noWrap/>
            <w:vAlign w:val="bottom"/>
            <w:hideMark/>
          </w:tcPr>
          <w:p w:rsidR="003F3A0D" w:rsidRPr="009A32C0" w:rsidRDefault="003F3A0D" w:rsidP="00ED2DD4">
            <w:pPr>
              <w:jc w:val="right"/>
            </w:pPr>
            <w:r w:rsidRPr="009A32C0">
              <w:t>2 165,4</w:t>
            </w:r>
          </w:p>
        </w:tc>
        <w:tc>
          <w:tcPr>
            <w:tcW w:w="499" w:type="pct"/>
            <w:shd w:val="clear" w:color="auto" w:fill="auto"/>
            <w:noWrap/>
            <w:vAlign w:val="bottom"/>
            <w:hideMark/>
          </w:tcPr>
          <w:p w:rsidR="003F3A0D" w:rsidRPr="009A32C0" w:rsidRDefault="003F3A0D" w:rsidP="00ED2DD4">
            <w:pPr>
              <w:jc w:val="right"/>
            </w:pPr>
            <w:r w:rsidRPr="009A32C0">
              <w:t>2 198,5</w:t>
            </w:r>
          </w:p>
        </w:tc>
        <w:tc>
          <w:tcPr>
            <w:tcW w:w="504" w:type="pct"/>
            <w:shd w:val="clear" w:color="auto" w:fill="auto"/>
            <w:noWrap/>
            <w:vAlign w:val="bottom"/>
            <w:hideMark/>
          </w:tcPr>
          <w:p w:rsidR="003F3A0D" w:rsidRPr="009A32C0" w:rsidRDefault="003F3A0D" w:rsidP="00ED2DD4">
            <w:pPr>
              <w:jc w:val="right"/>
            </w:pPr>
            <w:r w:rsidRPr="009A32C0">
              <w:t>2 238,5</w:t>
            </w:r>
          </w:p>
        </w:tc>
      </w:tr>
      <w:tr w:rsidR="003F3A0D" w:rsidRPr="009A32C0" w:rsidTr="00ED2DD4">
        <w:trPr>
          <w:trHeight w:val="900"/>
        </w:trPr>
        <w:tc>
          <w:tcPr>
            <w:tcW w:w="916" w:type="pct"/>
            <w:shd w:val="clear" w:color="auto" w:fill="auto"/>
            <w:hideMark/>
          </w:tcPr>
          <w:p w:rsidR="003F3A0D" w:rsidRPr="009A32C0" w:rsidRDefault="003F3A0D" w:rsidP="00ED2DD4">
            <w:pPr>
              <w:rPr>
                <w:color w:val="000000"/>
              </w:rPr>
            </w:pPr>
            <w:r w:rsidRPr="009A32C0">
              <w:rPr>
                <w:color w:val="000000"/>
              </w:rPr>
              <w:t xml:space="preserve"> 2 02 45179 05 0000 150 </w:t>
            </w:r>
          </w:p>
        </w:tc>
        <w:tc>
          <w:tcPr>
            <w:tcW w:w="2582" w:type="pct"/>
            <w:shd w:val="clear" w:color="auto" w:fill="auto"/>
            <w:vAlign w:val="center"/>
            <w:hideMark/>
          </w:tcPr>
          <w:p w:rsidR="003F3A0D" w:rsidRPr="009A32C0" w:rsidRDefault="003F3A0D" w:rsidP="00ED2DD4">
            <w:pPr>
              <w:rPr>
                <w:color w:val="000000"/>
              </w:rPr>
            </w:pPr>
            <w:r w:rsidRPr="009A32C0">
              <w:rPr>
                <w:color w:val="000000"/>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499" w:type="pct"/>
            <w:shd w:val="clear" w:color="auto" w:fill="auto"/>
            <w:noWrap/>
            <w:vAlign w:val="bottom"/>
            <w:hideMark/>
          </w:tcPr>
          <w:p w:rsidR="003F3A0D" w:rsidRPr="009A32C0" w:rsidRDefault="003F3A0D" w:rsidP="00ED2DD4">
            <w:pPr>
              <w:jc w:val="right"/>
            </w:pPr>
            <w:r w:rsidRPr="009A32C0">
              <w:t>2 165,4</w:t>
            </w:r>
          </w:p>
        </w:tc>
        <w:tc>
          <w:tcPr>
            <w:tcW w:w="499" w:type="pct"/>
            <w:shd w:val="clear" w:color="auto" w:fill="auto"/>
            <w:noWrap/>
            <w:vAlign w:val="bottom"/>
            <w:hideMark/>
          </w:tcPr>
          <w:p w:rsidR="003F3A0D" w:rsidRPr="009A32C0" w:rsidRDefault="003F3A0D" w:rsidP="00ED2DD4">
            <w:pPr>
              <w:jc w:val="right"/>
            </w:pPr>
            <w:r w:rsidRPr="009A32C0">
              <w:t>2 198,5</w:t>
            </w:r>
          </w:p>
        </w:tc>
        <w:tc>
          <w:tcPr>
            <w:tcW w:w="504" w:type="pct"/>
            <w:shd w:val="clear" w:color="auto" w:fill="auto"/>
            <w:noWrap/>
            <w:vAlign w:val="bottom"/>
            <w:hideMark/>
          </w:tcPr>
          <w:p w:rsidR="003F3A0D" w:rsidRPr="009A32C0" w:rsidRDefault="003F3A0D" w:rsidP="00ED2DD4">
            <w:pPr>
              <w:jc w:val="right"/>
            </w:pPr>
            <w:r w:rsidRPr="009A32C0">
              <w:t>2 238,5</w:t>
            </w:r>
          </w:p>
        </w:tc>
      </w:tr>
      <w:tr w:rsidR="003F3A0D" w:rsidRPr="009A32C0" w:rsidTr="00ED2DD4">
        <w:trPr>
          <w:trHeight w:val="1125"/>
        </w:trPr>
        <w:tc>
          <w:tcPr>
            <w:tcW w:w="916" w:type="pct"/>
            <w:shd w:val="clear" w:color="auto" w:fill="auto"/>
            <w:hideMark/>
          </w:tcPr>
          <w:p w:rsidR="003F3A0D" w:rsidRPr="009A32C0" w:rsidRDefault="003F3A0D" w:rsidP="00ED2DD4">
            <w:pPr>
              <w:rPr>
                <w:color w:val="000000"/>
              </w:rPr>
            </w:pPr>
            <w:r w:rsidRPr="009A32C0">
              <w:rPr>
                <w:color w:val="000000"/>
              </w:rPr>
              <w:lastRenderedPageBreak/>
              <w:t xml:space="preserve"> 2 02 45303 00 0000 150 </w:t>
            </w:r>
          </w:p>
        </w:tc>
        <w:tc>
          <w:tcPr>
            <w:tcW w:w="2582" w:type="pct"/>
            <w:shd w:val="clear" w:color="auto" w:fill="auto"/>
            <w:hideMark/>
          </w:tcPr>
          <w:p w:rsidR="003F3A0D" w:rsidRPr="009A32C0" w:rsidRDefault="003F3A0D" w:rsidP="00ED2DD4">
            <w:pPr>
              <w:rPr>
                <w:color w:val="000000"/>
              </w:rPr>
            </w:pPr>
            <w:r w:rsidRPr="009A32C0">
              <w:rPr>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99" w:type="pct"/>
            <w:shd w:val="clear" w:color="auto" w:fill="auto"/>
            <w:noWrap/>
            <w:vAlign w:val="bottom"/>
            <w:hideMark/>
          </w:tcPr>
          <w:p w:rsidR="003F3A0D" w:rsidRPr="009A32C0" w:rsidRDefault="003F3A0D" w:rsidP="00ED2DD4">
            <w:pPr>
              <w:jc w:val="right"/>
            </w:pPr>
            <w:r w:rsidRPr="009A32C0">
              <w:t>27 163,9</w:t>
            </w:r>
          </w:p>
        </w:tc>
        <w:tc>
          <w:tcPr>
            <w:tcW w:w="499" w:type="pct"/>
            <w:shd w:val="clear" w:color="auto" w:fill="auto"/>
            <w:noWrap/>
            <w:vAlign w:val="bottom"/>
            <w:hideMark/>
          </w:tcPr>
          <w:p w:rsidR="003F3A0D" w:rsidRPr="009A32C0" w:rsidRDefault="003F3A0D" w:rsidP="00ED2DD4">
            <w:pPr>
              <w:jc w:val="right"/>
            </w:pPr>
            <w:r w:rsidRPr="009A32C0">
              <w:t>27 163,9</w:t>
            </w:r>
          </w:p>
        </w:tc>
        <w:tc>
          <w:tcPr>
            <w:tcW w:w="504" w:type="pct"/>
            <w:shd w:val="clear" w:color="auto" w:fill="auto"/>
            <w:noWrap/>
            <w:vAlign w:val="bottom"/>
            <w:hideMark/>
          </w:tcPr>
          <w:p w:rsidR="003F3A0D" w:rsidRPr="009A32C0" w:rsidRDefault="003F3A0D" w:rsidP="00ED2DD4">
            <w:pPr>
              <w:jc w:val="right"/>
            </w:pPr>
            <w:r w:rsidRPr="009A32C0">
              <w:t>27 163,9</w:t>
            </w:r>
          </w:p>
        </w:tc>
      </w:tr>
      <w:tr w:rsidR="003F3A0D" w:rsidRPr="009A32C0" w:rsidTr="00ED2DD4">
        <w:trPr>
          <w:trHeight w:val="1125"/>
        </w:trPr>
        <w:tc>
          <w:tcPr>
            <w:tcW w:w="916" w:type="pct"/>
            <w:shd w:val="clear" w:color="auto" w:fill="auto"/>
            <w:hideMark/>
          </w:tcPr>
          <w:p w:rsidR="003F3A0D" w:rsidRPr="009A32C0" w:rsidRDefault="003F3A0D" w:rsidP="00ED2DD4">
            <w:pPr>
              <w:rPr>
                <w:color w:val="000000"/>
              </w:rPr>
            </w:pPr>
            <w:r w:rsidRPr="009A32C0">
              <w:rPr>
                <w:color w:val="000000"/>
              </w:rPr>
              <w:t xml:space="preserve"> 2 02 45303 05 0000 150 </w:t>
            </w:r>
          </w:p>
        </w:tc>
        <w:tc>
          <w:tcPr>
            <w:tcW w:w="2582" w:type="pct"/>
            <w:shd w:val="clear" w:color="auto" w:fill="auto"/>
            <w:hideMark/>
          </w:tcPr>
          <w:p w:rsidR="003F3A0D" w:rsidRPr="009A32C0" w:rsidRDefault="003F3A0D" w:rsidP="00ED2DD4">
            <w:pPr>
              <w:rPr>
                <w:color w:val="000000"/>
              </w:rPr>
            </w:pPr>
            <w:r w:rsidRPr="009A32C0">
              <w:rPr>
                <w:color w:val="00000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99" w:type="pct"/>
            <w:shd w:val="clear" w:color="auto" w:fill="auto"/>
            <w:noWrap/>
            <w:vAlign w:val="bottom"/>
            <w:hideMark/>
          </w:tcPr>
          <w:p w:rsidR="003F3A0D" w:rsidRPr="009A32C0" w:rsidRDefault="003F3A0D" w:rsidP="00ED2DD4">
            <w:pPr>
              <w:jc w:val="right"/>
            </w:pPr>
            <w:r w:rsidRPr="009A32C0">
              <w:t>27 163,9</w:t>
            </w:r>
          </w:p>
        </w:tc>
        <w:tc>
          <w:tcPr>
            <w:tcW w:w="499" w:type="pct"/>
            <w:shd w:val="clear" w:color="auto" w:fill="auto"/>
            <w:noWrap/>
            <w:vAlign w:val="bottom"/>
            <w:hideMark/>
          </w:tcPr>
          <w:p w:rsidR="003F3A0D" w:rsidRPr="009A32C0" w:rsidRDefault="003F3A0D" w:rsidP="00ED2DD4">
            <w:pPr>
              <w:jc w:val="right"/>
            </w:pPr>
            <w:r w:rsidRPr="009A32C0">
              <w:t>27 163,9</w:t>
            </w:r>
          </w:p>
        </w:tc>
        <w:tc>
          <w:tcPr>
            <w:tcW w:w="504" w:type="pct"/>
            <w:shd w:val="clear" w:color="auto" w:fill="auto"/>
            <w:noWrap/>
            <w:vAlign w:val="bottom"/>
            <w:hideMark/>
          </w:tcPr>
          <w:p w:rsidR="003F3A0D" w:rsidRPr="009A32C0" w:rsidRDefault="003F3A0D" w:rsidP="00ED2DD4">
            <w:pPr>
              <w:jc w:val="right"/>
            </w:pPr>
            <w:r w:rsidRPr="009A32C0">
              <w:t>27 163,9</w:t>
            </w:r>
          </w:p>
        </w:tc>
      </w:tr>
      <w:tr w:rsidR="003F3A0D" w:rsidRPr="009A32C0" w:rsidTr="00ED2DD4">
        <w:trPr>
          <w:trHeight w:val="255"/>
        </w:trPr>
        <w:tc>
          <w:tcPr>
            <w:tcW w:w="916" w:type="pct"/>
            <w:shd w:val="clear" w:color="auto" w:fill="auto"/>
            <w:noWrap/>
            <w:vAlign w:val="bottom"/>
            <w:hideMark/>
          </w:tcPr>
          <w:p w:rsidR="003F3A0D" w:rsidRPr="009A32C0" w:rsidRDefault="003F3A0D" w:rsidP="00ED2DD4">
            <w:r w:rsidRPr="009A32C0">
              <w:t xml:space="preserve"> 2 02 49999 00 0000 150 </w:t>
            </w:r>
          </w:p>
        </w:tc>
        <w:tc>
          <w:tcPr>
            <w:tcW w:w="2582" w:type="pct"/>
            <w:shd w:val="clear" w:color="auto" w:fill="auto"/>
            <w:hideMark/>
          </w:tcPr>
          <w:p w:rsidR="003F3A0D" w:rsidRPr="009A32C0" w:rsidRDefault="003F3A0D" w:rsidP="00ED2DD4">
            <w:r w:rsidRPr="009A32C0">
              <w:t xml:space="preserve">Прочие межбюджетные трансферты, передаваемые бюджетам </w:t>
            </w:r>
          </w:p>
        </w:tc>
        <w:tc>
          <w:tcPr>
            <w:tcW w:w="499" w:type="pct"/>
            <w:shd w:val="clear" w:color="auto" w:fill="auto"/>
            <w:noWrap/>
            <w:vAlign w:val="bottom"/>
            <w:hideMark/>
          </w:tcPr>
          <w:p w:rsidR="003F3A0D" w:rsidRPr="009A32C0" w:rsidRDefault="003F3A0D" w:rsidP="00ED2DD4">
            <w:pPr>
              <w:jc w:val="right"/>
            </w:pPr>
            <w:r w:rsidRPr="009A32C0">
              <w:t>3 122,5</w:t>
            </w:r>
          </w:p>
        </w:tc>
        <w:tc>
          <w:tcPr>
            <w:tcW w:w="499" w:type="pct"/>
            <w:shd w:val="clear" w:color="auto" w:fill="auto"/>
            <w:noWrap/>
            <w:vAlign w:val="bottom"/>
            <w:hideMark/>
          </w:tcPr>
          <w:p w:rsidR="003F3A0D" w:rsidRPr="009A32C0" w:rsidRDefault="003F3A0D" w:rsidP="00ED2DD4">
            <w:pPr>
              <w:jc w:val="right"/>
            </w:pPr>
            <w:r w:rsidRPr="009A32C0">
              <w:t>0,0</w:t>
            </w:r>
          </w:p>
        </w:tc>
        <w:tc>
          <w:tcPr>
            <w:tcW w:w="504" w:type="pct"/>
            <w:shd w:val="clear" w:color="auto" w:fill="auto"/>
            <w:noWrap/>
            <w:vAlign w:val="bottom"/>
            <w:hideMark/>
          </w:tcPr>
          <w:p w:rsidR="003F3A0D" w:rsidRPr="009A32C0" w:rsidRDefault="003F3A0D" w:rsidP="00ED2DD4">
            <w:pPr>
              <w:jc w:val="right"/>
            </w:pPr>
            <w:r w:rsidRPr="009A32C0">
              <w:t>0,0</w:t>
            </w:r>
          </w:p>
        </w:tc>
      </w:tr>
      <w:tr w:rsidR="003F3A0D" w:rsidRPr="009A32C0" w:rsidTr="00ED2DD4">
        <w:trPr>
          <w:trHeight w:val="255"/>
        </w:trPr>
        <w:tc>
          <w:tcPr>
            <w:tcW w:w="916" w:type="pct"/>
            <w:shd w:val="clear" w:color="auto" w:fill="auto"/>
            <w:noWrap/>
            <w:vAlign w:val="bottom"/>
            <w:hideMark/>
          </w:tcPr>
          <w:p w:rsidR="003F3A0D" w:rsidRPr="009A32C0" w:rsidRDefault="003F3A0D" w:rsidP="00ED2DD4">
            <w:r w:rsidRPr="009A32C0">
              <w:t xml:space="preserve"> 2 02 49999 05 0000 150 </w:t>
            </w:r>
          </w:p>
        </w:tc>
        <w:tc>
          <w:tcPr>
            <w:tcW w:w="2582" w:type="pct"/>
            <w:shd w:val="clear" w:color="auto" w:fill="auto"/>
            <w:vAlign w:val="center"/>
            <w:hideMark/>
          </w:tcPr>
          <w:p w:rsidR="003F3A0D" w:rsidRPr="009A32C0" w:rsidRDefault="003F3A0D" w:rsidP="00ED2DD4">
            <w:pPr>
              <w:jc w:val="both"/>
              <w:rPr>
                <w:color w:val="000000"/>
              </w:rPr>
            </w:pPr>
            <w:r w:rsidRPr="009A32C0">
              <w:rPr>
                <w:color w:val="000000"/>
              </w:rPr>
              <w:t>Прочие межбюджетные трансферты, передаваемые бюджетам муниципальных районов</w:t>
            </w:r>
          </w:p>
        </w:tc>
        <w:tc>
          <w:tcPr>
            <w:tcW w:w="499" w:type="pct"/>
            <w:shd w:val="clear" w:color="auto" w:fill="auto"/>
            <w:noWrap/>
            <w:vAlign w:val="bottom"/>
            <w:hideMark/>
          </w:tcPr>
          <w:p w:rsidR="003F3A0D" w:rsidRPr="009A32C0" w:rsidRDefault="003F3A0D" w:rsidP="00ED2DD4">
            <w:pPr>
              <w:jc w:val="right"/>
            </w:pPr>
            <w:r w:rsidRPr="009A32C0">
              <w:t>3 122,5</w:t>
            </w:r>
          </w:p>
        </w:tc>
        <w:tc>
          <w:tcPr>
            <w:tcW w:w="499" w:type="pct"/>
            <w:shd w:val="clear" w:color="auto" w:fill="auto"/>
            <w:noWrap/>
            <w:vAlign w:val="bottom"/>
            <w:hideMark/>
          </w:tcPr>
          <w:p w:rsidR="003F3A0D" w:rsidRPr="009A32C0" w:rsidRDefault="003F3A0D" w:rsidP="00ED2DD4">
            <w:pPr>
              <w:jc w:val="right"/>
            </w:pPr>
            <w:r w:rsidRPr="009A32C0">
              <w:t>0,0</w:t>
            </w:r>
          </w:p>
        </w:tc>
        <w:tc>
          <w:tcPr>
            <w:tcW w:w="504" w:type="pct"/>
            <w:shd w:val="clear" w:color="auto" w:fill="auto"/>
            <w:noWrap/>
            <w:vAlign w:val="bottom"/>
            <w:hideMark/>
          </w:tcPr>
          <w:p w:rsidR="003F3A0D" w:rsidRPr="009A32C0" w:rsidRDefault="003F3A0D" w:rsidP="00ED2DD4">
            <w:pPr>
              <w:jc w:val="right"/>
            </w:pPr>
            <w:r w:rsidRPr="009A32C0">
              <w:t>0,0</w:t>
            </w:r>
          </w:p>
        </w:tc>
      </w:tr>
      <w:tr w:rsidR="003F3A0D" w:rsidRPr="009A32C0" w:rsidTr="00ED2DD4">
        <w:trPr>
          <w:trHeight w:val="255"/>
        </w:trPr>
        <w:tc>
          <w:tcPr>
            <w:tcW w:w="916" w:type="pct"/>
            <w:shd w:val="clear" w:color="auto" w:fill="auto"/>
            <w:noWrap/>
            <w:vAlign w:val="bottom"/>
            <w:hideMark/>
          </w:tcPr>
          <w:p w:rsidR="003F3A0D" w:rsidRPr="009A32C0" w:rsidRDefault="003F3A0D" w:rsidP="00ED2DD4">
            <w:r w:rsidRPr="009A32C0">
              <w:t xml:space="preserve"> 2 07 00000 00 0000 150 </w:t>
            </w:r>
          </w:p>
        </w:tc>
        <w:tc>
          <w:tcPr>
            <w:tcW w:w="2582" w:type="pct"/>
            <w:shd w:val="clear" w:color="auto" w:fill="auto"/>
            <w:hideMark/>
          </w:tcPr>
          <w:p w:rsidR="003F3A0D" w:rsidRPr="009A32C0" w:rsidRDefault="003F3A0D" w:rsidP="00ED2DD4">
            <w:r w:rsidRPr="009A32C0">
              <w:t>Прочие безвозмездные поступления</w:t>
            </w:r>
          </w:p>
        </w:tc>
        <w:tc>
          <w:tcPr>
            <w:tcW w:w="499" w:type="pct"/>
            <w:shd w:val="clear" w:color="auto" w:fill="auto"/>
            <w:noWrap/>
            <w:vAlign w:val="bottom"/>
            <w:hideMark/>
          </w:tcPr>
          <w:p w:rsidR="003F3A0D" w:rsidRPr="009A32C0" w:rsidRDefault="003F3A0D" w:rsidP="00ED2DD4">
            <w:pPr>
              <w:jc w:val="right"/>
            </w:pPr>
            <w:r w:rsidRPr="009A32C0">
              <w:t>21 966,5</w:t>
            </w:r>
          </w:p>
        </w:tc>
        <w:tc>
          <w:tcPr>
            <w:tcW w:w="499" w:type="pct"/>
            <w:shd w:val="clear" w:color="auto" w:fill="auto"/>
            <w:noWrap/>
            <w:vAlign w:val="bottom"/>
            <w:hideMark/>
          </w:tcPr>
          <w:p w:rsidR="003F3A0D" w:rsidRPr="009A32C0" w:rsidRDefault="003F3A0D" w:rsidP="00ED2DD4">
            <w:pPr>
              <w:jc w:val="right"/>
            </w:pPr>
            <w:r w:rsidRPr="009A32C0">
              <w:t>119 000,0</w:t>
            </w:r>
          </w:p>
        </w:tc>
        <w:tc>
          <w:tcPr>
            <w:tcW w:w="504" w:type="pct"/>
            <w:shd w:val="clear" w:color="auto" w:fill="auto"/>
            <w:noWrap/>
            <w:vAlign w:val="bottom"/>
            <w:hideMark/>
          </w:tcPr>
          <w:p w:rsidR="003F3A0D" w:rsidRPr="009A32C0" w:rsidRDefault="003F3A0D" w:rsidP="00ED2DD4">
            <w:pPr>
              <w:jc w:val="right"/>
            </w:pPr>
            <w:r w:rsidRPr="009A32C0">
              <w:t>0,0</w:t>
            </w:r>
          </w:p>
        </w:tc>
      </w:tr>
      <w:tr w:rsidR="003F3A0D" w:rsidRPr="009A32C0" w:rsidTr="00ED2DD4">
        <w:trPr>
          <w:trHeight w:val="315"/>
        </w:trPr>
        <w:tc>
          <w:tcPr>
            <w:tcW w:w="916" w:type="pct"/>
            <w:shd w:val="clear" w:color="auto" w:fill="auto"/>
            <w:noWrap/>
            <w:vAlign w:val="bottom"/>
            <w:hideMark/>
          </w:tcPr>
          <w:p w:rsidR="003F3A0D" w:rsidRPr="009A32C0" w:rsidRDefault="003F3A0D" w:rsidP="00ED2DD4">
            <w:r w:rsidRPr="009A32C0">
              <w:t xml:space="preserve"> 2 07 05000 05 0000 150 </w:t>
            </w:r>
          </w:p>
        </w:tc>
        <w:tc>
          <w:tcPr>
            <w:tcW w:w="2582" w:type="pct"/>
            <w:shd w:val="clear" w:color="auto" w:fill="auto"/>
            <w:hideMark/>
          </w:tcPr>
          <w:p w:rsidR="003F3A0D" w:rsidRPr="009A32C0" w:rsidRDefault="003F3A0D" w:rsidP="00ED2DD4">
            <w:r w:rsidRPr="009A32C0">
              <w:t>Прочие безвозмездные поступления в бюджеты муниципальных районов</w:t>
            </w:r>
          </w:p>
        </w:tc>
        <w:tc>
          <w:tcPr>
            <w:tcW w:w="499" w:type="pct"/>
            <w:shd w:val="clear" w:color="auto" w:fill="auto"/>
            <w:noWrap/>
            <w:vAlign w:val="bottom"/>
            <w:hideMark/>
          </w:tcPr>
          <w:p w:rsidR="003F3A0D" w:rsidRPr="009A32C0" w:rsidRDefault="003F3A0D" w:rsidP="00ED2DD4">
            <w:pPr>
              <w:jc w:val="right"/>
            </w:pPr>
            <w:r w:rsidRPr="009A32C0">
              <w:t>21 966,5</w:t>
            </w:r>
          </w:p>
        </w:tc>
        <w:tc>
          <w:tcPr>
            <w:tcW w:w="499" w:type="pct"/>
            <w:shd w:val="clear" w:color="auto" w:fill="auto"/>
            <w:noWrap/>
            <w:vAlign w:val="bottom"/>
            <w:hideMark/>
          </w:tcPr>
          <w:p w:rsidR="003F3A0D" w:rsidRPr="009A32C0" w:rsidRDefault="003F3A0D" w:rsidP="00ED2DD4">
            <w:pPr>
              <w:jc w:val="right"/>
            </w:pPr>
            <w:r w:rsidRPr="009A32C0">
              <w:t>119 000,0</w:t>
            </w:r>
          </w:p>
        </w:tc>
        <w:tc>
          <w:tcPr>
            <w:tcW w:w="504" w:type="pct"/>
            <w:shd w:val="clear" w:color="auto" w:fill="auto"/>
            <w:noWrap/>
            <w:vAlign w:val="bottom"/>
            <w:hideMark/>
          </w:tcPr>
          <w:p w:rsidR="003F3A0D" w:rsidRPr="009A32C0" w:rsidRDefault="003F3A0D" w:rsidP="00ED2DD4">
            <w:pPr>
              <w:jc w:val="right"/>
            </w:pPr>
            <w:r w:rsidRPr="009A32C0">
              <w:t>0,0</w:t>
            </w:r>
          </w:p>
        </w:tc>
      </w:tr>
      <w:tr w:rsidR="003F3A0D" w:rsidRPr="009A32C0" w:rsidTr="00ED2DD4">
        <w:trPr>
          <w:trHeight w:val="255"/>
        </w:trPr>
        <w:tc>
          <w:tcPr>
            <w:tcW w:w="916" w:type="pct"/>
            <w:shd w:val="clear" w:color="auto" w:fill="auto"/>
            <w:noWrap/>
            <w:vAlign w:val="bottom"/>
            <w:hideMark/>
          </w:tcPr>
          <w:p w:rsidR="003F3A0D" w:rsidRPr="009A32C0" w:rsidRDefault="003F3A0D" w:rsidP="00ED2DD4">
            <w:r w:rsidRPr="009A32C0">
              <w:t xml:space="preserve"> 2 07 05030 05 0000 150 </w:t>
            </w:r>
          </w:p>
        </w:tc>
        <w:tc>
          <w:tcPr>
            <w:tcW w:w="2582" w:type="pct"/>
            <w:shd w:val="clear" w:color="auto" w:fill="auto"/>
            <w:hideMark/>
          </w:tcPr>
          <w:p w:rsidR="003F3A0D" w:rsidRPr="009A32C0" w:rsidRDefault="003F3A0D" w:rsidP="00ED2DD4">
            <w:r w:rsidRPr="009A32C0">
              <w:t>Прочие безвозмездные поступления в бюджеты муниципальных районов</w:t>
            </w:r>
          </w:p>
        </w:tc>
        <w:tc>
          <w:tcPr>
            <w:tcW w:w="499" w:type="pct"/>
            <w:shd w:val="clear" w:color="auto" w:fill="auto"/>
            <w:noWrap/>
            <w:vAlign w:val="bottom"/>
            <w:hideMark/>
          </w:tcPr>
          <w:p w:rsidR="003F3A0D" w:rsidRPr="009A32C0" w:rsidRDefault="003F3A0D" w:rsidP="00ED2DD4">
            <w:pPr>
              <w:jc w:val="right"/>
            </w:pPr>
            <w:r w:rsidRPr="009A32C0">
              <w:t>21 966,5</w:t>
            </w:r>
          </w:p>
        </w:tc>
        <w:tc>
          <w:tcPr>
            <w:tcW w:w="499" w:type="pct"/>
            <w:shd w:val="clear" w:color="auto" w:fill="auto"/>
            <w:noWrap/>
            <w:vAlign w:val="bottom"/>
            <w:hideMark/>
          </w:tcPr>
          <w:p w:rsidR="003F3A0D" w:rsidRPr="009A32C0" w:rsidRDefault="003F3A0D" w:rsidP="00ED2DD4">
            <w:pPr>
              <w:jc w:val="right"/>
            </w:pPr>
            <w:r w:rsidRPr="009A32C0">
              <w:t>119 000,0</w:t>
            </w:r>
          </w:p>
        </w:tc>
        <w:tc>
          <w:tcPr>
            <w:tcW w:w="504" w:type="pct"/>
            <w:shd w:val="clear" w:color="auto" w:fill="auto"/>
            <w:noWrap/>
            <w:vAlign w:val="bottom"/>
            <w:hideMark/>
          </w:tcPr>
          <w:p w:rsidR="003F3A0D" w:rsidRPr="009A32C0" w:rsidRDefault="003F3A0D" w:rsidP="00ED2DD4">
            <w:pPr>
              <w:jc w:val="right"/>
            </w:pPr>
            <w:r w:rsidRPr="009A32C0">
              <w:t>0,0</w:t>
            </w:r>
          </w:p>
        </w:tc>
      </w:tr>
    </w:tbl>
    <w:p w:rsidR="003F3A0D" w:rsidRPr="009A32C0" w:rsidRDefault="003F3A0D" w:rsidP="003F3A0D"/>
    <w:p w:rsidR="003F3A0D" w:rsidRPr="009A32C0" w:rsidRDefault="003F3A0D" w:rsidP="003F3A0D">
      <w:pPr>
        <w:ind w:firstLine="540"/>
        <w:jc w:val="both"/>
      </w:pPr>
      <w:r w:rsidRPr="009A32C0">
        <w:t>1.4.</w:t>
      </w:r>
      <w:bookmarkEnd w:id="1"/>
      <w:bookmarkEnd w:id="4"/>
      <w:r w:rsidRPr="009A32C0">
        <w:t xml:space="preserve"> Приложение 3 изложить в следующей редакции:</w:t>
      </w:r>
    </w:p>
    <w:p w:rsidR="003F3A0D" w:rsidRPr="009A32C0" w:rsidRDefault="003F3A0D" w:rsidP="003F3A0D">
      <w:pPr>
        <w:ind w:firstLine="540"/>
        <w:jc w:val="both"/>
      </w:pPr>
    </w:p>
    <w:p w:rsidR="003F3A0D" w:rsidRPr="009A32C0" w:rsidRDefault="003F3A0D" w:rsidP="003F3A0D">
      <w:pPr>
        <w:ind w:left="5664"/>
        <w:jc w:val="both"/>
      </w:pPr>
      <w:r w:rsidRPr="009A32C0">
        <w:t xml:space="preserve">«Приложение 3 </w:t>
      </w:r>
    </w:p>
    <w:p w:rsidR="003F3A0D" w:rsidRPr="009A32C0" w:rsidRDefault="003F3A0D" w:rsidP="003F3A0D">
      <w:pPr>
        <w:ind w:left="5664"/>
        <w:jc w:val="both"/>
      </w:pPr>
      <w:r w:rsidRPr="009A32C0">
        <w:t>к решению Совета депутатов</w:t>
      </w:r>
    </w:p>
    <w:p w:rsidR="003F3A0D" w:rsidRPr="009A32C0" w:rsidRDefault="003F3A0D" w:rsidP="003F3A0D">
      <w:pPr>
        <w:ind w:left="5664"/>
        <w:jc w:val="both"/>
      </w:pPr>
      <w:r w:rsidRPr="009A32C0">
        <w:t xml:space="preserve">Чамзинского муниципального района </w:t>
      </w:r>
    </w:p>
    <w:p w:rsidR="003F3A0D" w:rsidRPr="009A32C0" w:rsidRDefault="003F3A0D" w:rsidP="003F3A0D">
      <w:pPr>
        <w:ind w:left="5664"/>
        <w:jc w:val="both"/>
      </w:pPr>
      <w:r w:rsidRPr="009A32C0">
        <w:t xml:space="preserve">Республики Мордовия «О бюджете </w:t>
      </w:r>
    </w:p>
    <w:p w:rsidR="003F3A0D" w:rsidRPr="009A32C0" w:rsidRDefault="003F3A0D" w:rsidP="003F3A0D">
      <w:pPr>
        <w:ind w:left="5664"/>
        <w:jc w:val="both"/>
      </w:pPr>
      <w:r w:rsidRPr="009A32C0">
        <w:t xml:space="preserve">Чамзинского муниципального района  </w:t>
      </w:r>
    </w:p>
    <w:p w:rsidR="003F3A0D" w:rsidRPr="009A32C0" w:rsidRDefault="003F3A0D" w:rsidP="003F3A0D">
      <w:pPr>
        <w:ind w:left="5664"/>
        <w:jc w:val="both"/>
      </w:pPr>
      <w:r w:rsidRPr="009A32C0">
        <w:t xml:space="preserve">Республики Мордовия на 2025 год </w:t>
      </w:r>
    </w:p>
    <w:p w:rsidR="003F3A0D" w:rsidRPr="009A32C0" w:rsidRDefault="003F3A0D" w:rsidP="003F3A0D">
      <w:pPr>
        <w:ind w:left="5664"/>
        <w:jc w:val="both"/>
      </w:pPr>
      <w:r w:rsidRPr="009A32C0">
        <w:t xml:space="preserve">и на плановый период 2026 и 2027 годов»                                 </w:t>
      </w:r>
    </w:p>
    <w:p w:rsidR="003F3A0D" w:rsidRPr="009A32C0" w:rsidRDefault="003F3A0D" w:rsidP="003F3A0D">
      <w:pPr>
        <w:ind w:left="4956"/>
        <w:jc w:val="both"/>
      </w:pPr>
    </w:p>
    <w:p w:rsidR="003F3A0D" w:rsidRPr="009A32C0" w:rsidRDefault="003F3A0D" w:rsidP="003F3A0D">
      <w:pPr>
        <w:jc w:val="center"/>
      </w:pPr>
      <w:r w:rsidRPr="009A32C0">
        <w:t xml:space="preserve">ВЕДОМСТВЕННАЯ СТРУКТУРА РАСХОДОВ БЮДЖЕТА ЧАМЗИНСКОГО МУНИЦИПАЛЬНОГО РАЙОНА РЕСПУБЛИКИ МОРДОВИЯ НА 2025 ГОД </w:t>
      </w:r>
    </w:p>
    <w:p w:rsidR="003F3A0D" w:rsidRPr="009A32C0" w:rsidRDefault="003F3A0D" w:rsidP="003F3A0D">
      <w:pPr>
        <w:jc w:val="center"/>
      </w:pPr>
      <w:r w:rsidRPr="009A32C0">
        <w:lastRenderedPageBreak/>
        <w:t>И НА ПЛАНОВЫЙ ПЕРИОД 2026 И 2027 ГОДОВ</w:t>
      </w:r>
    </w:p>
    <w:p w:rsidR="003F3A0D" w:rsidRPr="009A32C0" w:rsidRDefault="003F3A0D" w:rsidP="003F3A0D">
      <w:pPr>
        <w:jc w:val="right"/>
      </w:pPr>
    </w:p>
    <w:p w:rsidR="003F3A0D" w:rsidRPr="009A32C0" w:rsidRDefault="003F3A0D" w:rsidP="003F3A0D">
      <w:pPr>
        <w:jc w:val="right"/>
      </w:pPr>
      <w:r w:rsidRPr="009A32C0">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3"/>
        <w:gridCol w:w="688"/>
        <w:gridCol w:w="484"/>
        <w:gridCol w:w="633"/>
        <w:gridCol w:w="439"/>
        <w:gridCol w:w="327"/>
        <w:gridCol w:w="557"/>
        <w:gridCol w:w="823"/>
        <w:gridCol w:w="550"/>
        <w:gridCol w:w="1275"/>
        <w:gridCol w:w="1275"/>
        <w:gridCol w:w="1160"/>
      </w:tblGrid>
      <w:tr w:rsidR="003F3A0D" w:rsidRPr="009A32C0" w:rsidTr="00ED2DD4">
        <w:trPr>
          <w:trHeight w:val="255"/>
        </w:trPr>
        <w:tc>
          <w:tcPr>
            <w:tcW w:w="1361" w:type="pct"/>
            <w:vMerge w:val="restart"/>
            <w:shd w:val="clear" w:color="auto" w:fill="auto"/>
            <w:hideMark/>
          </w:tcPr>
          <w:p w:rsidR="003F3A0D" w:rsidRPr="009A32C0" w:rsidRDefault="003F3A0D" w:rsidP="00ED2DD4">
            <w:pPr>
              <w:jc w:val="center"/>
            </w:pPr>
            <w:r w:rsidRPr="009A32C0">
              <w:t xml:space="preserve">Наименование </w:t>
            </w:r>
          </w:p>
        </w:tc>
        <w:tc>
          <w:tcPr>
            <w:tcW w:w="237" w:type="pct"/>
            <w:vMerge w:val="restart"/>
            <w:shd w:val="clear" w:color="auto" w:fill="auto"/>
            <w:noWrap/>
            <w:vAlign w:val="bottom"/>
            <w:hideMark/>
          </w:tcPr>
          <w:p w:rsidR="003F3A0D" w:rsidRPr="009A32C0" w:rsidRDefault="003F3A0D" w:rsidP="00ED2DD4">
            <w:pPr>
              <w:jc w:val="center"/>
            </w:pPr>
            <w:r w:rsidRPr="009A32C0">
              <w:t xml:space="preserve"> Адм </w:t>
            </w:r>
          </w:p>
        </w:tc>
        <w:tc>
          <w:tcPr>
            <w:tcW w:w="161" w:type="pct"/>
            <w:vMerge w:val="restart"/>
            <w:shd w:val="clear" w:color="auto" w:fill="auto"/>
            <w:noWrap/>
            <w:vAlign w:val="bottom"/>
            <w:hideMark/>
          </w:tcPr>
          <w:p w:rsidR="003F3A0D" w:rsidRPr="009A32C0" w:rsidRDefault="003F3A0D" w:rsidP="00ED2DD4">
            <w:pPr>
              <w:jc w:val="center"/>
            </w:pPr>
            <w:r w:rsidRPr="009A32C0">
              <w:t xml:space="preserve"> Рз </w:t>
            </w:r>
          </w:p>
        </w:tc>
        <w:tc>
          <w:tcPr>
            <w:tcW w:w="201" w:type="pct"/>
            <w:vMerge w:val="restart"/>
            <w:shd w:val="clear" w:color="auto" w:fill="auto"/>
            <w:noWrap/>
            <w:vAlign w:val="bottom"/>
            <w:hideMark/>
          </w:tcPr>
          <w:p w:rsidR="003F3A0D" w:rsidRPr="009A32C0" w:rsidRDefault="003F3A0D" w:rsidP="00ED2DD4">
            <w:pPr>
              <w:jc w:val="center"/>
            </w:pPr>
            <w:r w:rsidRPr="009A32C0">
              <w:t xml:space="preserve"> Прз </w:t>
            </w:r>
          </w:p>
        </w:tc>
        <w:tc>
          <w:tcPr>
            <w:tcW w:w="853" w:type="pct"/>
            <w:gridSpan w:val="4"/>
            <w:vMerge w:val="restart"/>
            <w:shd w:val="clear" w:color="auto" w:fill="auto"/>
            <w:noWrap/>
            <w:vAlign w:val="bottom"/>
            <w:hideMark/>
          </w:tcPr>
          <w:p w:rsidR="003F3A0D" w:rsidRPr="009A32C0" w:rsidRDefault="003F3A0D" w:rsidP="00ED2DD4">
            <w:pPr>
              <w:jc w:val="center"/>
            </w:pPr>
            <w:r w:rsidRPr="009A32C0">
              <w:t xml:space="preserve"> Цср </w:t>
            </w:r>
          </w:p>
        </w:tc>
        <w:tc>
          <w:tcPr>
            <w:tcW w:w="195" w:type="pct"/>
            <w:vMerge w:val="restart"/>
            <w:shd w:val="clear" w:color="auto" w:fill="auto"/>
            <w:noWrap/>
            <w:vAlign w:val="bottom"/>
            <w:hideMark/>
          </w:tcPr>
          <w:p w:rsidR="003F3A0D" w:rsidRPr="009A32C0" w:rsidRDefault="003F3A0D" w:rsidP="00ED2DD4">
            <w:pPr>
              <w:jc w:val="center"/>
            </w:pPr>
            <w:r w:rsidRPr="009A32C0">
              <w:t xml:space="preserve"> Вр </w:t>
            </w:r>
          </w:p>
        </w:tc>
        <w:tc>
          <w:tcPr>
            <w:tcW w:w="1992" w:type="pct"/>
            <w:gridSpan w:val="3"/>
            <w:shd w:val="clear" w:color="auto" w:fill="auto"/>
            <w:noWrap/>
            <w:vAlign w:val="bottom"/>
            <w:hideMark/>
          </w:tcPr>
          <w:p w:rsidR="003F3A0D" w:rsidRPr="009A32C0" w:rsidRDefault="003F3A0D" w:rsidP="00ED2DD4">
            <w:pPr>
              <w:jc w:val="center"/>
            </w:pPr>
            <w:r w:rsidRPr="009A32C0">
              <w:t>Сумма</w:t>
            </w:r>
          </w:p>
        </w:tc>
      </w:tr>
      <w:tr w:rsidR="003F3A0D" w:rsidRPr="009A32C0" w:rsidTr="00ED2DD4">
        <w:trPr>
          <w:trHeight w:val="255"/>
        </w:trPr>
        <w:tc>
          <w:tcPr>
            <w:tcW w:w="1361" w:type="pct"/>
            <w:vMerge/>
            <w:vAlign w:val="center"/>
            <w:hideMark/>
          </w:tcPr>
          <w:p w:rsidR="003F3A0D" w:rsidRPr="009A32C0" w:rsidRDefault="003F3A0D" w:rsidP="00ED2DD4"/>
        </w:tc>
        <w:tc>
          <w:tcPr>
            <w:tcW w:w="237" w:type="pct"/>
            <w:vMerge/>
            <w:vAlign w:val="center"/>
            <w:hideMark/>
          </w:tcPr>
          <w:p w:rsidR="003F3A0D" w:rsidRPr="009A32C0" w:rsidRDefault="003F3A0D" w:rsidP="00ED2DD4"/>
        </w:tc>
        <w:tc>
          <w:tcPr>
            <w:tcW w:w="161" w:type="pct"/>
            <w:vMerge/>
            <w:vAlign w:val="center"/>
            <w:hideMark/>
          </w:tcPr>
          <w:p w:rsidR="003F3A0D" w:rsidRPr="009A32C0" w:rsidRDefault="003F3A0D" w:rsidP="00ED2DD4"/>
        </w:tc>
        <w:tc>
          <w:tcPr>
            <w:tcW w:w="201" w:type="pct"/>
            <w:vMerge/>
            <w:vAlign w:val="center"/>
            <w:hideMark/>
          </w:tcPr>
          <w:p w:rsidR="003F3A0D" w:rsidRPr="009A32C0" w:rsidRDefault="003F3A0D" w:rsidP="00ED2DD4"/>
        </w:tc>
        <w:tc>
          <w:tcPr>
            <w:tcW w:w="853" w:type="pct"/>
            <w:gridSpan w:val="4"/>
            <w:vMerge/>
            <w:vAlign w:val="center"/>
            <w:hideMark/>
          </w:tcPr>
          <w:p w:rsidR="003F3A0D" w:rsidRPr="009A32C0" w:rsidRDefault="003F3A0D" w:rsidP="00ED2DD4"/>
        </w:tc>
        <w:tc>
          <w:tcPr>
            <w:tcW w:w="195" w:type="pct"/>
            <w:vMerge/>
            <w:vAlign w:val="center"/>
            <w:hideMark/>
          </w:tcPr>
          <w:p w:rsidR="003F3A0D" w:rsidRPr="009A32C0" w:rsidRDefault="003F3A0D" w:rsidP="00ED2DD4"/>
        </w:tc>
        <w:tc>
          <w:tcPr>
            <w:tcW w:w="676" w:type="pct"/>
            <w:shd w:val="clear" w:color="auto" w:fill="auto"/>
            <w:noWrap/>
            <w:vAlign w:val="bottom"/>
            <w:hideMark/>
          </w:tcPr>
          <w:p w:rsidR="003F3A0D" w:rsidRPr="009A32C0" w:rsidRDefault="003F3A0D" w:rsidP="00ED2DD4">
            <w:pPr>
              <w:jc w:val="center"/>
            </w:pPr>
            <w:r w:rsidRPr="009A32C0">
              <w:t>2025 ГОД</w:t>
            </w:r>
          </w:p>
        </w:tc>
        <w:tc>
          <w:tcPr>
            <w:tcW w:w="675" w:type="pct"/>
            <w:shd w:val="clear" w:color="auto" w:fill="auto"/>
            <w:noWrap/>
            <w:vAlign w:val="bottom"/>
            <w:hideMark/>
          </w:tcPr>
          <w:p w:rsidR="003F3A0D" w:rsidRPr="009A32C0" w:rsidRDefault="003F3A0D" w:rsidP="00ED2DD4">
            <w:pPr>
              <w:jc w:val="center"/>
            </w:pPr>
            <w:r w:rsidRPr="009A32C0">
              <w:t>2026 ГОД</w:t>
            </w:r>
          </w:p>
        </w:tc>
        <w:tc>
          <w:tcPr>
            <w:tcW w:w="640" w:type="pct"/>
            <w:shd w:val="clear" w:color="auto" w:fill="auto"/>
            <w:noWrap/>
            <w:vAlign w:val="bottom"/>
            <w:hideMark/>
          </w:tcPr>
          <w:p w:rsidR="003F3A0D" w:rsidRPr="009A32C0" w:rsidRDefault="003F3A0D" w:rsidP="00ED2DD4">
            <w:pPr>
              <w:jc w:val="center"/>
            </w:pPr>
            <w:r w:rsidRPr="009A32C0">
              <w:t>2027 ГОД</w:t>
            </w:r>
          </w:p>
        </w:tc>
      </w:tr>
      <w:tr w:rsidR="003F3A0D" w:rsidRPr="009A32C0" w:rsidTr="00ED2DD4">
        <w:trPr>
          <w:trHeight w:val="255"/>
        </w:trPr>
        <w:tc>
          <w:tcPr>
            <w:tcW w:w="1361" w:type="pct"/>
            <w:shd w:val="clear" w:color="auto" w:fill="auto"/>
            <w:hideMark/>
          </w:tcPr>
          <w:p w:rsidR="003F3A0D" w:rsidRPr="009A32C0" w:rsidRDefault="003F3A0D" w:rsidP="00ED2DD4">
            <w:pPr>
              <w:jc w:val="center"/>
            </w:pPr>
            <w:r w:rsidRPr="009A32C0">
              <w:t>1</w:t>
            </w:r>
          </w:p>
        </w:tc>
        <w:tc>
          <w:tcPr>
            <w:tcW w:w="237" w:type="pct"/>
            <w:shd w:val="clear" w:color="auto" w:fill="auto"/>
            <w:noWrap/>
            <w:vAlign w:val="bottom"/>
            <w:hideMark/>
          </w:tcPr>
          <w:p w:rsidR="003F3A0D" w:rsidRPr="009A32C0" w:rsidRDefault="003F3A0D" w:rsidP="00ED2DD4">
            <w:pPr>
              <w:jc w:val="center"/>
            </w:pPr>
            <w:r w:rsidRPr="009A32C0">
              <w:t>2</w:t>
            </w:r>
          </w:p>
        </w:tc>
        <w:tc>
          <w:tcPr>
            <w:tcW w:w="161" w:type="pct"/>
            <w:shd w:val="clear" w:color="auto" w:fill="auto"/>
            <w:noWrap/>
            <w:vAlign w:val="bottom"/>
            <w:hideMark/>
          </w:tcPr>
          <w:p w:rsidR="003F3A0D" w:rsidRPr="009A32C0" w:rsidRDefault="003F3A0D" w:rsidP="00ED2DD4">
            <w:pPr>
              <w:jc w:val="center"/>
            </w:pPr>
            <w:r w:rsidRPr="009A32C0">
              <w:t>3</w:t>
            </w:r>
          </w:p>
        </w:tc>
        <w:tc>
          <w:tcPr>
            <w:tcW w:w="201" w:type="pct"/>
            <w:shd w:val="clear" w:color="auto" w:fill="auto"/>
            <w:noWrap/>
            <w:vAlign w:val="bottom"/>
            <w:hideMark/>
          </w:tcPr>
          <w:p w:rsidR="003F3A0D" w:rsidRPr="009A32C0" w:rsidRDefault="003F3A0D" w:rsidP="00ED2DD4">
            <w:pPr>
              <w:jc w:val="center"/>
            </w:pPr>
            <w:r w:rsidRPr="009A32C0">
              <w:t>4</w:t>
            </w:r>
          </w:p>
        </w:tc>
        <w:tc>
          <w:tcPr>
            <w:tcW w:w="220" w:type="pct"/>
            <w:shd w:val="clear" w:color="auto" w:fill="auto"/>
            <w:noWrap/>
            <w:vAlign w:val="bottom"/>
            <w:hideMark/>
          </w:tcPr>
          <w:p w:rsidR="003F3A0D" w:rsidRPr="009A32C0" w:rsidRDefault="003F3A0D" w:rsidP="00ED2DD4">
            <w:pPr>
              <w:jc w:val="center"/>
            </w:pPr>
            <w:r w:rsidRPr="009A32C0">
              <w:t>5</w:t>
            </w:r>
          </w:p>
        </w:tc>
        <w:tc>
          <w:tcPr>
            <w:tcW w:w="161" w:type="pct"/>
            <w:shd w:val="clear" w:color="auto" w:fill="auto"/>
            <w:noWrap/>
            <w:vAlign w:val="bottom"/>
            <w:hideMark/>
          </w:tcPr>
          <w:p w:rsidR="003F3A0D" w:rsidRPr="009A32C0" w:rsidRDefault="003F3A0D" w:rsidP="00ED2DD4">
            <w:pPr>
              <w:jc w:val="center"/>
            </w:pPr>
            <w:r w:rsidRPr="009A32C0">
              <w:t>6</w:t>
            </w:r>
          </w:p>
        </w:tc>
        <w:tc>
          <w:tcPr>
            <w:tcW w:w="195" w:type="pct"/>
            <w:shd w:val="clear" w:color="auto" w:fill="auto"/>
            <w:noWrap/>
            <w:vAlign w:val="bottom"/>
            <w:hideMark/>
          </w:tcPr>
          <w:p w:rsidR="003F3A0D" w:rsidRPr="009A32C0" w:rsidRDefault="003F3A0D" w:rsidP="00ED2DD4">
            <w:pPr>
              <w:jc w:val="center"/>
            </w:pPr>
            <w:r w:rsidRPr="009A32C0">
              <w:t>7</w:t>
            </w:r>
          </w:p>
        </w:tc>
        <w:tc>
          <w:tcPr>
            <w:tcW w:w="276" w:type="pct"/>
            <w:shd w:val="clear" w:color="auto" w:fill="auto"/>
            <w:noWrap/>
            <w:vAlign w:val="bottom"/>
            <w:hideMark/>
          </w:tcPr>
          <w:p w:rsidR="003F3A0D" w:rsidRPr="009A32C0" w:rsidRDefault="003F3A0D" w:rsidP="00ED2DD4">
            <w:pPr>
              <w:jc w:val="center"/>
            </w:pPr>
            <w:r w:rsidRPr="009A32C0">
              <w:t>8</w:t>
            </w:r>
          </w:p>
        </w:tc>
        <w:tc>
          <w:tcPr>
            <w:tcW w:w="195" w:type="pct"/>
            <w:shd w:val="clear" w:color="auto" w:fill="auto"/>
            <w:noWrap/>
            <w:vAlign w:val="bottom"/>
            <w:hideMark/>
          </w:tcPr>
          <w:p w:rsidR="003F3A0D" w:rsidRPr="009A32C0" w:rsidRDefault="003F3A0D" w:rsidP="00ED2DD4">
            <w:pPr>
              <w:jc w:val="center"/>
            </w:pPr>
            <w:r w:rsidRPr="009A32C0">
              <w:t>9</w:t>
            </w:r>
          </w:p>
        </w:tc>
        <w:tc>
          <w:tcPr>
            <w:tcW w:w="676" w:type="pct"/>
            <w:shd w:val="clear" w:color="auto" w:fill="auto"/>
            <w:noWrap/>
            <w:vAlign w:val="bottom"/>
            <w:hideMark/>
          </w:tcPr>
          <w:p w:rsidR="003F3A0D" w:rsidRPr="009A32C0" w:rsidRDefault="003F3A0D" w:rsidP="00ED2DD4">
            <w:pPr>
              <w:jc w:val="center"/>
            </w:pPr>
            <w:r w:rsidRPr="009A32C0">
              <w:t>10</w:t>
            </w:r>
          </w:p>
        </w:tc>
        <w:tc>
          <w:tcPr>
            <w:tcW w:w="675" w:type="pct"/>
            <w:shd w:val="clear" w:color="auto" w:fill="auto"/>
            <w:noWrap/>
            <w:vAlign w:val="bottom"/>
            <w:hideMark/>
          </w:tcPr>
          <w:p w:rsidR="003F3A0D" w:rsidRPr="009A32C0" w:rsidRDefault="003F3A0D" w:rsidP="00ED2DD4">
            <w:pPr>
              <w:jc w:val="center"/>
            </w:pPr>
            <w:r w:rsidRPr="009A32C0">
              <w:t>11</w:t>
            </w:r>
          </w:p>
        </w:tc>
        <w:tc>
          <w:tcPr>
            <w:tcW w:w="640" w:type="pct"/>
            <w:shd w:val="clear" w:color="auto" w:fill="auto"/>
            <w:noWrap/>
            <w:vAlign w:val="bottom"/>
            <w:hideMark/>
          </w:tcPr>
          <w:p w:rsidR="003F3A0D" w:rsidRPr="009A32C0" w:rsidRDefault="003F3A0D" w:rsidP="00ED2DD4">
            <w:pPr>
              <w:jc w:val="center"/>
            </w:pPr>
            <w:r w:rsidRPr="009A32C0">
              <w:t>12</w:t>
            </w:r>
          </w:p>
        </w:tc>
      </w:tr>
      <w:tr w:rsidR="003F3A0D" w:rsidRPr="009A32C0" w:rsidTr="00ED2DD4">
        <w:trPr>
          <w:trHeight w:val="255"/>
        </w:trPr>
        <w:tc>
          <w:tcPr>
            <w:tcW w:w="1361" w:type="pct"/>
            <w:shd w:val="clear" w:color="auto" w:fill="auto"/>
            <w:hideMark/>
          </w:tcPr>
          <w:p w:rsidR="003F3A0D" w:rsidRPr="009A32C0" w:rsidRDefault="003F3A0D" w:rsidP="00ED2DD4">
            <w:pPr>
              <w:rPr>
                <w:color w:val="000000"/>
              </w:rPr>
            </w:pPr>
            <w:r w:rsidRPr="009A32C0">
              <w:t>ВСЕГО</w:t>
            </w:r>
            <w:r w:rsidRPr="009A32C0">
              <w:rPr>
                <w:noProof/>
                <w:color w:val="000000"/>
              </w:rPr>
              <w:t xml:space="preserve"> </w:t>
            </w:r>
            <w:r w:rsidRPr="009A32C0">
              <w:rPr>
                <w:noProof/>
                <w:color w:val="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0" cy="0"/>
                  <wp:effectExtent l="0" t="0" r="0" b="0"/>
                  <wp:wrapNone/>
                  <wp:docPr id="138386" name="Рисунок 138386">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39D3537-ED60-44CE-9AFF-19E876EEF56A}"/>
                      </a:ext>
                    </a:extLst>
                  </wp:docPr>
                  <wp:cNvGraphicFramePr/>
                  <a:graphic xmlns:a="http://schemas.openxmlformats.org/drawingml/2006/main">
                    <a:graphicData uri="http://schemas.openxmlformats.org/drawingml/2006/picture">
                      <pic:pic xmlns:pic="http://schemas.openxmlformats.org/drawingml/2006/picture">
                        <pic:nvPicPr>
                          <pic:cNvPr id="138386" name="Picture 12">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39D3537-ED60-44CE-9AFF-19E876EEF56A}"/>
                              </a:ext>
                            </a:extLst>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9A32C0">
              <w:rPr>
                <w:noProof/>
                <w:color w:val="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52400" cy="0"/>
                  <wp:effectExtent l="0" t="0" r="0" b="0"/>
                  <wp:wrapNone/>
                  <wp:docPr id="138387" name="Рисунок 138387">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7E6C65C-0644-4558-8085-051B079FBF2D}"/>
                      </a:ext>
                    </a:extLst>
                  </wp:docPr>
                  <wp:cNvGraphicFramePr/>
                  <a:graphic xmlns:a="http://schemas.openxmlformats.org/drawingml/2006/main">
                    <a:graphicData uri="http://schemas.openxmlformats.org/drawingml/2006/picture">
                      <pic:pic xmlns:pic="http://schemas.openxmlformats.org/drawingml/2006/picture">
                        <pic:nvPicPr>
                          <pic:cNvPr id="138387" name="Picture 144">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7E6C65C-0644-4558-8085-051B079FBF2D}"/>
                              </a:ext>
                            </a:extLst>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9A32C0">
              <w:rPr>
                <w:noProof/>
                <w:color w:val="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0" cy="0"/>
                  <wp:effectExtent l="0" t="0" r="0" b="0"/>
                  <wp:wrapNone/>
                  <wp:docPr id="138389" name="Рисунок 138389">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BAF6EF6-7BA0-47AD-AAF2-94FF68282A52}"/>
                      </a:ext>
                    </a:extLst>
                  </wp:docPr>
                  <wp:cNvGraphicFramePr/>
                  <a:graphic xmlns:a="http://schemas.openxmlformats.org/drawingml/2006/main">
                    <a:graphicData uri="http://schemas.openxmlformats.org/drawingml/2006/picture">
                      <pic:pic xmlns:pic="http://schemas.openxmlformats.org/drawingml/2006/picture">
                        <pic:nvPicPr>
                          <pic:cNvPr id="138389" name="Picture 162">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BAF6EF6-7BA0-47AD-AAF2-94FF68282A52}"/>
                              </a:ext>
                            </a:extLst>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9A32C0">
              <w:rPr>
                <w:noProof/>
                <w:color w:val="000000"/>
              </w:rPr>
              <w:drawing>
                <wp:anchor distT="0" distB="0" distL="114300" distR="114300" simplePos="0" relativeHeight="251663360" behindDoc="0" locked="0" layoutInCell="1" allowOverlap="1">
                  <wp:simplePos x="0" y="0"/>
                  <wp:positionH relativeFrom="column">
                    <wp:posOffset>38100</wp:posOffset>
                  </wp:positionH>
                  <wp:positionV relativeFrom="paragraph">
                    <wp:posOffset>133350</wp:posOffset>
                  </wp:positionV>
                  <wp:extent cx="152400" cy="0"/>
                  <wp:effectExtent l="0" t="0" r="0" b="0"/>
                  <wp:wrapNone/>
                  <wp:docPr id="138390" name="Рисунок 138390">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A3843BC-70A0-42EE-A46C-BB9C6CD0A7A5}"/>
                      </a:ext>
                    </a:extLst>
                  </wp:docPr>
                  <wp:cNvGraphicFramePr/>
                  <a:graphic xmlns:a="http://schemas.openxmlformats.org/drawingml/2006/main">
                    <a:graphicData uri="http://schemas.openxmlformats.org/drawingml/2006/picture">
                      <pic:pic xmlns:pic="http://schemas.openxmlformats.org/drawingml/2006/picture">
                        <pic:nvPicPr>
                          <pic:cNvPr id="138390" name="Picture 163">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A3843BC-70A0-42EE-A46C-BB9C6CD0A7A5}"/>
                              </a:ext>
                            </a:extLst>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3F3A0D" w:rsidRPr="009A32C0" w:rsidRDefault="003F3A0D" w:rsidP="00ED2DD4">
            <w:pPr>
              <w:rPr>
                <w:color w:val="000000"/>
              </w:rPr>
            </w:pPr>
          </w:p>
        </w:tc>
        <w:tc>
          <w:tcPr>
            <w:tcW w:w="237"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1 064 635,4</w:t>
            </w:r>
          </w:p>
        </w:tc>
        <w:tc>
          <w:tcPr>
            <w:tcW w:w="675" w:type="pct"/>
            <w:shd w:val="clear" w:color="auto" w:fill="auto"/>
            <w:noWrap/>
            <w:hideMark/>
          </w:tcPr>
          <w:p w:rsidR="003F3A0D" w:rsidRPr="009A32C0" w:rsidRDefault="003F3A0D" w:rsidP="00ED2DD4">
            <w:pPr>
              <w:jc w:val="right"/>
            </w:pPr>
            <w:r w:rsidRPr="009A32C0">
              <w:t>1 039 286,5</w:t>
            </w:r>
          </w:p>
        </w:tc>
        <w:tc>
          <w:tcPr>
            <w:tcW w:w="640" w:type="pct"/>
            <w:shd w:val="clear" w:color="auto" w:fill="auto"/>
            <w:noWrap/>
            <w:hideMark/>
          </w:tcPr>
          <w:p w:rsidR="003F3A0D" w:rsidRPr="009A32C0" w:rsidRDefault="003F3A0D" w:rsidP="00ED2DD4">
            <w:pPr>
              <w:jc w:val="right"/>
            </w:pPr>
            <w:r w:rsidRPr="009A32C0">
              <w:t>809 673,3</w:t>
            </w:r>
          </w:p>
        </w:tc>
      </w:tr>
      <w:tr w:rsidR="003F3A0D" w:rsidRPr="009A32C0" w:rsidTr="00ED2DD4">
        <w:trPr>
          <w:trHeight w:val="675"/>
        </w:trPr>
        <w:tc>
          <w:tcPr>
            <w:tcW w:w="1361"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 </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341 318,2</w:t>
            </w:r>
          </w:p>
        </w:tc>
        <w:tc>
          <w:tcPr>
            <w:tcW w:w="675" w:type="pct"/>
            <w:shd w:val="clear" w:color="auto" w:fill="auto"/>
            <w:noWrap/>
            <w:hideMark/>
          </w:tcPr>
          <w:p w:rsidR="003F3A0D" w:rsidRPr="009A32C0" w:rsidRDefault="003F3A0D" w:rsidP="00ED2DD4">
            <w:pPr>
              <w:jc w:val="right"/>
            </w:pPr>
            <w:r w:rsidRPr="009A32C0">
              <w:t>304 946,0</w:t>
            </w:r>
          </w:p>
        </w:tc>
        <w:tc>
          <w:tcPr>
            <w:tcW w:w="640" w:type="pct"/>
            <w:shd w:val="clear" w:color="auto" w:fill="auto"/>
            <w:noWrap/>
            <w:hideMark/>
          </w:tcPr>
          <w:p w:rsidR="003F3A0D" w:rsidRPr="009A32C0" w:rsidRDefault="003F3A0D" w:rsidP="00ED2DD4">
            <w:pPr>
              <w:jc w:val="right"/>
            </w:pPr>
            <w:r w:rsidRPr="009A32C0">
              <w:t>46 028,4</w:t>
            </w:r>
          </w:p>
        </w:tc>
      </w:tr>
      <w:tr w:rsidR="003F3A0D" w:rsidRPr="009A32C0" w:rsidTr="00ED2DD4">
        <w:trPr>
          <w:trHeight w:val="255"/>
        </w:trPr>
        <w:tc>
          <w:tcPr>
            <w:tcW w:w="1361" w:type="pct"/>
            <w:shd w:val="clear" w:color="auto" w:fill="auto"/>
            <w:hideMark/>
          </w:tcPr>
          <w:p w:rsidR="003F3A0D" w:rsidRPr="009A32C0" w:rsidRDefault="003F3A0D" w:rsidP="00ED2DD4">
            <w:r w:rsidRPr="009A32C0">
              <w:t>Общегосударственные вопросы</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29 504,7</w:t>
            </w:r>
          </w:p>
        </w:tc>
        <w:tc>
          <w:tcPr>
            <w:tcW w:w="675" w:type="pct"/>
            <w:shd w:val="clear" w:color="auto" w:fill="auto"/>
            <w:noWrap/>
            <w:hideMark/>
          </w:tcPr>
          <w:p w:rsidR="003F3A0D" w:rsidRPr="009A32C0" w:rsidRDefault="003F3A0D" w:rsidP="00ED2DD4">
            <w:pPr>
              <w:jc w:val="right"/>
            </w:pPr>
            <w:r w:rsidRPr="009A32C0">
              <w:t>24 113,6</w:t>
            </w:r>
          </w:p>
        </w:tc>
        <w:tc>
          <w:tcPr>
            <w:tcW w:w="640" w:type="pct"/>
            <w:shd w:val="clear" w:color="auto" w:fill="auto"/>
            <w:noWrap/>
            <w:hideMark/>
          </w:tcPr>
          <w:p w:rsidR="003F3A0D" w:rsidRPr="009A32C0" w:rsidRDefault="003F3A0D" w:rsidP="00ED2DD4">
            <w:pPr>
              <w:jc w:val="right"/>
            </w:pPr>
            <w:r w:rsidRPr="009A32C0">
              <w:t>25 039,3</w:t>
            </w:r>
          </w:p>
        </w:tc>
      </w:tr>
      <w:tr w:rsidR="003F3A0D" w:rsidRPr="009A32C0" w:rsidTr="00ED2DD4">
        <w:trPr>
          <w:trHeight w:val="675"/>
        </w:trPr>
        <w:tc>
          <w:tcPr>
            <w:tcW w:w="1361" w:type="pct"/>
            <w:shd w:val="clear" w:color="auto" w:fill="auto"/>
            <w:hideMark/>
          </w:tcPr>
          <w:p w:rsidR="003F3A0D" w:rsidRPr="009A32C0" w:rsidRDefault="003F3A0D" w:rsidP="00ED2DD4">
            <w:r w:rsidRPr="009A32C0">
              <w:t>Функционирование высшего должностного лица субъекта Российской Федерации и муниципального образования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2 322,7</w:t>
            </w:r>
          </w:p>
        </w:tc>
        <w:tc>
          <w:tcPr>
            <w:tcW w:w="675" w:type="pct"/>
            <w:shd w:val="clear" w:color="auto" w:fill="auto"/>
            <w:noWrap/>
            <w:hideMark/>
          </w:tcPr>
          <w:p w:rsidR="003F3A0D" w:rsidRPr="009A32C0" w:rsidRDefault="003F3A0D" w:rsidP="00ED2DD4">
            <w:pPr>
              <w:jc w:val="right"/>
            </w:pPr>
            <w:r w:rsidRPr="009A32C0">
              <w:t>2 009,5</w:t>
            </w:r>
          </w:p>
        </w:tc>
        <w:tc>
          <w:tcPr>
            <w:tcW w:w="640" w:type="pct"/>
            <w:shd w:val="clear" w:color="auto" w:fill="auto"/>
            <w:noWrap/>
            <w:hideMark/>
          </w:tcPr>
          <w:p w:rsidR="003F3A0D" w:rsidRPr="009A32C0" w:rsidRDefault="003F3A0D" w:rsidP="00ED2DD4">
            <w:pPr>
              <w:jc w:val="right"/>
            </w:pPr>
            <w:r w:rsidRPr="009A32C0">
              <w:t>2 132,1</w:t>
            </w:r>
          </w:p>
        </w:tc>
      </w:tr>
      <w:tr w:rsidR="003F3A0D" w:rsidRPr="009A32C0" w:rsidTr="00ED2DD4">
        <w:trPr>
          <w:trHeight w:val="675"/>
        </w:trPr>
        <w:tc>
          <w:tcPr>
            <w:tcW w:w="1361" w:type="pct"/>
            <w:shd w:val="clear" w:color="auto" w:fill="auto"/>
            <w:hideMark/>
          </w:tcPr>
          <w:p w:rsidR="003F3A0D" w:rsidRPr="009A32C0" w:rsidRDefault="003F3A0D" w:rsidP="00ED2DD4">
            <w:r w:rsidRPr="009A32C0">
              <w:t>Обеспечение деятельности Администрации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2 322,7</w:t>
            </w:r>
          </w:p>
        </w:tc>
        <w:tc>
          <w:tcPr>
            <w:tcW w:w="675" w:type="pct"/>
            <w:shd w:val="clear" w:color="auto" w:fill="auto"/>
            <w:noWrap/>
            <w:hideMark/>
          </w:tcPr>
          <w:p w:rsidR="003F3A0D" w:rsidRPr="009A32C0" w:rsidRDefault="003F3A0D" w:rsidP="00ED2DD4">
            <w:pPr>
              <w:jc w:val="right"/>
            </w:pPr>
            <w:r w:rsidRPr="009A32C0">
              <w:t>2 009,5</w:t>
            </w:r>
          </w:p>
        </w:tc>
        <w:tc>
          <w:tcPr>
            <w:tcW w:w="640" w:type="pct"/>
            <w:shd w:val="clear" w:color="auto" w:fill="auto"/>
            <w:noWrap/>
            <w:hideMark/>
          </w:tcPr>
          <w:p w:rsidR="003F3A0D" w:rsidRPr="009A32C0" w:rsidRDefault="003F3A0D" w:rsidP="00ED2DD4">
            <w:pPr>
              <w:jc w:val="right"/>
            </w:pPr>
            <w:r w:rsidRPr="009A32C0">
              <w:t>2 132,1</w:t>
            </w:r>
          </w:p>
        </w:tc>
      </w:tr>
      <w:tr w:rsidR="003F3A0D" w:rsidRPr="009A32C0" w:rsidTr="00ED2DD4">
        <w:trPr>
          <w:trHeight w:val="450"/>
        </w:trPr>
        <w:tc>
          <w:tcPr>
            <w:tcW w:w="1361" w:type="pct"/>
            <w:shd w:val="clear" w:color="auto" w:fill="auto"/>
            <w:hideMark/>
          </w:tcPr>
          <w:p w:rsidR="003F3A0D" w:rsidRPr="009A32C0" w:rsidRDefault="003F3A0D" w:rsidP="00ED2DD4">
            <w:r w:rsidRPr="009A32C0">
              <w:t>Глава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2 322,7</w:t>
            </w:r>
          </w:p>
        </w:tc>
        <w:tc>
          <w:tcPr>
            <w:tcW w:w="675" w:type="pct"/>
            <w:shd w:val="clear" w:color="auto" w:fill="auto"/>
            <w:noWrap/>
            <w:hideMark/>
          </w:tcPr>
          <w:p w:rsidR="003F3A0D" w:rsidRPr="009A32C0" w:rsidRDefault="003F3A0D" w:rsidP="00ED2DD4">
            <w:pPr>
              <w:jc w:val="right"/>
            </w:pPr>
            <w:r w:rsidRPr="009A32C0">
              <w:t>2 009,5</w:t>
            </w:r>
          </w:p>
        </w:tc>
        <w:tc>
          <w:tcPr>
            <w:tcW w:w="640" w:type="pct"/>
            <w:shd w:val="clear" w:color="auto" w:fill="auto"/>
            <w:noWrap/>
            <w:hideMark/>
          </w:tcPr>
          <w:p w:rsidR="003F3A0D" w:rsidRPr="009A32C0" w:rsidRDefault="003F3A0D" w:rsidP="00ED2DD4">
            <w:pPr>
              <w:jc w:val="right"/>
            </w:pPr>
            <w:r w:rsidRPr="009A32C0">
              <w:t>2 132,1</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 Расходы на обеспечение выполнения функций органов местного самоуправления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252,0</w:t>
            </w:r>
          </w:p>
        </w:tc>
        <w:tc>
          <w:tcPr>
            <w:tcW w:w="675" w:type="pct"/>
            <w:shd w:val="clear" w:color="auto" w:fill="auto"/>
            <w:noWrap/>
            <w:hideMark/>
          </w:tcPr>
          <w:p w:rsidR="003F3A0D" w:rsidRPr="009A32C0" w:rsidRDefault="003F3A0D" w:rsidP="00ED2DD4">
            <w:pPr>
              <w:jc w:val="right"/>
            </w:pPr>
            <w:r w:rsidRPr="009A32C0">
              <w:t>265,6</w:t>
            </w:r>
          </w:p>
        </w:tc>
        <w:tc>
          <w:tcPr>
            <w:tcW w:w="640" w:type="pct"/>
            <w:shd w:val="clear" w:color="auto" w:fill="auto"/>
            <w:noWrap/>
            <w:hideMark/>
          </w:tcPr>
          <w:p w:rsidR="003F3A0D" w:rsidRPr="009A32C0" w:rsidRDefault="003F3A0D" w:rsidP="00ED2DD4">
            <w:pPr>
              <w:jc w:val="right"/>
            </w:pPr>
            <w:r w:rsidRPr="009A32C0">
              <w:t>281,8</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252,0</w:t>
            </w:r>
          </w:p>
        </w:tc>
        <w:tc>
          <w:tcPr>
            <w:tcW w:w="675" w:type="pct"/>
            <w:shd w:val="clear" w:color="auto" w:fill="auto"/>
            <w:noWrap/>
            <w:hideMark/>
          </w:tcPr>
          <w:p w:rsidR="003F3A0D" w:rsidRPr="009A32C0" w:rsidRDefault="003F3A0D" w:rsidP="00ED2DD4">
            <w:pPr>
              <w:jc w:val="right"/>
            </w:pPr>
            <w:r w:rsidRPr="009A32C0">
              <w:t>265,6</w:t>
            </w:r>
          </w:p>
        </w:tc>
        <w:tc>
          <w:tcPr>
            <w:tcW w:w="640" w:type="pct"/>
            <w:shd w:val="clear" w:color="auto" w:fill="auto"/>
            <w:noWrap/>
            <w:hideMark/>
          </w:tcPr>
          <w:p w:rsidR="003F3A0D" w:rsidRPr="009A32C0" w:rsidRDefault="003F3A0D" w:rsidP="00ED2DD4">
            <w:pPr>
              <w:jc w:val="right"/>
            </w:pPr>
            <w:r w:rsidRPr="009A32C0">
              <w:t>281,8</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252,0</w:t>
            </w:r>
          </w:p>
        </w:tc>
        <w:tc>
          <w:tcPr>
            <w:tcW w:w="675" w:type="pct"/>
            <w:shd w:val="clear" w:color="auto" w:fill="auto"/>
            <w:noWrap/>
            <w:hideMark/>
          </w:tcPr>
          <w:p w:rsidR="003F3A0D" w:rsidRPr="009A32C0" w:rsidRDefault="003F3A0D" w:rsidP="00ED2DD4">
            <w:pPr>
              <w:jc w:val="right"/>
            </w:pPr>
            <w:r w:rsidRPr="009A32C0">
              <w:t>265,6</w:t>
            </w:r>
          </w:p>
        </w:tc>
        <w:tc>
          <w:tcPr>
            <w:tcW w:w="640" w:type="pct"/>
            <w:shd w:val="clear" w:color="auto" w:fill="auto"/>
            <w:noWrap/>
            <w:hideMark/>
          </w:tcPr>
          <w:p w:rsidR="003F3A0D" w:rsidRPr="009A32C0" w:rsidRDefault="003F3A0D" w:rsidP="00ED2DD4">
            <w:pPr>
              <w:jc w:val="right"/>
            </w:pPr>
            <w:r w:rsidRPr="009A32C0">
              <w:t>281,8</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по оплате труда высшего должностного лица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41150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1 966,4</w:t>
            </w:r>
          </w:p>
        </w:tc>
        <w:tc>
          <w:tcPr>
            <w:tcW w:w="675" w:type="pct"/>
            <w:shd w:val="clear" w:color="auto" w:fill="auto"/>
            <w:noWrap/>
            <w:hideMark/>
          </w:tcPr>
          <w:p w:rsidR="003F3A0D" w:rsidRPr="009A32C0" w:rsidRDefault="003F3A0D" w:rsidP="00ED2DD4">
            <w:pPr>
              <w:jc w:val="right"/>
            </w:pPr>
            <w:r w:rsidRPr="009A32C0">
              <w:t>1 743,9</w:t>
            </w:r>
          </w:p>
        </w:tc>
        <w:tc>
          <w:tcPr>
            <w:tcW w:w="640" w:type="pct"/>
            <w:shd w:val="clear" w:color="auto" w:fill="auto"/>
            <w:noWrap/>
            <w:hideMark/>
          </w:tcPr>
          <w:p w:rsidR="003F3A0D" w:rsidRPr="009A32C0" w:rsidRDefault="003F3A0D" w:rsidP="00ED2DD4">
            <w:pPr>
              <w:jc w:val="right"/>
            </w:pPr>
            <w:r w:rsidRPr="009A32C0">
              <w:t>1 850,3</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41150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1 966,4</w:t>
            </w:r>
          </w:p>
        </w:tc>
        <w:tc>
          <w:tcPr>
            <w:tcW w:w="675" w:type="pct"/>
            <w:shd w:val="clear" w:color="auto" w:fill="auto"/>
            <w:noWrap/>
            <w:hideMark/>
          </w:tcPr>
          <w:p w:rsidR="003F3A0D" w:rsidRPr="009A32C0" w:rsidRDefault="003F3A0D" w:rsidP="00ED2DD4">
            <w:pPr>
              <w:jc w:val="right"/>
            </w:pPr>
            <w:r w:rsidRPr="009A32C0">
              <w:t>1 743,9</w:t>
            </w:r>
          </w:p>
        </w:tc>
        <w:tc>
          <w:tcPr>
            <w:tcW w:w="640" w:type="pct"/>
            <w:shd w:val="clear" w:color="auto" w:fill="auto"/>
            <w:noWrap/>
            <w:hideMark/>
          </w:tcPr>
          <w:p w:rsidR="003F3A0D" w:rsidRPr="009A32C0" w:rsidRDefault="003F3A0D" w:rsidP="00ED2DD4">
            <w:pPr>
              <w:jc w:val="right"/>
            </w:pPr>
            <w:r w:rsidRPr="009A32C0">
              <w:t>1 850,3</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41150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1 966,4</w:t>
            </w:r>
          </w:p>
        </w:tc>
        <w:tc>
          <w:tcPr>
            <w:tcW w:w="675" w:type="pct"/>
            <w:shd w:val="clear" w:color="auto" w:fill="auto"/>
            <w:noWrap/>
            <w:hideMark/>
          </w:tcPr>
          <w:p w:rsidR="003F3A0D" w:rsidRPr="009A32C0" w:rsidRDefault="003F3A0D" w:rsidP="00ED2DD4">
            <w:pPr>
              <w:jc w:val="right"/>
            </w:pPr>
            <w:r w:rsidRPr="009A32C0">
              <w:t>1 743,9</w:t>
            </w:r>
          </w:p>
        </w:tc>
        <w:tc>
          <w:tcPr>
            <w:tcW w:w="640" w:type="pct"/>
            <w:shd w:val="clear" w:color="auto" w:fill="auto"/>
            <w:noWrap/>
            <w:hideMark/>
          </w:tcPr>
          <w:p w:rsidR="003F3A0D" w:rsidRPr="009A32C0" w:rsidRDefault="003F3A0D" w:rsidP="00ED2DD4">
            <w:pPr>
              <w:jc w:val="right"/>
            </w:pPr>
            <w:r w:rsidRPr="009A32C0">
              <w:t>1 850,3</w:t>
            </w:r>
          </w:p>
        </w:tc>
      </w:tr>
      <w:tr w:rsidR="003F3A0D" w:rsidRPr="009A32C0" w:rsidTr="00ED2DD4">
        <w:trPr>
          <w:trHeight w:val="675"/>
        </w:trPr>
        <w:tc>
          <w:tcPr>
            <w:tcW w:w="1361" w:type="pct"/>
            <w:shd w:val="clear" w:color="auto" w:fill="auto"/>
            <w:hideMark/>
          </w:tcPr>
          <w:p w:rsidR="003F3A0D" w:rsidRPr="009A32C0" w:rsidRDefault="003F3A0D" w:rsidP="00ED2DD4">
            <w:r w:rsidRPr="009A32C0">
              <w:t>Cтимулирование применения специального налогового режима "Налог на профессиональный доход"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78050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104,3</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78050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104,3</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78050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104,3</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24 115,5</w:t>
            </w:r>
          </w:p>
        </w:tc>
        <w:tc>
          <w:tcPr>
            <w:tcW w:w="675" w:type="pct"/>
            <w:shd w:val="clear" w:color="auto" w:fill="auto"/>
            <w:noWrap/>
            <w:hideMark/>
          </w:tcPr>
          <w:p w:rsidR="003F3A0D" w:rsidRPr="009A32C0" w:rsidRDefault="003F3A0D" w:rsidP="00ED2DD4">
            <w:pPr>
              <w:jc w:val="right"/>
            </w:pPr>
            <w:r w:rsidRPr="009A32C0">
              <w:t>20 165,9</w:t>
            </w:r>
          </w:p>
        </w:tc>
        <w:tc>
          <w:tcPr>
            <w:tcW w:w="640" w:type="pct"/>
            <w:shd w:val="clear" w:color="auto" w:fill="auto"/>
            <w:noWrap/>
            <w:hideMark/>
          </w:tcPr>
          <w:p w:rsidR="003F3A0D" w:rsidRPr="009A32C0" w:rsidRDefault="003F3A0D" w:rsidP="00ED2DD4">
            <w:pPr>
              <w:jc w:val="right"/>
            </w:pPr>
            <w:r w:rsidRPr="009A32C0">
              <w:t>21 118,0</w:t>
            </w:r>
          </w:p>
        </w:tc>
      </w:tr>
      <w:tr w:rsidR="003F3A0D" w:rsidRPr="009A32C0" w:rsidTr="00ED2DD4">
        <w:trPr>
          <w:trHeight w:val="900"/>
        </w:trPr>
        <w:tc>
          <w:tcPr>
            <w:tcW w:w="1361" w:type="pct"/>
            <w:shd w:val="clear" w:color="auto" w:fill="auto"/>
            <w:hideMark/>
          </w:tcPr>
          <w:p w:rsidR="003F3A0D" w:rsidRPr="009A32C0" w:rsidRDefault="003F3A0D" w:rsidP="00ED2DD4">
            <w:r w:rsidRPr="009A32C0">
              <w:t>Муниципальная программа "Развитие муниципальной службы в Чамзинском муниципальном районе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01</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5,0</w:t>
            </w:r>
          </w:p>
        </w:tc>
        <w:tc>
          <w:tcPr>
            <w:tcW w:w="675" w:type="pct"/>
            <w:shd w:val="clear" w:color="auto" w:fill="auto"/>
            <w:noWrap/>
            <w:hideMark/>
          </w:tcPr>
          <w:p w:rsidR="003F3A0D" w:rsidRPr="009A32C0" w:rsidRDefault="003F3A0D" w:rsidP="00ED2DD4">
            <w:pPr>
              <w:jc w:val="right"/>
            </w:pPr>
            <w:r w:rsidRPr="009A32C0">
              <w:t>5,0</w:t>
            </w:r>
          </w:p>
        </w:tc>
        <w:tc>
          <w:tcPr>
            <w:tcW w:w="640" w:type="pct"/>
            <w:shd w:val="clear" w:color="auto" w:fill="auto"/>
            <w:noWrap/>
            <w:hideMark/>
          </w:tcPr>
          <w:p w:rsidR="003F3A0D" w:rsidRPr="009A32C0" w:rsidRDefault="003F3A0D" w:rsidP="00ED2DD4">
            <w:pPr>
              <w:jc w:val="right"/>
            </w:pPr>
            <w:r w:rsidRPr="009A32C0">
              <w:t>5,0</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01</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5,0</w:t>
            </w:r>
          </w:p>
        </w:tc>
        <w:tc>
          <w:tcPr>
            <w:tcW w:w="675" w:type="pct"/>
            <w:shd w:val="clear" w:color="auto" w:fill="auto"/>
            <w:noWrap/>
            <w:hideMark/>
          </w:tcPr>
          <w:p w:rsidR="003F3A0D" w:rsidRPr="009A32C0" w:rsidRDefault="003F3A0D" w:rsidP="00ED2DD4">
            <w:pPr>
              <w:jc w:val="right"/>
            </w:pPr>
            <w:r w:rsidRPr="009A32C0">
              <w:t>5,0</w:t>
            </w:r>
          </w:p>
        </w:tc>
        <w:tc>
          <w:tcPr>
            <w:tcW w:w="640" w:type="pct"/>
            <w:shd w:val="clear" w:color="auto" w:fill="auto"/>
            <w:noWrap/>
            <w:hideMark/>
          </w:tcPr>
          <w:p w:rsidR="003F3A0D" w:rsidRPr="009A32C0" w:rsidRDefault="003F3A0D" w:rsidP="00ED2DD4">
            <w:pPr>
              <w:jc w:val="right"/>
            </w:pPr>
            <w:r w:rsidRPr="009A32C0">
              <w:t>5,0</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Расходы на обеспечение выполнения функций органов местного самоуправления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01</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5,0</w:t>
            </w:r>
          </w:p>
        </w:tc>
        <w:tc>
          <w:tcPr>
            <w:tcW w:w="675" w:type="pct"/>
            <w:shd w:val="clear" w:color="auto" w:fill="auto"/>
            <w:noWrap/>
            <w:hideMark/>
          </w:tcPr>
          <w:p w:rsidR="003F3A0D" w:rsidRPr="009A32C0" w:rsidRDefault="003F3A0D" w:rsidP="00ED2DD4">
            <w:pPr>
              <w:jc w:val="right"/>
            </w:pPr>
            <w:r w:rsidRPr="009A32C0">
              <w:t>5,0</w:t>
            </w:r>
          </w:p>
        </w:tc>
        <w:tc>
          <w:tcPr>
            <w:tcW w:w="640" w:type="pct"/>
            <w:shd w:val="clear" w:color="auto" w:fill="auto"/>
            <w:noWrap/>
            <w:hideMark/>
          </w:tcPr>
          <w:p w:rsidR="003F3A0D" w:rsidRPr="009A32C0" w:rsidRDefault="003F3A0D" w:rsidP="00ED2DD4">
            <w:pPr>
              <w:jc w:val="right"/>
            </w:pPr>
            <w:r w:rsidRPr="009A32C0">
              <w:t>5,0</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01</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5,0</w:t>
            </w:r>
          </w:p>
        </w:tc>
        <w:tc>
          <w:tcPr>
            <w:tcW w:w="675" w:type="pct"/>
            <w:shd w:val="clear" w:color="auto" w:fill="auto"/>
            <w:noWrap/>
            <w:hideMark/>
          </w:tcPr>
          <w:p w:rsidR="003F3A0D" w:rsidRPr="009A32C0" w:rsidRDefault="003F3A0D" w:rsidP="00ED2DD4">
            <w:pPr>
              <w:jc w:val="right"/>
            </w:pPr>
            <w:r w:rsidRPr="009A32C0">
              <w:t>5,0</w:t>
            </w:r>
          </w:p>
        </w:tc>
        <w:tc>
          <w:tcPr>
            <w:tcW w:w="640" w:type="pct"/>
            <w:shd w:val="clear" w:color="auto" w:fill="auto"/>
            <w:noWrap/>
            <w:hideMark/>
          </w:tcPr>
          <w:p w:rsidR="003F3A0D" w:rsidRPr="009A32C0" w:rsidRDefault="003F3A0D" w:rsidP="00ED2DD4">
            <w:pPr>
              <w:jc w:val="right"/>
            </w:pPr>
            <w:r w:rsidRPr="009A32C0">
              <w:t>5,0</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01</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5,0</w:t>
            </w:r>
          </w:p>
        </w:tc>
        <w:tc>
          <w:tcPr>
            <w:tcW w:w="675" w:type="pct"/>
            <w:shd w:val="clear" w:color="auto" w:fill="auto"/>
            <w:noWrap/>
            <w:hideMark/>
          </w:tcPr>
          <w:p w:rsidR="003F3A0D" w:rsidRPr="009A32C0" w:rsidRDefault="003F3A0D" w:rsidP="00ED2DD4">
            <w:pPr>
              <w:jc w:val="right"/>
            </w:pPr>
            <w:r w:rsidRPr="009A32C0">
              <w:t>5,0</w:t>
            </w:r>
          </w:p>
        </w:tc>
        <w:tc>
          <w:tcPr>
            <w:tcW w:w="640" w:type="pct"/>
            <w:shd w:val="clear" w:color="auto" w:fill="auto"/>
            <w:noWrap/>
            <w:hideMark/>
          </w:tcPr>
          <w:p w:rsidR="003F3A0D" w:rsidRPr="009A32C0" w:rsidRDefault="003F3A0D" w:rsidP="00ED2DD4">
            <w:pPr>
              <w:jc w:val="right"/>
            </w:pPr>
            <w:r w:rsidRPr="009A32C0">
              <w:t>5,0</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Муниципальная программа "Социальная поддержка граждан"</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1 060,0</w:t>
            </w:r>
          </w:p>
        </w:tc>
        <w:tc>
          <w:tcPr>
            <w:tcW w:w="675" w:type="pct"/>
            <w:shd w:val="clear" w:color="auto" w:fill="auto"/>
            <w:noWrap/>
            <w:hideMark/>
          </w:tcPr>
          <w:p w:rsidR="003F3A0D" w:rsidRPr="009A32C0" w:rsidRDefault="003F3A0D" w:rsidP="00ED2DD4">
            <w:pPr>
              <w:jc w:val="right"/>
            </w:pPr>
            <w:r w:rsidRPr="009A32C0">
              <w:t>1 079,0</w:t>
            </w:r>
          </w:p>
        </w:tc>
        <w:tc>
          <w:tcPr>
            <w:tcW w:w="640" w:type="pct"/>
            <w:shd w:val="clear" w:color="auto" w:fill="auto"/>
            <w:noWrap/>
            <w:hideMark/>
          </w:tcPr>
          <w:p w:rsidR="003F3A0D" w:rsidRPr="009A32C0" w:rsidRDefault="003F3A0D" w:rsidP="00ED2DD4">
            <w:pPr>
              <w:jc w:val="right"/>
            </w:pPr>
            <w:r w:rsidRPr="009A32C0">
              <w:t>1 098,5</w:t>
            </w:r>
          </w:p>
        </w:tc>
      </w:tr>
      <w:tr w:rsidR="003F3A0D" w:rsidRPr="009A32C0" w:rsidTr="00ED2DD4">
        <w:trPr>
          <w:trHeight w:val="450"/>
        </w:trPr>
        <w:tc>
          <w:tcPr>
            <w:tcW w:w="1361" w:type="pct"/>
            <w:shd w:val="clear" w:color="auto" w:fill="auto"/>
            <w:hideMark/>
          </w:tcPr>
          <w:p w:rsidR="003F3A0D" w:rsidRPr="009A32C0" w:rsidRDefault="003F3A0D" w:rsidP="00ED2DD4">
            <w:r w:rsidRPr="009A32C0">
              <w:t>Подпрограмма "Развитие мер социальной поддержки отдельных категорий граждан"</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1 060,0</w:t>
            </w:r>
          </w:p>
        </w:tc>
        <w:tc>
          <w:tcPr>
            <w:tcW w:w="675" w:type="pct"/>
            <w:shd w:val="clear" w:color="auto" w:fill="auto"/>
            <w:noWrap/>
            <w:hideMark/>
          </w:tcPr>
          <w:p w:rsidR="003F3A0D" w:rsidRPr="009A32C0" w:rsidRDefault="003F3A0D" w:rsidP="00ED2DD4">
            <w:pPr>
              <w:jc w:val="right"/>
            </w:pPr>
            <w:r w:rsidRPr="009A32C0">
              <w:t>1 079,0</w:t>
            </w:r>
          </w:p>
        </w:tc>
        <w:tc>
          <w:tcPr>
            <w:tcW w:w="640" w:type="pct"/>
            <w:shd w:val="clear" w:color="auto" w:fill="auto"/>
            <w:noWrap/>
            <w:hideMark/>
          </w:tcPr>
          <w:p w:rsidR="003F3A0D" w:rsidRPr="009A32C0" w:rsidRDefault="003F3A0D" w:rsidP="00ED2DD4">
            <w:pPr>
              <w:jc w:val="right"/>
            </w:pPr>
            <w:r w:rsidRPr="009A32C0">
              <w:t>1 098,5</w:t>
            </w:r>
          </w:p>
        </w:tc>
      </w:tr>
      <w:tr w:rsidR="003F3A0D" w:rsidRPr="009A32C0" w:rsidTr="00ED2DD4">
        <w:trPr>
          <w:trHeight w:val="900"/>
        </w:trPr>
        <w:tc>
          <w:tcPr>
            <w:tcW w:w="1361" w:type="pct"/>
            <w:shd w:val="clear" w:color="auto" w:fill="auto"/>
            <w:hideMark/>
          </w:tcPr>
          <w:p w:rsidR="003F3A0D" w:rsidRPr="009A32C0" w:rsidRDefault="003F3A0D" w:rsidP="00ED2DD4">
            <w:r w:rsidRPr="009A32C0">
              <w:t>Основное мероприятие "Совершенствование механизмов выявления и учета граждан-получателей мер социальной поддержки"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1 060,0</w:t>
            </w:r>
          </w:p>
        </w:tc>
        <w:tc>
          <w:tcPr>
            <w:tcW w:w="675" w:type="pct"/>
            <w:shd w:val="clear" w:color="auto" w:fill="auto"/>
            <w:noWrap/>
            <w:hideMark/>
          </w:tcPr>
          <w:p w:rsidR="003F3A0D" w:rsidRPr="009A32C0" w:rsidRDefault="003F3A0D" w:rsidP="00ED2DD4">
            <w:pPr>
              <w:jc w:val="right"/>
            </w:pPr>
            <w:r w:rsidRPr="009A32C0">
              <w:t>1 079,0</w:t>
            </w:r>
          </w:p>
        </w:tc>
        <w:tc>
          <w:tcPr>
            <w:tcW w:w="640" w:type="pct"/>
            <w:shd w:val="clear" w:color="auto" w:fill="auto"/>
            <w:noWrap/>
            <w:hideMark/>
          </w:tcPr>
          <w:p w:rsidR="003F3A0D" w:rsidRPr="009A32C0" w:rsidRDefault="003F3A0D" w:rsidP="00ED2DD4">
            <w:pPr>
              <w:jc w:val="right"/>
            </w:pPr>
            <w:r w:rsidRPr="009A32C0">
              <w:t>1 098,5</w:t>
            </w:r>
          </w:p>
        </w:tc>
      </w:tr>
      <w:tr w:rsidR="003F3A0D" w:rsidRPr="009A32C0" w:rsidTr="00ED2DD4">
        <w:trPr>
          <w:trHeight w:val="1800"/>
        </w:trPr>
        <w:tc>
          <w:tcPr>
            <w:tcW w:w="1361" w:type="pct"/>
            <w:shd w:val="clear" w:color="auto" w:fill="auto"/>
            <w:hideMark/>
          </w:tcPr>
          <w:p w:rsidR="003F3A0D" w:rsidRPr="009A32C0" w:rsidRDefault="003F3A0D" w:rsidP="00ED2DD4">
            <w:r w:rsidRPr="009A32C0">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77540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471,2</w:t>
            </w:r>
          </w:p>
        </w:tc>
        <w:tc>
          <w:tcPr>
            <w:tcW w:w="675" w:type="pct"/>
            <w:shd w:val="clear" w:color="auto" w:fill="auto"/>
            <w:noWrap/>
            <w:hideMark/>
          </w:tcPr>
          <w:p w:rsidR="003F3A0D" w:rsidRPr="009A32C0" w:rsidRDefault="003F3A0D" w:rsidP="00ED2DD4">
            <w:pPr>
              <w:jc w:val="right"/>
            </w:pPr>
            <w:r w:rsidRPr="009A32C0">
              <w:t>490,2</w:t>
            </w:r>
          </w:p>
        </w:tc>
        <w:tc>
          <w:tcPr>
            <w:tcW w:w="640" w:type="pct"/>
            <w:shd w:val="clear" w:color="auto" w:fill="auto"/>
            <w:noWrap/>
            <w:hideMark/>
          </w:tcPr>
          <w:p w:rsidR="003F3A0D" w:rsidRPr="009A32C0" w:rsidRDefault="003F3A0D" w:rsidP="00ED2DD4">
            <w:pPr>
              <w:jc w:val="right"/>
            </w:pPr>
            <w:r w:rsidRPr="009A32C0">
              <w:t>509,7</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77540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456,2</w:t>
            </w:r>
          </w:p>
        </w:tc>
        <w:tc>
          <w:tcPr>
            <w:tcW w:w="675" w:type="pct"/>
            <w:shd w:val="clear" w:color="auto" w:fill="auto"/>
            <w:noWrap/>
            <w:hideMark/>
          </w:tcPr>
          <w:p w:rsidR="003F3A0D" w:rsidRPr="009A32C0" w:rsidRDefault="003F3A0D" w:rsidP="00ED2DD4">
            <w:pPr>
              <w:jc w:val="right"/>
            </w:pPr>
            <w:r w:rsidRPr="009A32C0">
              <w:t>475,2</w:t>
            </w:r>
          </w:p>
        </w:tc>
        <w:tc>
          <w:tcPr>
            <w:tcW w:w="640" w:type="pct"/>
            <w:shd w:val="clear" w:color="auto" w:fill="auto"/>
            <w:noWrap/>
            <w:hideMark/>
          </w:tcPr>
          <w:p w:rsidR="003F3A0D" w:rsidRPr="009A32C0" w:rsidRDefault="003F3A0D" w:rsidP="00ED2DD4">
            <w:pPr>
              <w:jc w:val="right"/>
            </w:pPr>
            <w:r w:rsidRPr="009A32C0">
              <w:t>494,7</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Расходы на выплаты персоналу государственных </w:t>
            </w:r>
            <w:r w:rsidRPr="009A32C0">
              <w:lastRenderedPageBreak/>
              <w:t>(муниципальных) органов</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77540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456,2</w:t>
            </w:r>
          </w:p>
        </w:tc>
        <w:tc>
          <w:tcPr>
            <w:tcW w:w="675" w:type="pct"/>
            <w:shd w:val="clear" w:color="auto" w:fill="auto"/>
            <w:noWrap/>
            <w:hideMark/>
          </w:tcPr>
          <w:p w:rsidR="003F3A0D" w:rsidRPr="009A32C0" w:rsidRDefault="003F3A0D" w:rsidP="00ED2DD4">
            <w:pPr>
              <w:jc w:val="right"/>
            </w:pPr>
            <w:r w:rsidRPr="009A32C0">
              <w:t>475,2</w:t>
            </w:r>
          </w:p>
        </w:tc>
        <w:tc>
          <w:tcPr>
            <w:tcW w:w="640" w:type="pct"/>
            <w:shd w:val="clear" w:color="auto" w:fill="auto"/>
            <w:noWrap/>
            <w:hideMark/>
          </w:tcPr>
          <w:p w:rsidR="003F3A0D" w:rsidRPr="009A32C0" w:rsidRDefault="003F3A0D" w:rsidP="00ED2DD4">
            <w:pPr>
              <w:jc w:val="right"/>
            </w:pPr>
            <w:r w:rsidRPr="009A32C0">
              <w:t>494,7</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77540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15,0</w:t>
            </w:r>
          </w:p>
        </w:tc>
        <w:tc>
          <w:tcPr>
            <w:tcW w:w="675" w:type="pct"/>
            <w:shd w:val="clear" w:color="auto" w:fill="auto"/>
            <w:noWrap/>
            <w:hideMark/>
          </w:tcPr>
          <w:p w:rsidR="003F3A0D" w:rsidRPr="009A32C0" w:rsidRDefault="003F3A0D" w:rsidP="00ED2DD4">
            <w:pPr>
              <w:jc w:val="right"/>
            </w:pPr>
            <w:r w:rsidRPr="009A32C0">
              <w:t>15,0</w:t>
            </w:r>
          </w:p>
        </w:tc>
        <w:tc>
          <w:tcPr>
            <w:tcW w:w="640"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483"/>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77540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15,0</w:t>
            </w:r>
          </w:p>
        </w:tc>
        <w:tc>
          <w:tcPr>
            <w:tcW w:w="675" w:type="pct"/>
            <w:shd w:val="clear" w:color="auto" w:fill="auto"/>
            <w:noWrap/>
            <w:hideMark/>
          </w:tcPr>
          <w:p w:rsidR="003F3A0D" w:rsidRPr="009A32C0" w:rsidRDefault="003F3A0D" w:rsidP="00ED2DD4">
            <w:pPr>
              <w:jc w:val="right"/>
            </w:pPr>
            <w:r w:rsidRPr="009A32C0">
              <w:t>15,0</w:t>
            </w:r>
          </w:p>
        </w:tc>
        <w:tc>
          <w:tcPr>
            <w:tcW w:w="640"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2025"/>
        </w:trPr>
        <w:tc>
          <w:tcPr>
            <w:tcW w:w="1361" w:type="pct"/>
            <w:shd w:val="clear" w:color="auto" w:fill="auto"/>
            <w:hideMark/>
          </w:tcPr>
          <w:p w:rsidR="003F3A0D" w:rsidRPr="009A32C0" w:rsidRDefault="003F3A0D" w:rsidP="00ED2DD4">
            <w:r w:rsidRPr="009A32C0">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Y7540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551,8</w:t>
            </w:r>
          </w:p>
        </w:tc>
        <w:tc>
          <w:tcPr>
            <w:tcW w:w="675" w:type="pct"/>
            <w:shd w:val="clear" w:color="auto" w:fill="auto"/>
            <w:noWrap/>
            <w:hideMark/>
          </w:tcPr>
          <w:p w:rsidR="003F3A0D" w:rsidRPr="009A32C0" w:rsidRDefault="003F3A0D" w:rsidP="00ED2DD4">
            <w:pPr>
              <w:jc w:val="right"/>
            </w:pPr>
            <w:r w:rsidRPr="009A32C0">
              <w:t>551,8</w:t>
            </w:r>
          </w:p>
        </w:tc>
        <w:tc>
          <w:tcPr>
            <w:tcW w:w="640" w:type="pct"/>
            <w:shd w:val="clear" w:color="auto" w:fill="auto"/>
            <w:noWrap/>
            <w:hideMark/>
          </w:tcPr>
          <w:p w:rsidR="003F3A0D" w:rsidRPr="009A32C0" w:rsidRDefault="003F3A0D" w:rsidP="00ED2DD4">
            <w:pPr>
              <w:jc w:val="right"/>
            </w:pPr>
            <w:r w:rsidRPr="009A32C0">
              <w:t>551,8</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Y7540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551,8</w:t>
            </w:r>
          </w:p>
        </w:tc>
        <w:tc>
          <w:tcPr>
            <w:tcW w:w="675" w:type="pct"/>
            <w:shd w:val="clear" w:color="auto" w:fill="auto"/>
            <w:noWrap/>
            <w:hideMark/>
          </w:tcPr>
          <w:p w:rsidR="003F3A0D" w:rsidRPr="009A32C0" w:rsidRDefault="003F3A0D" w:rsidP="00ED2DD4">
            <w:pPr>
              <w:jc w:val="right"/>
            </w:pPr>
            <w:r w:rsidRPr="009A32C0">
              <w:t>551,8</w:t>
            </w:r>
          </w:p>
        </w:tc>
        <w:tc>
          <w:tcPr>
            <w:tcW w:w="640" w:type="pct"/>
            <w:shd w:val="clear" w:color="auto" w:fill="auto"/>
            <w:noWrap/>
            <w:hideMark/>
          </w:tcPr>
          <w:p w:rsidR="003F3A0D" w:rsidRPr="009A32C0" w:rsidRDefault="003F3A0D" w:rsidP="00ED2DD4">
            <w:pPr>
              <w:jc w:val="right"/>
            </w:pPr>
            <w:r w:rsidRPr="009A32C0">
              <w:t>551,8</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Расходы на выплаты персоналу государственных (муниципальных) </w:t>
            </w:r>
            <w:r w:rsidRPr="009A32C0">
              <w:lastRenderedPageBreak/>
              <w:t>органов</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Y7540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551,8</w:t>
            </w:r>
          </w:p>
        </w:tc>
        <w:tc>
          <w:tcPr>
            <w:tcW w:w="675" w:type="pct"/>
            <w:shd w:val="clear" w:color="auto" w:fill="auto"/>
            <w:noWrap/>
            <w:hideMark/>
          </w:tcPr>
          <w:p w:rsidR="003F3A0D" w:rsidRPr="009A32C0" w:rsidRDefault="003F3A0D" w:rsidP="00ED2DD4">
            <w:pPr>
              <w:jc w:val="right"/>
            </w:pPr>
            <w:r w:rsidRPr="009A32C0">
              <w:t>551,8</w:t>
            </w:r>
          </w:p>
        </w:tc>
        <w:tc>
          <w:tcPr>
            <w:tcW w:w="640" w:type="pct"/>
            <w:shd w:val="clear" w:color="auto" w:fill="auto"/>
            <w:noWrap/>
            <w:hideMark/>
          </w:tcPr>
          <w:p w:rsidR="003F3A0D" w:rsidRPr="009A32C0" w:rsidRDefault="003F3A0D" w:rsidP="00ED2DD4">
            <w:pPr>
              <w:jc w:val="right"/>
            </w:pPr>
            <w:r w:rsidRPr="009A32C0">
              <w:t>551,8</w:t>
            </w:r>
          </w:p>
        </w:tc>
      </w:tr>
      <w:tr w:rsidR="003F3A0D" w:rsidRPr="009A32C0" w:rsidTr="00ED2DD4">
        <w:trPr>
          <w:trHeight w:val="1125"/>
        </w:trPr>
        <w:tc>
          <w:tcPr>
            <w:tcW w:w="1361"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77560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3,6</w:t>
            </w:r>
          </w:p>
        </w:tc>
        <w:tc>
          <w:tcPr>
            <w:tcW w:w="675" w:type="pct"/>
            <w:shd w:val="clear" w:color="auto" w:fill="auto"/>
            <w:noWrap/>
            <w:hideMark/>
          </w:tcPr>
          <w:p w:rsidR="003F3A0D" w:rsidRPr="009A32C0" w:rsidRDefault="003F3A0D" w:rsidP="00ED2DD4">
            <w:pPr>
              <w:jc w:val="right"/>
            </w:pPr>
            <w:r w:rsidRPr="009A32C0">
              <w:t>3,6</w:t>
            </w:r>
          </w:p>
        </w:tc>
        <w:tc>
          <w:tcPr>
            <w:tcW w:w="640" w:type="pct"/>
            <w:shd w:val="clear" w:color="auto" w:fill="auto"/>
            <w:noWrap/>
            <w:hideMark/>
          </w:tcPr>
          <w:p w:rsidR="003F3A0D" w:rsidRPr="009A32C0" w:rsidRDefault="003F3A0D" w:rsidP="00ED2DD4">
            <w:pPr>
              <w:jc w:val="right"/>
            </w:pPr>
            <w:r w:rsidRPr="009A32C0">
              <w:t>3,6</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77560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3,6</w:t>
            </w:r>
          </w:p>
        </w:tc>
        <w:tc>
          <w:tcPr>
            <w:tcW w:w="675" w:type="pct"/>
            <w:shd w:val="clear" w:color="auto" w:fill="auto"/>
            <w:noWrap/>
            <w:hideMark/>
          </w:tcPr>
          <w:p w:rsidR="003F3A0D" w:rsidRPr="009A32C0" w:rsidRDefault="003F3A0D" w:rsidP="00ED2DD4">
            <w:pPr>
              <w:jc w:val="right"/>
            </w:pPr>
            <w:r w:rsidRPr="009A32C0">
              <w:t>3,6</w:t>
            </w:r>
          </w:p>
        </w:tc>
        <w:tc>
          <w:tcPr>
            <w:tcW w:w="640" w:type="pct"/>
            <w:shd w:val="clear" w:color="auto" w:fill="auto"/>
            <w:noWrap/>
            <w:hideMark/>
          </w:tcPr>
          <w:p w:rsidR="003F3A0D" w:rsidRPr="009A32C0" w:rsidRDefault="003F3A0D" w:rsidP="00ED2DD4">
            <w:pPr>
              <w:jc w:val="right"/>
            </w:pPr>
            <w:r w:rsidRPr="009A32C0">
              <w:t>3,6</w:t>
            </w:r>
          </w:p>
        </w:tc>
      </w:tr>
      <w:tr w:rsidR="003F3A0D" w:rsidRPr="009A32C0" w:rsidTr="00ED2DD4">
        <w:trPr>
          <w:trHeight w:val="90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77560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3,6</w:t>
            </w:r>
          </w:p>
        </w:tc>
        <w:tc>
          <w:tcPr>
            <w:tcW w:w="675" w:type="pct"/>
            <w:shd w:val="clear" w:color="auto" w:fill="auto"/>
            <w:noWrap/>
            <w:hideMark/>
          </w:tcPr>
          <w:p w:rsidR="003F3A0D" w:rsidRPr="009A32C0" w:rsidRDefault="003F3A0D" w:rsidP="00ED2DD4">
            <w:pPr>
              <w:jc w:val="right"/>
            </w:pPr>
            <w:r w:rsidRPr="009A32C0">
              <w:t>3,6</w:t>
            </w:r>
          </w:p>
        </w:tc>
        <w:tc>
          <w:tcPr>
            <w:tcW w:w="640" w:type="pct"/>
            <w:shd w:val="clear" w:color="auto" w:fill="auto"/>
            <w:noWrap/>
            <w:hideMark/>
          </w:tcPr>
          <w:p w:rsidR="003F3A0D" w:rsidRPr="009A32C0" w:rsidRDefault="003F3A0D" w:rsidP="00ED2DD4">
            <w:pPr>
              <w:jc w:val="right"/>
            </w:pPr>
            <w:r w:rsidRPr="009A32C0">
              <w:t>3,6</w:t>
            </w:r>
          </w:p>
        </w:tc>
      </w:tr>
      <w:tr w:rsidR="003F3A0D" w:rsidRPr="009A32C0" w:rsidTr="00ED2DD4">
        <w:trPr>
          <w:trHeight w:val="2025"/>
        </w:trPr>
        <w:tc>
          <w:tcPr>
            <w:tcW w:w="1361" w:type="pct"/>
            <w:shd w:val="clear" w:color="auto" w:fill="auto"/>
            <w:hideMark/>
          </w:tcPr>
          <w:p w:rsidR="003F3A0D" w:rsidRPr="009A32C0" w:rsidRDefault="003F3A0D" w:rsidP="00ED2DD4">
            <w:r w:rsidRPr="009A32C0">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77580</w:t>
            </w:r>
          </w:p>
        </w:tc>
        <w:tc>
          <w:tcPr>
            <w:tcW w:w="195" w:type="pct"/>
            <w:shd w:val="clear" w:color="auto" w:fill="auto"/>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33,4</w:t>
            </w:r>
          </w:p>
        </w:tc>
        <w:tc>
          <w:tcPr>
            <w:tcW w:w="675" w:type="pct"/>
            <w:shd w:val="clear" w:color="auto" w:fill="auto"/>
            <w:noWrap/>
            <w:hideMark/>
          </w:tcPr>
          <w:p w:rsidR="003F3A0D" w:rsidRPr="009A32C0" w:rsidRDefault="003F3A0D" w:rsidP="00ED2DD4">
            <w:pPr>
              <w:jc w:val="right"/>
            </w:pPr>
            <w:r w:rsidRPr="009A32C0">
              <w:t>33,4</w:t>
            </w:r>
          </w:p>
        </w:tc>
        <w:tc>
          <w:tcPr>
            <w:tcW w:w="640" w:type="pct"/>
            <w:shd w:val="clear" w:color="auto" w:fill="auto"/>
            <w:noWrap/>
            <w:hideMark/>
          </w:tcPr>
          <w:p w:rsidR="003F3A0D" w:rsidRPr="009A32C0" w:rsidRDefault="003F3A0D" w:rsidP="00ED2DD4">
            <w:pPr>
              <w:jc w:val="right"/>
            </w:pPr>
            <w:r w:rsidRPr="009A32C0">
              <w:t>33,4</w:t>
            </w:r>
          </w:p>
        </w:tc>
      </w:tr>
      <w:tr w:rsidR="003F3A0D" w:rsidRPr="009A32C0" w:rsidTr="00ED2DD4">
        <w:trPr>
          <w:trHeight w:val="1350"/>
        </w:trPr>
        <w:tc>
          <w:tcPr>
            <w:tcW w:w="1361" w:type="pct"/>
            <w:shd w:val="clear" w:color="auto" w:fill="auto"/>
            <w:hideMark/>
          </w:tcPr>
          <w:p w:rsidR="003F3A0D" w:rsidRPr="009A32C0" w:rsidRDefault="003F3A0D" w:rsidP="00ED2DD4">
            <w:r w:rsidRPr="009A32C0">
              <w:t xml:space="preserve">Расходы на выплаты персоналу в целях обеспечения выполнения функций государственными </w:t>
            </w:r>
            <w:r w:rsidRPr="009A32C0">
              <w:lastRenderedPageBreak/>
              <w:t>(муниципальными)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77580</w:t>
            </w:r>
          </w:p>
        </w:tc>
        <w:tc>
          <w:tcPr>
            <w:tcW w:w="195" w:type="pct"/>
            <w:shd w:val="clear" w:color="auto" w:fill="auto"/>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31,5</w:t>
            </w:r>
          </w:p>
        </w:tc>
        <w:tc>
          <w:tcPr>
            <w:tcW w:w="675" w:type="pct"/>
            <w:shd w:val="clear" w:color="auto" w:fill="auto"/>
            <w:noWrap/>
            <w:hideMark/>
          </w:tcPr>
          <w:p w:rsidR="003F3A0D" w:rsidRPr="009A32C0" w:rsidRDefault="003F3A0D" w:rsidP="00ED2DD4">
            <w:pPr>
              <w:jc w:val="right"/>
            </w:pPr>
            <w:r w:rsidRPr="009A32C0">
              <w:t>31,5</w:t>
            </w:r>
          </w:p>
        </w:tc>
        <w:tc>
          <w:tcPr>
            <w:tcW w:w="640" w:type="pct"/>
            <w:shd w:val="clear" w:color="auto" w:fill="auto"/>
            <w:noWrap/>
            <w:hideMark/>
          </w:tcPr>
          <w:p w:rsidR="003F3A0D" w:rsidRPr="009A32C0" w:rsidRDefault="003F3A0D" w:rsidP="00ED2DD4">
            <w:pPr>
              <w:jc w:val="right"/>
            </w:pPr>
            <w:r w:rsidRPr="009A32C0">
              <w:t>31,5</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77580</w:t>
            </w:r>
          </w:p>
        </w:tc>
        <w:tc>
          <w:tcPr>
            <w:tcW w:w="195" w:type="pct"/>
            <w:shd w:val="clear" w:color="auto" w:fill="auto"/>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31,5</w:t>
            </w:r>
          </w:p>
        </w:tc>
        <w:tc>
          <w:tcPr>
            <w:tcW w:w="675" w:type="pct"/>
            <w:shd w:val="clear" w:color="auto" w:fill="auto"/>
            <w:noWrap/>
            <w:hideMark/>
          </w:tcPr>
          <w:p w:rsidR="003F3A0D" w:rsidRPr="009A32C0" w:rsidRDefault="003F3A0D" w:rsidP="00ED2DD4">
            <w:pPr>
              <w:jc w:val="right"/>
            </w:pPr>
            <w:r w:rsidRPr="009A32C0">
              <w:t>31,5</w:t>
            </w:r>
          </w:p>
        </w:tc>
        <w:tc>
          <w:tcPr>
            <w:tcW w:w="640" w:type="pct"/>
            <w:shd w:val="clear" w:color="auto" w:fill="auto"/>
            <w:noWrap/>
            <w:hideMark/>
          </w:tcPr>
          <w:p w:rsidR="003F3A0D" w:rsidRPr="009A32C0" w:rsidRDefault="003F3A0D" w:rsidP="00ED2DD4">
            <w:pPr>
              <w:jc w:val="right"/>
            </w:pPr>
            <w:r w:rsidRPr="009A32C0">
              <w:t>31,5</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77580</w:t>
            </w:r>
          </w:p>
        </w:tc>
        <w:tc>
          <w:tcPr>
            <w:tcW w:w="195" w:type="pct"/>
            <w:shd w:val="clear" w:color="auto" w:fill="auto"/>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1,9</w:t>
            </w:r>
          </w:p>
        </w:tc>
        <w:tc>
          <w:tcPr>
            <w:tcW w:w="675" w:type="pct"/>
            <w:shd w:val="clear" w:color="auto" w:fill="auto"/>
            <w:noWrap/>
            <w:hideMark/>
          </w:tcPr>
          <w:p w:rsidR="003F3A0D" w:rsidRPr="009A32C0" w:rsidRDefault="003F3A0D" w:rsidP="00ED2DD4">
            <w:pPr>
              <w:jc w:val="right"/>
            </w:pPr>
            <w:r w:rsidRPr="009A32C0">
              <w:t>1,9</w:t>
            </w:r>
          </w:p>
        </w:tc>
        <w:tc>
          <w:tcPr>
            <w:tcW w:w="640" w:type="pct"/>
            <w:shd w:val="clear" w:color="auto" w:fill="auto"/>
            <w:noWrap/>
            <w:hideMark/>
          </w:tcPr>
          <w:p w:rsidR="003F3A0D" w:rsidRPr="009A32C0" w:rsidRDefault="003F3A0D" w:rsidP="00ED2DD4">
            <w:pPr>
              <w:jc w:val="right"/>
            </w:pPr>
            <w:r w:rsidRPr="009A32C0">
              <w:t>1,9</w:t>
            </w:r>
          </w:p>
        </w:tc>
      </w:tr>
      <w:tr w:rsidR="003F3A0D" w:rsidRPr="009A32C0" w:rsidTr="00ED2DD4">
        <w:trPr>
          <w:trHeight w:val="90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77580</w:t>
            </w:r>
          </w:p>
        </w:tc>
        <w:tc>
          <w:tcPr>
            <w:tcW w:w="195" w:type="pct"/>
            <w:shd w:val="clear" w:color="auto" w:fill="auto"/>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1,9</w:t>
            </w:r>
          </w:p>
        </w:tc>
        <w:tc>
          <w:tcPr>
            <w:tcW w:w="675" w:type="pct"/>
            <w:shd w:val="clear" w:color="auto" w:fill="auto"/>
            <w:noWrap/>
            <w:hideMark/>
          </w:tcPr>
          <w:p w:rsidR="003F3A0D" w:rsidRPr="009A32C0" w:rsidRDefault="003F3A0D" w:rsidP="00ED2DD4">
            <w:pPr>
              <w:jc w:val="right"/>
            </w:pPr>
            <w:r w:rsidRPr="009A32C0">
              <w:t>1,9</w:t>
            </w:r>
          </w:p>
        </w:tc>
        <w:tc>
          <w:tcPr>
            <w:tcW w:w="640" w:type="pct"/>
            <w:shd w:val="clear" w:color="auto" w:fill="auto"/>
            <w:noWrap/>
            <w:hideMark/>
          </w:tcPr>
          <w:p w:rsidR="003F3A0D" w:rsidRPr="009A32C0" w:rsidRDefault="003F3A0D" w:rsidP="00ED2DD4">
            <w:pPr>
              <w:jc w:val="right"/>
            </w:pPr>
            <w:r w:rsidRPr="009A32C0">
              <w:t>1,9</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Муниципальная программа "Развитие культуры и туризма в Чамзинском муниципальном районе"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631,5</w:t>
            </w:r>
          </w:p>
        </w:tc>
        <w:tc>
          <w:tcPr>
            <w:tcW w:w="675" w:type="pct"/>
            <w:shd w:val="clear" w:color="auto" w:fill="auto"/>
            <w:noWrap/>
            <w:hideMark/>
          </w:tcPr>
          <w:p w:rsidR="003F3A0D" w:rsidRPr="009A32C0" w:rsidRDefault="003F3A0D" w:rsidP="00ED2DD4">
            <w:pPr>
              <w:jc w:val="right"/>
            </w:pPr>
            <w:r w:rsidRPr="009A32C0">
              <w:t>635,3</w:t>
            </w:r>
          </w:p>
        </w:tc>
        <w:tc>
          <w:tcPr>
            <w:tcW w:w="640" w:type="pct"/>
            <w:shd w:val="clear" w:color="auto" w:fill="auto"/>
            <w:noWrap/>
            <w:hideMark/>
          </w:tcPr>
          <w:p w:rsidR="003F3A0D" w:rsidRPr="009A32C0" w:rsidRDefault="003F3A0D" w:rsidP="00ED2DD4">
            <w:pPr>
              <w:jc w:val="right"/>
            </w:pPr>
            <w:r w:rsidRPr="009A32C0">
              <w:t>639,3</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Подпрограмма "Обеспечение условий реализации муниципальной программы"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631,5</w:t>
            </w:r>
          </w:p>
        </w:tc>
        <w:tc>
          <w:tcPr>
            <w:tcW w:w="675" w:type="pct"/>
            <w:shd w:val="clear" w:color="auto" w:fill="auto"/>
            <w:noWrap/>
            <w:hideMark/>
          </w:tcPr>
          <w:p w:rsidR="003F3A0D" w:rsidRPr="009A32C0" w:rsidRDefault="003F3A0D" w:rsidP="00ED2DD4">
            <w:pPr>
              <w:jc w:val="right"/>
            </w:pPr>
            <w:r w:rsidRPr="009A32C0">
              <w:t>635,3</w:t>
            </w:r>
          </w:p>
        </w:tc>
        <w:tc>
          <w:tcPr>
            <w:tcW w:w="640" w:type="pct"/>
            <w:shd w:val="clear" w:color="auto" w:fill="auto"/>
            <w:noWrap/>
            <w:hideMark/>
          </w:tcPr>
          <w:p w:rsidR="003F3A0D" w:rsidRPr="009A32C0" w:rsidRDefault="003F3A0D" w:rsidP="00ED2DD4">
            <w:pPr>
              <w:jc w:val="right"/>
            </w:pPr>
            <w:r w:rsidRPr="009A32C0">
              <w:t>639,3</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"Обеспечение функций муниципального архива"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631,5</w:t>
            </w:r>
          </w:p>
        </w:tc>
        <w:tc>
          <w:tcPr>
            <w:tcW w:w="675" w:type="pct"/>
            <w:shd w:val="clear" w:color="auto" w:fill="auto"/>
            <w:noWrap/>
            <w:hideMark/>
          </w:tcPr>
          <w:p w:rsidR="003F3A0D" w:rsidRPr="009A32C0" w:rsidRDefault="003F3A0D" w:rsidP="00ED2DD4">
            <w:pPr>
              <w:jc w:val="right"/>
            </w:pPr>
            <w:r w:rsidRPr="009A32C0">
              <w:t>635,3</w:t>
            </w:r>
          </w:p>
        </w:tc>
        <w:tc>
          <w:tcPr>
            <w:tcW w:w="640" w:type="pct"/>
            <w:shd w:val="clear" w:color="auto" w:fill="auto"/>
            <w:noWrap/>
            <w:hideMark/>
          </w:tcPr>
          <w:p w:rsidR="003F3A0D" w:rsidRPr="009A32C0" w:rsidRDefault="003F3A0D" w:rsidP="00ED2DD4">
            <w:pPr>
              <w:jc w:val="right"/>
            </w:pPr>
            <w:r w:rsidRPr="009A32C0">
              <w:t>639,3</w:t>
            </w:r>
          </w:p>
        </w:tc>
      </w:tr>
      <w:tr w:rsidR="003F3A0D" w:rsidRPr="009A32C0" w:rsidTr="00ED2DD4">
        <w:trPr>
          <w:trHeight w:val="1575"/>
        </w:trPr>
        <w:tc>
          <w:tcPr>
            <w:tcW w:w="1361"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хранению, комплектованию, учету и использованию архивных </w:t>
            </w:r>
            <w:r w:rsidRPr="009A32C0">
              <w:lastRenderedPageBreak/>
              <w:t>документов, находящихся в собственности Республики Мордовия и хранящихся в муниципальных архивах</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77510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98,7</w:t>
            </w:r>
          </w:p>
        </w:tc>
        <w:tc>
          <w:tcPr>
            <w:tcW w:w="675" w:type="pct"/>
            <w:shd w:val="clear" w:color="auto" w:fill="auto"/>
            <w:noWrap/>
            <w:hideMark/>
          </w:tcPr>
          <w:p w:rsidR="003F3A0D" w:rsidRPr="009A32C0" w:rsidRDefault="003F3A0D" w:rsidP="00ED2DD4">
            <w:pPr>
              <w:jc w:val="right"/>
            </w:pPr>
            <w:r w:rsidRPr="009A32C0">
              <w:t>102,5</w:t>
            </w:r>
          </w:p>
        </w:tc>
        <w:tc>
          <w:tcPr>
            <w:tcW w:w="640" w:type="pct"/>
            <w:shd w:val="clear" w:color="auto" w:fill="auto"/>
            <w:noWrap/>
            <w:hideMark/>
          </w:tcPr>
          <w:p w:rsidR="003F3A0D" w:rsidRPr="009A32C0" w:rsidRDefault="003F3A0D" w:rsidP="00ED2DD4">
            <w:pPr>
              <w:jc w:val="right"/>
            </w:pPr>
            <w:r w:rsidRPr="009A32C0">
              <w:t>106,5</w:t>
            </w:r>
          </w:p>
        </w:tc>
      </w:tr>
      <w:tr w:rsidR="003F3A0D" w:rsidRPr="009A32C0" w:rsidTr="00ED2DD4">
        <w:trPr>
          <w:trHeight w:val="1350"/>
        </w:trPr>
        <w:tc>
          <w:tcPr>
            <w:tcW w:w="1361"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77510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92,7</w:t>
            </w:r>
          </w:p>
        </w:tc>
        <w:tc>
          <w:tcPr>
            <w:tcW w:w="675" w:type="pct"/>
            <w:shd w:val="clear" w:color="auto" w:fill="auto"/>
            <w:noWrap/>
            <w:hideMark/>
          </w:tcPr>
          <w:p w:rsidR="003F3A0D" w:rsidRPr="009A32C0" w:rsidRDefault="003F3A0D" w:rsidP="00ED2DD4">
            <w:pPr>
              <w:jc w:val="right"/>
            </w:pPr>
            <w:r w:rsidRPr="009A32C0">
              <w:t>96,5</w:t>
            </w:r>
          </w:p>
        </w:tc>
        <w:tc>
          <w:tcPr>
            <w:tcW w:w="640" w:type="pct"/>
            <w:shd w:val="clear" w:color="auto" w:fill="auto"/>
            <w:noWrap/>
            <w:hideMark/>
          </w:tcPr>
          <w:p w:rsidR="003F3A0D" w:rsidRPr="009A32C0" w:rsidRDefault="003F3A0D" w:rsidP="00ED2DD4">
            <w:pPr>
              <w:jc w:val="right"/>
            </w:pPr>
            <w:r w:rsidRPr="009A32C0">
              <w:t>100,5</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77510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92,7</w:t>
            </w:r>
          </w:p>
        </w:tc>
        <w:tc>
          <w:tcPr>
            <w:tcW w:w="675" w:type="pct"/>
            <w:shd w:val="clear" w:color="auto" w:fill="auto"/>
            <w:noWrap/>
            <w:hideMark/>
          </w:tcPr>
          <w:p w:rsidR="003F3A0D" w:rsidRPr="009A32C0" w:rsidRDefault="003F3A0D" w:rsidP="00ED2DD4">
            <w:pPr>
              <w:jc w:val="right"/>
            </w:pPr>
            <w:r w:rsidRPr="009A32C0">
              <w:t>96,5</w:t>
            </w:r>
          </w:p>
        </w:tc>
        <w:tc>
          <w:tcPr>
            <w:tcW w:w="640" w:type="pct"/>
            <w:shd w:val="clear" w:color="auto" w:fill="auto"/>
            <w:noWrap/>
            <w:hideMark/>
          </w:tcPr>
          <w:p w:rsidR="003F3A0D" w:rsidRPr="009A32C0" w:rsidRDefault="003F3A0D" w:rsidP="00ED2DD4">
            <w:pPr>
              <w:jc w:val="right"/>
            </w:pPr>
            <w:r w:rsidRPr="009A32C0">
              <w:t>100,5</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77510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6,0</w:t>
            </w:r>
          </w:p>
        </w:tc>
        <w:tc>
          <w:tcPr>
            <w:tcW w:w="675" w:type="pct"/>
            <w:shd w:val="clear" w:color="auto" w:fill="auto"/>
            <w:noWrap/>
            <w:hideMark/>
          </w:tcPr>
          <w:p w:rsidR="003F3A0D" w:rsidRPr="009A32C0" w:rsidRDefault="003F3A0D" w:rsidP="00ED2DD4">
            <w:pPr>
              <w:jc w:val="right"/>
            </w:pPr>
            <w:r w:rsidRPr="009A32C0">
              <w:t>6,0</w:t>
            </w:r>
          </w:p>
        </w:tc>
        <w:tc>
          <w:tcPr>
            <w:tcW w:w="640" w:type="pct"/>
            <w:shd w:val="clear" w:color="auto" w:fill="auto"/>
            <w:noWrap/>
            <w:hideMark/>
          </w:tcPr>
          <w:p w:rsidR="003F3A0D" w:rsidRPr="009A32C0" w:rsidRDefault="003F3A0D" w:rsidP="00ED2DD4">
            <w:pPr>
              <w:jc w:val="right"/>
            </w:pPr>
            <w:r w:rsidRPr="009A32C0">
              <w:t>6,0</w:t>
            </w:r>
          </w:p>
        </w:tc>
      </w:tr>
      <w:tr w:rsidR="003F3A0D" w:rsidRPr="009A32C0" w:rsidTr="00ED2DD4">
        <w:trPr>
          <w:trHeight w:val="90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77510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6,0</w:t>
            </w:r>
          </w:p>
        </w:tc>
        <w:tc>
          <w:tcPr>
            <w:tcW w:w="675" w:type="pct"/>
            <w:shd w:val="clear" w:color="auto" w:fill="auto"/>
            <w:noWrap/>
            <w:hideMark/>
          </w:tcPr>
          <w:p w:rsidR="003F3A0D" w:rsidRPr="009A32C0" w:rsidRDefault="003F3A0D" w:rsidP="00ED2DD4">
            <w:pPr>
              <w:jc w:val="right"/>
            </w:pPr>
            <w:r w:rsidRPr="009A32C0">
              <w:t>6,0</w:t>
            </w:r>
          </w:p>
        </w:tc>
        <w:tc>
          <w:tcPr>
            <w:tcW w:w="640" w:type="pct"/>
            <w:shd w:val="clear" w:color="auto" w:fill="auto"/>
            <w:noWrap/>
            <w:hideMark/>
          </w:tcPr>
          <w:p w:rsidR="003F3A0D" w:rsidRPr="009A32C0" w:rsidRDefault="003F3A0D" w:rsidP="00ED2DD4">
            <w:pPr>
              <w:jc w:val="right"/>
            </w:pPr>
            <w:r w:rsidRPr="009A32C0">
              <w:t>6,0</w:t>
            </w:r>
          </w:p>
        </w:tc>
      </w:tr>
      <w:tr w:rsidR="003F3A0D" w:rsidRPr="009A32C0" w:rsidTr="00ED2DD4">
        <w:trPr>
          <w:trHeight w:val="1575"/>
        </w:trPr>
        <w:tc>
          <w:tcPr>
            <w:tcW w:w="1361"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w:t>
            </w:r>
            <w:r w:rsidRPr="009A32C0">
              <w:lastRenderedPageBreak/>
              <w:t>Мордовия и хранящихся в муниципальных архивах за счет средств местного бюджета</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Y7510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532,8</w:t>
            </w:r>
          </w:p>
        </w:tc>
        <w:tc>
          <w:tcPr>
            <w:tcW w:w="675" w:type="pct"/>
            <w:shd w:val="clear" w:color="auto" w:fill="auto"/>
            <w:noWrap/>
            <w:hideMark/>
          </w:tcPr>
          <w:p w:rsidR="003F3A0D" w:rsidRPr="009A32C0" w:rsidRDefault="003F3A0D" w:rsidP="00ED2DD4">
            <w:pPr>
              <w:jc w:val="right"/>
            </w:pPr>
            <w:r w:rsidRPr="009A32C0">
              <w:t>532,8</w:t>
            </w:r>
          </w:p>
        </w:tc>
        <w:tc>
          <w:tcPr>
            <w:tcW w:w="640" w:type="pct"/>
            <w:shd w:val="clear" w:color="auto" w:fill="auto"/>
            <w:noWrap/>
            <w:hideMark/>
          </w:tcPr>
          <w:p w:rsidR="003F3A0D" w:rsidRPr="009A32C0" w:rsidRDefault="003F3A0D" w:rsidP="00ED2DD4">
            <w:pPr>
              <w:jc w:val="right"/>
            </w:pPr>
            <w:r w:rsidRPr="009A32C0">
              <w:t>532,8</w:t>
            </w:r>
          </w:p>
        </w:tc>
      </w:tr>
      <w:tr w:rsidR="003F3A0D" w:rsidRPr="009A32C0" w:rsidTr="00ED2DD4">
        <w:trPr>
          <w:trHeight w:val="1350"/>
        </w:trPr>
        <w:tc>
          <w:tcPr>
            <w:tcW w:w="1361"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Y7510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532,8</w:t>
            </w:r>
          </w:p>
        </w:tc>
        <w:tc>
          <w:tcPr>
            <w:tcW w:w="675" w:type="pct"/>
            <w:shd w:val="clear" w:color="auto" w:fill="auto"/>
            <w:noWrap/>
            <w:hideMark/>
          </w:tcPr>
          <w:p w:rsidR="003F3A0D" w:rsidRPr="009A32C0" w:rsidRDefault="003F3A0D" w:rsidP="00ED2DD4">
            <w:pPr>
              <w:jc w:val="right"/>
            </w:pPr>
            <w:r w:rsidRPr="009A32C0">
              <w:t>532,8</w:t>
            </w:r>
          </w:p>
        </w:tc>
        <w:tc>
          <w:tcPr>
            <w:tcW w:w="640" w:type="pct"/>
            <w:shd w:val="clear" w:color="auto" w:fill="auto"/>
            <w:noWrap/>
            <w:hideMark/>
          </w:tcPr>
          <w:p w:rsidR="003F3A0D" w:rsidRPr="009A32C0" w:rsidRDefault="003F3A0D" w:rsidP="00ED2DD4">
            <w:pPr>
              <w:jc w:val="right"/>
            </w:pPr>
            <w:r w:rsidRPr="009A32C0">
              <w:t>532,8</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Y7510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532,8</w:t>
            </w:r>
          </w:p>
        </w:tc>
        <w:tc>
          <w:tcPr>
            <w:tcW w:w="675" w:type="pct"/>
            <w:shd w:val="clear" w:color="auto" w:fill="auto"/>
            <w:noWrap/>
            <w:hideMark/>
          </w:tcPr>
          <w:p w:rsidR="003F3A0D" w:rsidRPr="009A32C0" w:rsidRDefault="003F3A0D" w:rsidP="00ED2DD4">
            <w:pPr>
              <w:jc w:val="right"/>
            </w:pPr>
            <w:r w:rsidRPr="009A32C0">
              <w:t>532,8</w:t>
            </w:r>
          </w:p>
        </w:tc>
        <w:tc>
          <w:tcPr>
            <w:tcW w:w="640" w:type="pct"/>
            <w:shd w:val="clear" w:color="auto" w:fill="auto"/>
            <w:noWrap/>
            <w:hideMark/>
          </w:tcPr>
          <w:p w:rsidR="003F3A0D" w:rsidRPr="009A32C0" w:rsidRDefault="003F3A0D" w:rsidP="00ED2DD4">
            <w:pPr>
              <w:jc w:val="right"/>
            </w:pPr>
            <w:r w:rsidRPr="009A32C0">
              <w:t>532,8</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51,4</w:t>
            </w:r>
          </w:p>
        </w:tc>
        <w:tc>
          <w:tcPr>
            <w:tcW w:w="675" w:type="pct"/>
            <w:shd w:val="clear" w:color="auto" w:fill="auto"/>
            <w:noWrap/>
            <w:hideMark/>
          </w:tcPr>
          <w:p w:rsidR="003F3A0D" w:rsidRPr="009A32C0" w:rsidRDefault="003F3A0D" w:rsidP="00ED2DD4">
            <w:pPr>
              <w:jc w:val="right"/>
            </w:pPr>
            <w:r w:rsidRPr="009A32C0">
              <w:t>53,4</w:t>
            </w:r>
          </w:p>
        </w:tc>
        <w:tc>
          <w:tcPr>
            <w:tcW w:w="640" w:type="pct"/>
            <w:shd w:val="clear" w:color="auto" w:fill="auto"/>
            <w:noWrap/>
            <w:hideMark/>
          </w:tcPr>
          <w:p w:rsidR="003F3A0D" w:rsidRPr="009A32C0" w:rsidRDefault="003F3A0D" w:rsidP="00ED2DD4">
            <w:pPr>
              <w:jc w:val="right"/>
            </w:pPr>
            <w:r w:rsidRPr="009A32C0">
              <w:t>55,6</w:t>
            </w:r>
          </w:p>
        </w:tc>
      </w:tr>
      <w:tr w:rsidR="003F3A0D" w:rsidRPr="009A32C0" w:rsidTr="00ED2DD4">
        <w:trPr>
          <w:trHeight w:val="2160"/>
        </w:trPr>
        <w:tc>
          <w:tcPr>
            <w:tcW w:w="1361" w:type="pct"/>
            <w:shd w:val="clear" w:color="auto" w:fill="auto"/>
            <w:hideMark/>
          </w:tcPr>
          <w:p w:rsidR="003F3A0D" w:rsidRPr="009A32C0" w:rsidRDefault="003F3A0D" w:rsidP="00ED2DD4">
            <w:r w:rsidRPr="009A32C0">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w:t>
            </w:r>
            <w:r w:rsidRPr="009A32C0">
              <w:lastRenderedPageBreak/>
              <w:t>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51,4</w:t>
            </w:r>
          </w:p>
        </w:tc>
        <w:tc>
          <w:tcPr>
            <w:tcW w:w="675" w:type="pct"/>
            <w:shd w:val="clear" w:color="auto" w:fill="auto"/>
            <w:noWrap/>
            <w:hideMark/>
          </w:tcPr>
          <w:p w:rsidR="003F3A0D" w:rsidRPr="009A32C0" w:rsidRDefault="003F3A0D" w:rsidP="00ED2DD4">
            <w:pPr>
              <w:jc w:val="right"/>
            </w:pPr>
            <w:r w:rsidRPr="009A32C0">
              <w:t>53,4</w:t>
            </w:r>
          </w:p>
        </w:tc>
        <w:tc>
          <w:tcPr>
            <w:tcW w:w="640" w:type="pct"/>
            <w:shd w:val="clear" w:color="auto" w:fill="auto"/>
            <w:noWrap/>
            <w:hideMark/>
          </w:tcPr>
          <w:p w:rsidR="003F3A0D" w:rsidRPr="009A32C0" w:rsidRDefault="003F3A0D" w:rsidP="00ED2DD4">
            <w:pPr>
              <w:jc w:val="right"/>
            </w:pPr>
            <w:r w:rsidRPr="009A32C0">
              <w:t>55,6</w:t>
            </w:r>
          </w:p>
        </w:tc>
      </w:tr>
      <w:tr w:rsidR="003F3A0D" w:rsidRPr="009A32C0" w:rsidTr="00ED2DD4">
        <w:trPr>
          <w:trHeight w:val="1125"/>
        </w:trPr>
        <w:tc>
          <w:tcPr>
            <w:tcW w:w="1361" w:type="pct"/>
            <w:shd w:val="clear" w:color="auto" w:fill="auto"/>
            <w:hideMark/>
          </w:tcPr>
          <w:p w:rsidR="003F3A0D" w:rsidRPr="009A32C0" w:rsidRDefault="003F3A0D" w:rsidP="00ED2DD4">
            <w:r w:rsidRPr="009A32C0">
              <w:lastRenderedPageBreak/>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51,4</w:t>
            </w:r>
          </w:p>
        </w:tc>
        <w:tc>
          <w:tcPr>
            <w:tcW w:w="675" w:type="pct"/>
            <w:shd w:val="clear" w:color="auto" w:fill="auto"/>
            <w:noWrap/>
            <w:hideMark/>
          </w:tcPr>
          <w:p w:rsidR="003F3A0D" w:rsidRPr="009A32C0" w:rsidRDefault="003F3A0D" w:rsidP="00ED2DD4">
            <w:pPr>
              <w:jc w:val="right"/>
            </w:pPr>
            <w:r w:rsidRPr="009A32C0">
              <w:t>53,4</w:t>
            </w:r>
          </w:p>
        </w:tc>
        <w:tc>
          <w:tcPr>
            <w:tcW w:w="640" w:type="pct"/>
            <w:shd w:val="clear" w:color="auto" w:fill="auto"/>
            <w:noWrap/>
            <w:hideMark/>
          </w:tcPr>
          <w:p w:rsidR="003F3A0D" w:rsidRPr="009A32C0" w:rsidRDefault="003F3A0D" w:rsidP="00ED2DD4">
            <w:pPr>
              <w:jc w:val="right"/>
            </w:pPr>
            <w:r w:rsidRPr="009A32C0">
              <w:t>55,6</w:t>
            </w:r>
          </w:p>
        </w:tc>
      </w:tr>
      <w:tr w:rsidR="003F3A0D" w:rsidRPr="009A32C0" w:rsidTr="00ED2DD4">
        <w:trPr>
          <w:trHeight w:val="1800"/>
        </w:trPr>
        <w:tc>
          <w:tcPr>
            <w:tcW w:w="1361" w:type="pct"/>
            <w:shd w:val="clear" w:color="auto" w:fill="auto"/>
            <w:vAlign w:val="center"/>
            <w:hideMark/>
          </w:tcPr>
          <w:p w:rsidR="003F3A0D" w:rsidRPr="009A32C0" w:rsidRDefault="003F3A0D" w:rsidP="00ED2DD4">
            <w:r w:rsidRPr="009A32C0">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Д0820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51,4</w:t>
            </w:r>
          </w:p>
        </w:tc>
        <w:tc>
          <w:tcPr>
            <w:tcW w:w="675" w:type="pct"/>
            <w:shd w:val="clear" w:color="auto" w:fill="auto"/>
            <w:noWrap/>
            <w:hideMark/>
          </w:tcPr>
          <w:p w:rsidR="003F3A0D" w:rsidRPr="009A32C0" w:rsidRDefault="003F3A0D" w:rsidP="00ED2DD4">
            <w:pPr>
              <w:jc w:val="right"/>
            </w:pPr>
            <w:r w:rsidRPr="009A32C0">
              <w:t>53,4</w:t>
            </w:r>
          </w:p>
        </w:tc>
        <w:tc>
          <w:tcPr>
            <w:tcW w:w="640" w:type="pct"/>
            <w:shd w:val="clear" w:color="auto" w:fill="auto"/>
            <w:noWrap/>
            <w:hideMark/>
          </w:tcPr>
          <w:p w:rsidR="003F3A0D" w:rsidRPr="009A32C0" w:rsidRDefault="003F3A0D" w:rsidP="00ED2DD4">
            <w:pPr>
              <w:jc w:val="right"/>
            </w:pPr>
            <w:r w:rsidRPr="009A32C0">
              <w:t>55,6</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Д0820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51,4</w:t>
            </w:r>
          </w:p>
        </w:tc>
        <w:tc>
          <w:tcPr>
            <w:tcW w:w="675" w:type="pct"/>
            <w:shd w:val="clear" w:color="auto" w:fill="auto"/>
            <w:noWrap/>
            <w:hideMark/>
          </w:tcPr>
          <w:p w:rsidR="003F3A0D" w:rsidRPr="009A32C0" w:rsidRDefault="003F3A0D" w:rsidP="00ED2DD4">
            <w:pPr>
              <w:jc w:val="right"/>
            </w:pPr>
            <w:r w:rsidRPr="009A32C0">
              <w:t>53,4</w:t>
            </w:r>
          </w:p>
        </w:tc>
        <w:tc>
          <w:tcPr>
            <w:tcW w:w="640" w:type="pct"/>
            <w:shd w:val="clear" w:color="auto" w:fill="auto"/>
            <w:noWrap/>
            <w:hideMark/>
          </w:tcPr>
          <w:p w:rsidR="003F3A0D" w:rsidRPr="009A32C0" w:rsidRDefault="003F3A0D" w:rsidP="00ED2DD4">
            <w:pPr>
              <w:jc w:val="right"/>
            </w:pPr>
            <w:r w:rsidRPr="009A32C0">
              <w:t>55,6</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Расходы на выплаты персоналу государственных </w:t>
            </w:r>
            <w:r w:rsidRPr="009A32C0">
              <w:lastRenderedPageBreak/>
              <w:t>(муниципальных) органов</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Д0820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51,4</w:t>
            </w:r>
          </w:p>
        </w:tc>
        <w:tc>
          <w:tcPr>
            <w:tcW w:w="675" w:type="pct"/>
            <w:shd w:val="clear" w:color="auto" w:fill="auto"/>
            <w:noWrap/>
            <w:hideMark/>
          </w:tcPr>
          <w:p w:rsidR="003F3A0D" w:rsidRPr="009A32C0" w:rsidRDefault="003F3A0D" w:rsidP="00ED2DD4">
            <w:pPr>
              <w:jc w:val="right"/>
            </w:pPr>
            <w:r w:rsidRPr="009A32C0">
              <w:t>53,4</w:t>
            </w:r>
          </w:p>
        </w:tc>
        <w:tc>
          <w:tcPr>
            <w:tcW w:w="640" w:type="pct"/>
            <w:shd w:val="clear" w:color="auto" w:fill="auto"/>
            <w:noWrap/>
            <w:hideMark/>
          </w:tcPr>
          <w:p w:rsidR="003F3A0D" w:rsidRPr="009A32C0" w:rsidRDefault="003F3A0D" w:rsidP="00ED2DD4">
            <w:pPr>
              <w:jc w:val="right"/>
            </w:pPr>
            <w:r w:rsidRPr="009A32C0">
              <w:t>55,6</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2 203,0</w:t>
            </w:r>
          </w:p>
        </w:tc>
        <w:tc>
          <w:tcPr>
            <w:tcW w:w="675" w:type="pct"/>
            <w:shd w:val="clear" w:color="auto" w:fill="auto"/>
            <w:noWrap/>
            <w:hideMark/>
          </w:tcPr>
          <w:p w:rsidR="003F3A0D" w:rsidRPr="009A32C0" w:rsidRDefault="003F3A0D" w:rsidP="00ED2DD4">
            <w:pPr>
              <w:jc w:val="right"/>
            </w:pPr>
            <w:r w:rsidRPr="009A32C0">
              <w:t>2 241,4</w:t>
            </w:r>
          </w:p>
        </w:tc>
        <w:tc>
          <w:tcPr>
            <w:tcW w:w="640" w:type="pct"/>
            <w:shd w:val="clear" w:color="auto" w:fill="auto"/>
            <w:noWrap/>
            <w:hideMark/>
          </w:tcPr>
          <w:p w:rsidR="003F3A0D" w:rsidRPr="009A32C0" w:rsidRDefault="003F3A0D" w:rsidP="00ED2DD4">
            <w:pPr>
              <w:jc w:val="right"/>
            </w:pPr>
            <w:r w:rsidRPr="009A32C0">
              <w:t>2 281,1</w:t>
            </w:r>
          </w:p>
        </w:tc>
      </w:tr>
      <w:tr w:rsidR="003F3A0D" w:rsidRPr="009A32C0" w:rsidTr="00ED2DD4">
        <w:trPr>
          <w:trHeight w:val="1575"/>
        </w:trPr>
        <w:tc>
          <w:tcPr>
            <w:tcW w:w="1361" w:type="pct"/>
            <w:shd w:val="clear" w:color="auto" w:fill="auto"/>
            <w:hideMark/>
          </w:tcPr>
          <w:p w:rsidR="003F3A0D" w:rsidRPr="009A32C0" w:rsidRDefault="003F3A0D" w:rsidP="00ED2DD4">
            <w:r w:rsidRPr="009A32C0">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1 395,1</w:t>
            </w:r>
          </w:p>
        </w:tc>
        <w:tc>
          <w:tcPr>
            <w:tcW w:w="675" w:type="pct"/>
            <w:shd w:val="clear" w:color="auto" w:fill="auto"/>
            <w:noWrap/>
            <w:hideMark/>
          </w:tcPr>
          <w:p w:rsidR="003F3A0D" w:rsidRPr="009A32C0" w:rsidRDefault="003F3A0D" w:rsidP="00ED2DD4">
            <w:pPr>
              <w:jc w:val="right"/>
            </w:pPr>
            <w:r w:rsidRPr="009A32C0">
              <w:t>1 417,4</w:t>
            </w:r>
          </w:p>
        </w:tc>
        <w:tc>
          <w:tcPr>
            <w:tcW w:w="640" w:type="pct"/>
            <w:shd w:val="clear" w:color="auto" w:fill="auto"/>
            <w:noWrap/>
            <w:hideMark/>
          </w:tcPr>
          <w:p w:rsidR="003F3A0D" w:rsidRPr="009A32C0" w:rsidRDefault="003F3A0D" w:rsidP="00ED2DD4">
            <w:pPr>
              <w:jc w:val="right"/>
            </w:pPr>
            <w:r w:rsidRPr="009A32C0">
              <w:t>1 440,5</w:t>
            </w:r>
          </w:p>
        </w:tc>
      </w:tr>
      <w:tr w:rsidR="003F3A0D" w:rsidRPr="009A32C0" w:rsidTr="00ED2DD4">
        <w:trPr>
          <w:trHeight w:val="2250"/>
        </w:trPr>
        <w:tc>
          <w:tcPr>
            <w:tcW w:w="1361"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w:t>
            </w:r>
            <w:r w:rsidRPr="009A32C0">
              <w:lastRenderedPageBreak/>
              <w:t>Мордовия"</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77030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556,1</w:t>
            </w:r>
          </w:p>
        </w:tc>
        <w:tc>
          <w:tcPr>
            <w:tcW w:w="675" w:type="pct"/>
            <w:shd w:val="clear" w:color="auto" w:fill="auto"/>
            <w:noWrap/>
            <w:hideMark/>
          </w:tcPr>
          <w:p w:rsidR="003F3A0D" w:rsidRPr="009A32C0" w:rsidRDefault="003F3A0D" w:rsidP="00ED2DD4">
            <w:pPr>
              <w:jc w:val="right"/>
            </w:pPr>
            <w:r w:rsidRPr="009A32C0">
              <w:t>578,4</w:t>
            </w:r>
          </w:p>
        </w:tc>
        <w:tc>
          <w:tcPr>
            <w:tcW w:w="640" w:type="pct"/>
            <w:shd w:val="clear" w:color="auto" w:fill="auto"/>
            <w:noWrap/>
            <w:hideMark/>
          </w:tcPr>
          <w:p w:rsidR="003F3A0D" w:rsidRPr="009A32C0" w:rsidRDefault="003F3A0D" w:rsidP="00ED2DD4">
            <w:pPr>
              <w:jc w:val="right"/>
            </w:pPr>
            <w:r w:rsidRPr="009A32C0">
              <w:t>601,5</w:t>
            </w:r>
          </w:p>
        </w:tc>
      </w:tr>
      <w:tr w:rsidR="003F3A0D" w:rsidRPr="009A32C0" w:rsidTr="00ED2DD4">
        <w:trPr>
          <w:trHeight w:val="1350"/>
        </w:trPr>
        <w:tc>
          <w:tcPr>
            <w:tcW w:w="1361"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77030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526,1</w:t>
            </w:r>
          </w:p>
        </w:tc>
        <w:tc>
          <w:tcPr>
            <w:tcW w:w="675" w:type="pct"/>
            <w:shd w:val="clear" w:color="auto" w:fill="auto"/>
            <w:noWrap/>
            <w:hideMark/>
          </w:tcPr>
          <w:p w:rsidR="003F3A0D" w:rsidRPr="009A32C0" w:rsidRDefault="003F3A0D" w:rsidP="00ED2DD4">
            <w:pPr>
              <w:jc w:val="right"/>
            </w:pPr>
            <w:r w:rsidRPr="009A32C0">
              <w:t>548,4</w:t>
            </w:r>
          </w:p>
        </w:tc>
        <w:tc>
          <w:tcPr>
            <w:tcW w:w="640" w:type="pct"/>
            <w:shd w:val="clear" w:color="auto" w:fill="auto"/>
            <w:noWrap/>
            <w:hideMark/>
          </w:tcPr>
          <w:p w:rsidR="003F3A0D" w:rsidRPr="009A32C0" w:rsidRDefault="003F3A0D" w:rsidP="00ED2DD4">
            <w:pPr>
              <w:jc w:val="right"/>
            </w:pPr>
            <w:r w:rsidRPr="009A32C0">
              <w:t>571,5</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77030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526,1</w:t>
            </w:r>
          </w:p>
        </w:tc>
        <w:tc>
          <w:tcPr>
            <w:tcW w:w="675" w:type="pct"/>
            <w:shd w:val="clear" w:color="auto" w:fill="auto"/>
            <w:noWrap/>
            <w:hideMark/>
          </w:tcPr>
          <w:p w:rsidR="003F3A0D" w:rsidRPr="009A32C0" w:rsidRDefault="003F3A0D" w:rsidP="00ED2DD4">
            <w:pPr>
              <w:jc w:val="right"/>
            </w:pPr>
            <w:r w:rsidRPr="009A32C0">
              <w:t>548,4</w:t>
            </w:r>
          </w:p>
        </w:tc>
        <w:tc>
          <w:tcPr>
            <w:tcW w:w="640" w:type="pct"/>
            <w:shd w:val="clear" w:color="auto" w:fill="auto"/>
            <w:noWrap/>
            <w:hideMark/>
          </w:tcPr>
          <w:p w:rsidR="003F3A0D" w:rsidRPr="009A32C0" w:rsidRDefault="003F3A0D" w:rsidP="00ED2DD4">
            <w:pPr>
              <w:jc w:val="right"/>
            </w:pPr>
            <w:r w:rsidRPr="009A32C0">
              <w:t>571,5</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77030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30,0</w:t>
            </w:r>
          </w:p>
        </w:tc>
        <w:tc>
          <w:tcPr>
            <w:tcW w:w="675" w:type="pct"/>
            <w:shd w:val="clear" w:color="auto" w:fill="auto"/>
            <w:noWrap/>
            <w:hideMark/>
          </w:tcPr>
          <w:p w:rsidR="003F3A0D" w:rsidRPr="009A32C0" w:rsidRDefault="003F3A0D" w:rsidP="00ED2DD4">
            <w:pPr>
              <w:jc w:val="right"/>
            </w:pPr>
            <w:r w:rsidRPr="009A32C0">
              <w:t>30,0</w:t>
            </w:r>
          </w:p>
        </w:tc>
        <w:tc>
          <w:tcPr>
            <w:tcW w:w="640" w:type="pct"/>
            <w:shd w:val="clear" w:color="auto" w:fill="auto"/>
            <w:noWrap/>
            <w:hideMark/>
          </w:tcPr>
          <w:p w:rsidR="003F3A0D" w:rsidRPr="009A32C0" w:rsidRDefault="003F3A0D" w:rsidP="00ED2DD4">
            <w:pPr>
              <w:jc w:val="right"/>
            </w:pPr>
            <w:r w:rsidRPr="009A32C0">
              <w:t>30,0</w:t>
            </w:r>
          </w:p>
        </w:tc>
      </w:tr>
      <w:tr w:rsidR="003F3A0D" w:rsidRPr="009A32C0" w:rsidTr="00ED2DD4">
        <w:trPr>
          <w:trHeight w:val="52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77030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30,0</w:t>
            </w:r>
          </w:p>
        </w:tc>
        <w:tc>
          <w:tcPr>
            <w:tcW w:w="675" w:type="pct"/>
            <w:shd w:val="clear" w:color="auto" w:fill="auto"/>
            <w:noWrap/>
            <w:hideMark/>
          </w:tcPr>
          <w:p w:rsidR="003F3A0D" w:rsidRPr="009A32C0" w:rsidRDefault="003F3A0D" w:rsidP="00ED2DD4">
            <w:pPr>
              <w:jc w:val="right"/>
            </w:pPr>
            <w:r w:rsidRPr="009A32C0">
              <w:t>30,0</w:t>
            </w:r>
          </w:p>
        </w:tc>
        <w:tc>
          <w:tcPr>
            <w:tcW w:w="640" w:type="pct"/>
            <w:shd w:val="clear" w:color="auto" w:fill="auto"/>
            <w:noWrap/>
            <w:hideMark/>
          </w:tcPr>
          <w:p w:rsidR="003F3A0D" w:rsidRPr="009A32C0" w:rsidRDefault="003F3A0D" w:rsidP="00ED2DD4">
            <w:pPr>
              <w:jc w:val="right"/>
            </w:pPr>
            <w:r w:rsidRPr="009A32C0">
              <w:t>30,0</w:t>
            </w:r>
          </w:p>
        </w:tc>
      </w:tr>
      <w:tr w:rsidR="003F3A0D" w:rsidRPr="009A32C0" w:rsidTr="00ED2DD4">
        <w:trPr>
          <w:trHeight w:val="2475"/>
        </w:trPr>
        <w:tc>
          <w:tcPr>
            <w:tcW w:w="1361"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w:t>
            </w:r>
            <w:r w:rsidRPr="009A32C0">
              <w:lastRenderedPageBreak/>
              <w:t>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Y7030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839,0</w:t>
            </w:r>
          </w:p>
        </w:tc>
        <w:tc>
          <w:tcPr>
            <w:tcW w:w="675" w:type="pct"/>
            <w:shd w:val="clear" w:color="auto" w:fill="auto"/>
            <w:noWrap/>
            <w:hideMark/>
          </w:tcPr>
          <w:p w:rsidR="003F3A0D" w:rsidRPr="009A32C0" w:rsidRDefault="003F3A0D" w:rsidP="00ED2DD4">
            <w:pPr>
              <w:jc w:val="right"/>
            </w:pPr>
            <w:r w:rsidRPr="009A32C0">
              <w:t>839,0</w:t>
            </w:r>
          </w:p>
        </w:tc>
        <w:tc>
          <w:tcPr>
            <w:tcW w:w="640" w:type="pct"/>
            <w:shd w:val="clear" w:color="auto" w:fill="auto"/>
            <w:noWrap/>
            <w:hideMark/>
          </w:tcPr>
          <w:p w:rsidR="003F3A0D" w:rsidRPr="009A32C0" w:rsidRDefault="003F3A0D" w:rsidP="00ED2DD4">
            <w:pPr>
              <w:jc w:val="right"/>
            </w:pPr>
            <w:r w:rsidRPr="009A32C0">
              <w:t>839,0</w:t>
            </w:r>
          </w:p>
        </w:tc>
      </w:tr>
      <w:tr w:rsidR="003F3A0D" w:rsidRPr="009A32C0" w:rsidTr="00ED2DD4">
        <w:trPr>
          <w:trHeight w:val="1350"/>
        </w:trPr>
        <w:tc>
          <w:tcPr>
            <w:tcW w:w="1361"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Y7030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839,0</w:t>
            </w:r>
          </w:p>
        </w:tc>
        <w:tc>
          <w:tcPr>
            <w:tcW w:w="675" w:type="pct"/>
            <w:shd w:val="clear" w:color="auto" w:fill="auto"/>
            <w:noWrap/>
            <w:hideMark/>
          </w:tcPr>
          <w:p w:rsidR="003F3A0D" w:rsidRPr="009A32C0" w:rsidRDefault="003F3A0D" w:rsidP="00ED2DD4">
            <w:pPr>
              <w:jc w:val="right"/>
            </w:pPr>
            <w:r w:rsidRPr="009A32C0">
              <w:t>839,0</w:t>
            </w:r>
          </w:p>
        </w:tc>
        <w:tc>
          <w:tcPr>
            <w:tcW w:w="640" w:type="pct"/>
            <w:shd w:val="clear" w:color="auto" w:fill="auto"/>
            <w:noWrap/>
            <w:hideMark/>
          </w:tcPr>
          <w:p w:rsidR="003F3A0D" w:rsidRPr="009A32C0" w:rsidRDefault="003F3A0D" w:rsidP="00ED2DD4">
            <w:pPr>
              <w:jc w:val="right"/>
            </w:pPr>
            <w:r w:rsidRPr="009A32C0">
              <w:t>839,0</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Y7030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839,0</w:t>
            </w:r>
          </w:p>
        </w:tc>
        <w:tc>
          <w:tcPr>
            <w:tcW w:w="675" w:type="pct"/>
            <w:shd w:val="clear" w:color="auto" w:fill="auto"/>
            <w:noWrap/>
            <w:hideMark/>
          </w:tcPr>
          <w:p w:rsidR="003F3A0D" w:rsidRPr="009A32C0" w:rsidRDefault="003F3A0D" w:rsidP="00ED2DD4">
            <w:pPr>
              <w:jc w:val="right"/>
            </w:pPr>
            <w:r w:rsidRPr="009A32C0">
              <w:t>839,0</w:t>
            </w:r>
          </w:p>
        </w:tc>
        <w:tc>
          <w:tcPr>
            <w:tcW w:w="640" w:type="pct"/>
            <w:shd w:val="clear" w:color="auto" w:fill="auto"/>
            <w:noWrap/>
            <w:hideMark/>
          </w:tcPr>
          <w:p w:rsidR="003F3A0D" w:rsidRPr="009A32C0" w:rsidRDefault="003F3A0D" w:rsidP="00ED2DD4">
            <w:pPr>
              <w:jc w:val="right"/>
            </w:pPr>
            <w:r w:rsidRPr="009A32C0">
              <w:t>839,0</w:t>
            </w:r>
          </w:p>
        </w:tc>
      </w:tr>
      <w:tr w:rsidR="003F3A0D" w:rsidRPr="009A32C0" w:rsidTr="00ED2DD4">
        <w:trPr>
          <w:trHeight w:val="900"/>
        </w:trPr>
        <w:tc>
          <w:tcPr>
            <w:tcW w:w="1361" w:type="pct"/>
            <w:shd w:val="clear" w:color="auto" w:fill="auto"/>
            <w:hideMark/>
          </w:tcPr>
          <w:p w:rsidR="003F3A0D" w:rsidRPr="009A32C0" w:rsidRDefault="003F3A0D" w:rsidP="00ED2DD4">
            <w:r w:rsidRPr="009A32C0">
              <w:t>Основное мероприятие "Реализация государственных полномочий в области законодательства об административных правонарушениях"</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10</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807,9</w:t>
            </w:r>
          </w:p>
        </w:tc>
        <w:tc>
          <w:tcPr>
            <w:tcW w:w="675" w:type="pct"/>
            <w:shd w:val="clear" w:color="auto" w:fill="auto"/>
            <w:noWrap/>
            <w:hideMark/>
          </w:tcPr>
          <w:p w:rsidR="003F3A0D" w:rsidRPr="009A32C0" w:rsidRDefault="003F3A0D" w:rsidP="00ED2DD4">
            <w:pPr>
              <w:jc w:val="right"/>
            </w:pPr>
            <w:r w:rsidRPr="009A32C0">
              <w:t>824,0</w:t>
            </w:r>
          </w:p>
        </w:tc>
        <w:tc>
          <w:tcPr>
            <w:tcW w:w="640" w:type="pct"/>
            <w:shd w:val="clear" w:color="auto" w:fill="auto"/>
            <w:noWrap/>
            <w:hideMark/>
          </w:tcPr>
          <w:p w:rsidR="003F3A0D" w:rsidRPr="009A32C0" w:rsidRDefault="003F3A0D" w:rsidP="00ED2DD4">
            <w:pPr>
              <w:jc w:val="right"/>
            </w:pPr>
            <w:r w:rsidRPr="009A32C0">
              <w:t>840,6</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10</w:t>
            </w:r>
          </w:p>
        </w:tc>
        <w:tc>
          <w:tcPr>
            <w:tcW w:w="276" w:type="pct"/>
            <w:shd w:val="clear" w:color="auto" w:fill="auto"/>
            <w:noWrap/>
            <w:hideMark/>
          </w:tcPr>
          <w:p w:rsidR="003F3A0D" w:rsidRPr="009A32C0" w:rsidRDefault="003F3A0D" w:rsidP="00ED2DD4">
            <w:r w:rsidRPr="009A32C0">
              <w:t>77020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392,3</w:t>
            </w:r>
          </w:p>
        </w:tc>
        <w:tc>
          <w:tcPr>
            <w:tcW w:w="675" w:type="pct"/>
            <w:shd w:val="clear" w:color="auto" w:fill="auto"/>
            <w:noWrap/>
            <w:hideMark/>
          </w:tcPr>
          <w:p w:rsidR="003F3A0D" w:rsidRPr="009A32C0" w:rsidRDefault="003F3A0D" w:rsidP="00ED2DD4">
            <w:pPr>
              <w:jc w:val="right"/>
            </w:pPr>
            <w:r w:rsidRPr="009A32C0">
              <w:t>408,1</w:t>
            </w:r>
          </w:p>
        </w:tc>
        <w:tc>
          <w:tcPr>
            <w:tcW w:w="640" w:type="pct"/>
            <w:shd w:val="clear" w:color="auto" w:fill="auto"/>
            <w:noWrap/>
            <w:hideMark/>
          </w:tcPr>
          <w:p w:rsidR="003F3A0D" w:rsidRPr="009A32C0" w:rsidRDefault="003F3A0D" w:rsidP="00ED2DD4">
            <w:pPr>
              <w:jc w:val="right"/>
            </w:pPr>
            <w:r w:rsidRPr="009A32C0">
              <w:t>424,4</w:t>
            </w:r>
          </w:p>
        </w:tc>
      </w:tr>
      <w:tr w:rsidR="003F3A0D" w:rsidRPr="009A32C0" w:rsidTr="00ED2DD4">
        <w:trPr>
          <w:trHeight w:val="1350"/>
        </w:trPr>
        <w:tc>
          <w:tcPr>
            <w:tcW w:w="1361"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10</w:t>
            </w:r>
          </w:p>
        </w:tc>
        <w:tc>
          <w:tcPr>
            <w:tcW w:w="276" w:type="pct"/>
            <w:shd w:val="clear" w:color="auto" w:fill="auto"/>
            <w:noWrap/>
            <w:hideMark/>
          </w:tcPr>
          <w:p w:rsidR="003F3A0D" w:rsidRPr="009A32C0" w:rsidRDefault="003F3A0D" w:rsidP="00ED2DD4">
            <w:r w:rsidRPr="009A32C0">
              <w:t>77020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392,3</w:t>
            </w:r>
          </w:p>
        </w:tc>
        <w:tc>
          <w:tcPr>
            <w:tcW w:w="675" w:type="pct"/>
            <w:shd w:val="clear" w:color="auto" w:fill="auto"/>
            <w:noWrap/>
            <w:hideMark/>
          </w:tcPr>
          <w:p w:rsidR="003F3A0D" w:rsidRPr="009A32C0" w:rsidRDefault="003F3A0D" w:rsidP="00ED2DD4">
            <w:pPr>
              <w:jc w:val="right"/>
            </w:pPr>
            <w:r w:rsidRPr="009A32C0">
              <w:t>408,1</w:t>
            </w:r>
          </w:p>
        </w:tc>
        <w:tc>
          <w:tcPr>
            <w:tcW w:w="640" w:type="pct"/>
            <w:shd w:val="clear" w:color="auto" w:fill="auto"/>
            <w:noWrap/>
            <w:hideMark/>
          </w:tcPr>
          <w:p w:rsidR="003F3A0D" w:rsidRPr="009A32C0" w:rsidRDefault="003F3A0D" w:rsidP="00ED2DD4">
            <w:pPr>
              <w:jc w:val="right"/>
            </w:pPr>
            <w:r w:rsidRPr="009A32C0">
              <w:t>424,4</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10</w:t>
            </w:r>
          </w:p>
        </w:tc>
        <w:tc>
          <w:tcPr>
            <w:tcW w:w="276" w:type="pct"/>
            <w:shd w:val="clear" w:color="auto" w:fill="auto"/>
            <w:noWrap/>
            <w:hideMark/>
          </w:tcPr>
          <w:p w:rsidR="003F3A0D" w:rsidRPr="009A32C0" w:rsidRDefault="003F3A0D" w:rsidP="00ED2DD4">
            <w:r w:rsidRPr="009A32C0">
              <w:t>77020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392,3</w:t>
            </w:r>
          </w:p>
        </w:tc>
        <w:tc>
          <w:tcPr>
            <w:tcW w:w="675" w:type="pct"/>
            <w:shd w:val="clear" w:color="auto" w:fill="auto"/>
            <w:noWrap/>
            <w:hideMark/>
          </w:tcPr>
          <w:p w:rsidR="003F3A0D" w:rsidRPr="009A32C0" w:rsidRDefault="003F3A0D" w:rsidP="00ED2DD4">
            <w:pPr>
              <w:jc w:val="right"/>
            </w:pPr>
            <w:r w:rsidRPr="009A32C0">
              <w:t>408,1</w:t>
            </w:r>
          </w:p>
        </w:tc>
        <w:tc>
          <w:tcPr>
            <w:tcW w:w="640" w:type="pct"/>
            <w:shd w:val="clear" w:color="auto" w:fill="auto"/>
            <w:noWrap/>
            <w:hideMark/>
          </w:tcPr>
          <w:p w:rsidR="003F3A0D" w:rsidRPr="009A32C0" w:rsidRDefault="003F3A0D" w:rsidP="00ED2DD4">
            <w:pPr>
              <w:jc w:val="right"/>
            </w:pPr>
            <w:r w:rsidRPr="009A32C0">
              <w:t>424,4</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10</w:t>
            </w:r>
          </w:p>
        </w:tc>
        <w:tc>
          <w:tcPr>
            <w:tcW w:w="276" w:type="pct"/>
            <w:shd w:val="clear" w:color="auto" w:fill="auto"/>
            <w:noWrap/>
            <w:hideMark/>
          </w:tcPr>
          <w:p w:rsidR="003F3A0D" w:rsidRPr="009A32C0" w:rsidRDefault="003F3A0D" w:rsidP="00ED2DD4">
            <w:r w:rsidRPr="009A32C0">
              <w:t>77020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90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10</w:t>
            </w:r>
          </w:p>
        </w:tc>
        <w:tc>
          <w:tcPr>
            <w:tcW w:w="276" w:type="pct"/>
            <w:shd w:val="clear" w:color="auto" w:fill="auto"/>
            <w:noWrap/>
            <w:hideMark/>
          </w:tcPr>
          <w:p w:rsidR="003F3A0D" w:rsidRPr="009A32C0" w:rsidRDefault="003F3A0D" w:rsidP="00ED2DD4">
            <w:r w:rsidRPr="009A32C0">
              <w:t>77020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350"/>
        </w:trPr>
        <w:tc>
          <w:tcPr>
            <w:tcW w:w="1361" w:type="pct"/>
            <w:shd w:val="clear" w:color="auto" w:fill="auto"/>
            <w:hideMark/>
          </w:tcPr>
          <w:p w:rsidR="003F3A0D" w:rsidRPr="009A32C0" w:rsidRDefault="003F3A0D" w:rsidP="00ED2DD4">
            <w:r w:rsidRPr="009A32C0">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10</w:t>
            </w:r>
          </w:p>
        </w:tc>
        <w:tc>
          <w:tcPr>
            <w:tcW w:w="276" w:type="pct"/>
            <w:shd w:val="clear" w:color="auto" w:fill="auto"/>
            <w:noWrap/>
            <w:hideMark/>
          </w:tcPr>
          <w:p w:rsidR="003F3A0D" w:rsidRPr="009A32C0" w:rsidRDefault="003F3A0D" w:rsidP="00ED2DD4">
            <w:r w:rsidRPr="009A32C0">
              <w:t>Y7020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408,2</w:t>
            </w:r>
          </w:p>
        </w:tc>
        <w:tc>
          <w:tcPr>
            <w:tcW w:w="675" w:type="pct"/>
            <w:shd w:val="clear" w:color="auto" w:fill="auto"/>
            <w:noWrap/>
            <w:hideMark/>
          </w:tcPr>
          <w:p w:rsidR="003F3A0D" w:rsidRPr="009A32C0" w:rsidRDefault="003F3A0D" w:rsidP="00ED2DD4">
            <w:pPr>
              <w:jc w:val="right"/>
            </w:pPr>
            <w:r w:rsidRPr="009A32C0">
              <w:t>408,2</w:t>
            </w:r>
          </w:p>
        </w:tc>
        <w:tc>
          <w:tcPr>
            <w:tcW w:w="640" w:type="pct"/>
            <w:shd w:val="clear" w:color="auto" w:fill="auto"/>
            <w:noWrap/>
            <w:hideMark/>
          </w:tcPr>
          <w:p w:rsidR="003F3A0D" w:rsidRPr="009A32C0" w:rsidRDefault="003F3A0D" w:rsidP="00ED2DD4">
            <w:pPr>
              <w:jc w:val="right"/>
            </w:pPr>
            <w:r w:rsidRPr="009A32C0">
              <w:t>408,2</w:t>
            </w:r>
          </w:p>
        </w:tc>
      </w:tr>
      <w:tr w:rsidR="003F3A0D" w:rsidRPr="009A32C0" w:rsidTr="00ED2DD4">
        <w:trPr>
          <w:trHeight w:val="1350"/>
        </w:trPr>
        <w:tc>
          <w:tcPr>
            <w:tcW w:w="1361" w:type="pct"/>
            <w:shd w:val="clear" w:color="auto" w:fill="auto"/>
            <w:hideMark/>
          </w:tcPr>
          <w:p w:rsidR="003F3A0D" w:rsidRPr="009A32C0" w:rsidRDefault="003F3A0D" w:rsidP="00ED2DD4">
            <w:r w:rsidRPr="009A32C0">
              <w:t xml:space="preserve">Расходы на выплаты персоналу в целях обеспечения выполнения функций государственными (муниципальными) органами, казенными </w:t>
            </w:r>
            <w:r w:rsidRPr="009A32C0">
              <w:lastRenderedPageBreak/>
              <w:t>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10</w:t>
            </w:r>
          </w:p>
        </w:tc>
        <w:tc>
          <w:tcPr>
            <w:tcW w:w="276" w:type="pct"/>
            <w:shd w:val="clear" w:color="auto" w:fill="auto"/>
            <w:noWrap/>
            <w:hideMark/>
          </w:tcPr>
          <w:p w:rsidR="003F3A0D" w:rsidRPr="009A32C0" w:rsidRDefault="003F3A0D" w:rsidP="00ED2DD4">
            <w:r w:rsidRPr="009A32C0">
              <w:t>Y7020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408,2</w:t>
            </w:r>
          </w:p>
        </w:tc>
        <w:tc>
          <w:tcPr>
            <w:tcW w:w="675" w:type="pct"/>
            <w:shd w:val="clear" w:color="auto" w:fill="auto"/>
            <w:noWrap/>
            <w:hideMark/>
          </w:tcPr>
          <w:p w:rsidR="003F3A0D" w:rsidRPr="009A32C0" w:rsidRDefault="003F3A0D" w:rsidP="00ED2DD4">
            <w:pPr>
              <w:jc w:val="right"/>
            </w:pPr>
            <w:r w:rsidRPr="009A32C0">
              <w:t>408,2</w:t>
            </w:r>
          </w:p>
        </w:tc>
        <w:tc>
          <w:tcPr>
            <w:tcW w:w="640" w:type="pct"/>
            <w:shd w:val="clear" w:color="auto" w:fill="auto"/>
            <w:noWrap/>
            <w:hideMark/>
          </w:tcPr>
          <w:p w:rsidR="003F3A0D" w:rsidRPr="009A32C0" w:rsidRDefault="003F3A0D" w:rsidP="00ED2DD4">
            <w:pPr>
              <w:jc w:val="right"/>
            </w:pPr>
            <w:r w:rsidRPr="009A32C0">
              <w:t>408,2</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10</w:t>
            </w:r>
          </w:p>
        </w:tc>
        <w:tc>
          <w:tcPr>
            <w:tcW w:w="276" w:type="pct"/>
            <w:shd w:val="clear" w:color="auto" w:fill="auto"/>
            <w:noWrap/>
            <w:hideMark/>
          </w:tcPr>
          <w:p w:rsidR="003F3A0D" w:rsidRPr="009A32C0" w:rsidRDefault="003F3A0D" w:rsidP="00ED2DD4">
            <w:r w:rsidRPr="009A32C0">
              <w:t>Y7020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408,2</w:t>
            </w:r>
          </w:p>
        </w:tc>
        <w:tc>
          <w:tcPr>
            <w:tcW w:w="675" w:type="pct"/>
            <w:shd w:val="clear" w:color="auto" w:fill="auto"/>
            <w:noWrap/>
            <w:hideMark/>
          </w:tcPr>
          <w:p w:rsidR="003F3A0D" w:rsidRPr="009A32C0" w:rsidRDefault="003F3A0D" w:rsidP="00ED2DD4">
            <w:pPr>
              <w:jc w:val="right"/>
            </w:pPr>
            <w:r w:rsidRPr="009A32C0">
              <w:t>408,2</w:t>
            </w:r>
          </w:p>
        </w:tc>
        <w:tc>
          <w:tcPr>
            <w:tcW w:w="640" w:type="pct"/>
            <w:shd w:val="clear" w:color="auto" w:fill="auto"/>
            <w:noWrap/>
            <w:hideMark/>
          </w:tcPr>
          <w:p w:rsidR="003F3A0D" w:rsidRPr="009A32C0" w:rsidRDefault="003F3A0D" w:rsidP="00ED2DD4">
            <w:pPr>
              <w:jc w:val="right"/>
            </w:pPr>
            <w:r w:rsidRPr="009A32C0">
              <w:t>408,2</w:t>
            </w:r>
          </w:p>
        </w:tc>
      </w:tr>
      <w:tr w:rsidR="003F3A0D" w:rsidRPr="009A32C0" w:rsidTr="00ED2DD4">
        <w:trPr>
          <w:trHeight w:val="2025"/>
        </w:trPr>
        <w:tc>
          <w:tcPr>
            <w:tcW w:w="1361" w:type="pct"/>
            <w:shd w:val="clear" w:color="auto" w:fill="auto"/>
            <w:hideMark/>
          </w:tcPr>
          <w:p w:rsidR="003F3A0D" w:rsidRPr="009A32C0" w:rsidRDefault="003F3A0D" w:rsidP="00ED2DD4">
            <w:r w:rsidRPr="009A32C0">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10</w:t>
            </w:r>
          </w:p>
        </w:tc>
        <w:tc>
          <w:tcPr>
            <w:tcW w:w="276" w:type="pct"/>
            <w:shd w:val="clear" w:color="auto" w:fill="auto"/>
            <w:noWrap/>
            <w:hideMark/>
          </w:tcPr>
          <w:p w:rsidR="003F3A0D" w:rsidRPr="009A32C0" w:rsidRDefault="003F3A0D" w:rsidP="00ED2DD4">
            <w:r w:rsidRPr="009A32C0">
              <w:t>77150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7,4</w:t>
            </w:r>
          </w:p>
        </w:tc>
        <w:tc>
          <w:tcPr>
            <w:tcW w:w="675" w:type="pct"/>
            <w:shd w:val="clear" w:color="auto" w:fill="auto"/>
            <w:noWrap/>
            <w:hideMark/>
          </w:tcPr>
          <w:p w:rsidR="003F3A0D" w:rsidRPr="009A32C0" w:rsidRDefault="003F3A0D" w:rsidP="00ED2DD4">
            <w:pPr>
              <w:jc w:val="right"/>
            </w:pPr>
            <w:r w:rsidRPr="009A32C0">
              <w:t>7,7</w:t>
            </w:r>
          </w:p>
        </w:tc>
        <w:tc>
          <w:tcPr>
            <w:tcW w:w="640" w:type="pct"/>
            <w:shd w:val="clear" w:color="auto" w:fill="auto"/>
            <w:noWrap/>
            <w:hideMark/>
          </w:tcPr>
          <w:p w:rsidR="003F3A0D" w:rsidRPr="009A32C0" w:rsidRDefault="003F3A0D" w:rsidP="00ED2DD4">
            <w:pPr>
              <w:jc w:val="right"/>
            </w:pPr>
            <w:r w:rsidRPr="009A32C0">
              <w:t>8,0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10</w:t>
            </w:r>
          </w:p>
        </w:tc>
        <w:tc>
          <w:tcPr>
            <w:tcW w:w="276" w:type="pct"/>
            <w:shd w:val="clear" w:color="auto" w:fill="auto"/>
            <w:noWrap/>
            <w:hideMark/>
          </w:tcPr>
          <w:p w:rsidR="003F3A0D" w:rsidRPr="009A32C0" w:rsidRDefault="003F3A0D" w:rsidP="00ED2DD4">
            <w:r w:rsidRPr="009A32C0">
              <w:t>77150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7,4</w:t>
            </w:r>
          </w:p>
        </w:tc>
        <w:tc>
          <w:tcPr>
            <w:tcW w:w="675" w:type="pct"/>
            <w:shd w:val="clear" w:color="auto" w:fill="auto"/>
            <w:noWrap/>
            <w:hideMark/>
          </w:tcPr>
          <w:p w:rsidR="003F3A0D" w:rsidRPr="009A32C0" w:rsidRDefault="003F3A0D" w:rsidP="00ED2DD4">
            <w:pPr>
              <w:jc w:val="right"/>
            </w:pPr>
            <w:r w:rsidRPr="009A32C0">
              <w:t>7,7</w:t>
            </w:r>
          </w:p>
        </w:tc>
        <w:tc>
          <w:tcPr>
            <w:tcW w:w="640" w:type="pct"/>
            <w:shd w:val="clear" w:color="auto" w:fill="auto"/>
            <w:noWrap/>
            <w:hideMark/>
          </w:tcPr>
          <w:p w:rsidR="003F3A0D" w:rsidRPr="009A32C0" w:rsidRDefault="003F3A0D" w:rsidP="00ED2DD4">
            <w:pPr>
              <w:jc w:val="right"/>
            </w:pPr>
            <w:r w:rsidRPr="009A32C0">
              <w:t>8,0</w:t>
            </w:r>
          </w:p>
        </w:tc>
      </w:tr>
      <w:tr w:rsidR="003F3A0D" w:rsidRPr="009A32C0" w:rsidTr="00ED2DD4">
        <w:trPr>
          <w:trHeight w:val="51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10</w:t>
            </w:r>
          </w:p>
        </w:tc>
        <w:tc>
          <w:tcPr>
            <w:tcW w:w="276" w:type="pct"/>
            <w:shd w:val="clear" w:color="auto" w:fill="auto"/>
            <w:noWrap/>
            <w:hideMark/>
          </w:tcPr>
          <w:p w:rsidR="003F3A0D" w:rsidRPr="009A32C0" w:rsidRDefault="003F3A0D" w:rsidP="00ED2DD4">
            <w:r w:rsidRPr="009A32C0">
              <w:t>77150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7,4</w:t>
            </w:r>
          </w:p>
        </w:tc>
        <w:tc>
          <w:tcPr>
            <w:tcW w:w="675" w:type="pct"/>
            <w:shd w:val="clear" w:color="auto" w:fill="auto"/>
            <w:noWrap/>
            <w:hideMark/>
          </w:tcPr>
          <w:p w:rsidR="003F3A0D" w:rsidRPr="009A32C0" w:rsidRDefault="003F3A0D" w:rsidP="00ED2DD4">
            <w:pPr>
              <w:jc w:val="right"/>
            </w:pPr>
            <w:r w:rsidRPr="009A32C0">
              <w:t>7,7</w:t>
            </w:r>
          </w:p>
        </w:tc>
        <w:tc>
          <w:tcPr>
            <w:tcW w:w="640" w:type="pct"/>
            <w:shd w:val="clear" w:color="auto" w:fill="auto"/>
            <w:noWrap/>
            <w:hideMark/>
          </w:tcPr>
          <w:p w:rsidR="003F3A0D" w:rsidRPr="009A32C0" w:rsidRDefault="003F3A0D" w:rsidP="00ED2DD4">
            <w:pPr>
              <w:jc w:val="right"/>
            </w:pPr>
            <w:r w:rsidRPr="009A32C0">
              <w:t>8,0</w:t>
            </w:r>
          </w:p>
        </w:tc>
      </w:tr>
      <w:tr w:rsidR="003F3A0D" w:rsidRPr="009A32C0" w:rsidTr="00ED2DD4">
        <w:trPr>
          <w:trHeight w:val="675"/>
        </w:trPr>
        <w:tc>
          <w:tcPr>
            <w:tcW w:w="1361" w:type="pct"/>
            <w:shd w:val="clear" w:color="auto" w:fill="auto"/>
            <w:hideMark/>
          </w:tcPr>
          <w:p w:rsidR="003F3A0D" w:rsidRPr="009A32C0" w:rsidRDefault="003F3A0D" w:rsidP="00ED2DD4">
            <w:r w:rsidRPr="009A32C0">
              <w:t>Обеспечение деятельности Администрации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20 164,7</w:t>
            </w:r>
          </w:p>
        </w:tc>
        <w:tc>
          <w:tcPr>
            <w:tcW w:w="675" w:type="pct"/>
            <w:shd w:val="clear" w:color="auto" w:fill="auto"/>
            <w:noWrap/>
            <w:hideMark/>
          </w:tcPr>
          <w:p w:rsidR="003F3A0D" w:rsidRPr="009A32C0" w:rsidRDefault="003F3A0D" w:rsidP="00ED2DD4">
            <w:pPr>
              <w:jc w:val="right"/>
            </w:pPr>
            <w:r w:rsidRPr="009A32C0">
              <w:t>16 151,8</w:t>
            </w:r>
          </w:p>
        </w:tc>
        <w:tc>
          <w:tcPr>
            <w:tcW w:w="640" w:type="pct"/>
            <w:shd w:val="clear" w:color="auto" w:fill="auto"/>
            <w:noWrap/>
            <w:hideMark/>
          </w:tcPr>
          <w:p w:rsidR="003F3A0D" w:rsidRPr="009A32C0" w:rsidRDefault="003F3A0D" w:rsidP="00ED2DD4">
            <w:pPr>
              <w:jc w:val="right"/>
            </w:pPr>
            <w:r w:rsidRPr="009A32C0">
              <w:t>17 038,5</w:t>
            </w:r>
          </w:p>
        </w:tc>
      </w:tr>
      <w:tr w:rsidR="003F3A0D" w:rsidRPr="009A32C0" w:rsidTr="00ED2DD4">
        <w:trPr>
          <w:trHeight w:val="900"/>
        </w:trPr>
        <w:tc>
          <w:tcPr>
            <w:tcW w:w="1361" w:type="pct"/>
            <w:shd w:val="clear" w:color="auto" w:fill="auto"/>
            <w:hideMark/>
          </w:tcPr>
          <w:p w:rsidR="003F3A0D" w:rsidRPr="009A32C0" w:rsidRDefault="003F3A0D" w:rsidP="00ED2DD4">
            <w:pPr>
              <w:jc w:val="both"/>
            </w:pPr>
            <w:r w:rsidRPr="009A32C0">
              <w:lastRenderedPageBreak/>
              <w:t>Непрограммные расходы в рамках обеспечения деятельности Администрации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20 164,7</w:t>
            </w:r>
          </w:p>
        </w:tc>
        <w:tc>
          <w:tcPr>
            <w:tcW w:w="675" w:type="pct"/>
            <w:shd w:val="clear" w:color="auto" w:fill="auto"/>
            <w:noWrap/>
            <w:hideMark/>
          </w:tcPr>
          <w:p w:rsidR="003F3A0D" w:rsidRPr="009A32C0" w:rsidRDefault="003F3A0D" w:rsidP="00ED2DD4">
            <w:pPr>
              <w:jc w:val="right"/>
            </w:pPr>
            <w:r w:rsidRPr="009A32C0">
              <w:t>16 151,8</w:t>
            </w:r>
          </w:p>
        </w:tc>
        <w:tc>
          <w:tcPr>
            <w:tcW w:w="640" w:type="pct"/>
            <w:shd w:val="clear" w:color="auto" w:fill="auto"/>
            <w:noWrap/>
            <w:hideMark/>
          </w:tcPr>
          <w:p w:rsidR="003F3A0D" w:rsidRPr="009A32C0" w:rsidRDefault="003F3A0D" w:rsidP="00ED2DD4">
            <w:pPr>
              <w:jc w:val="right"/>
            </w:pPr>
            <w:r w:rsidRPr="009A32C0">
              <w:t>17 038,5</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Расходы на выплаты по оплате труда работников органов местного самоуправления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18 447,9</w:t>
            </w:r>
          </w:p>
        </w:tc>
        <w:tc>
          <w:tcPr>
            <w:tcW w:w="675" w:type="pct"/>
            <w:shd w:val="clear" w:color="auto" w:fill="auto"/>
            <w:noWrap/>
            <w:hideMark/>
          </w:tcPr>
          <w:p w:rsidR="003F3A0D" w:rsidRPr="009A32C0" w:rsidRDefault="003F3A0D" w:rsidP="00ED2DD4">
            <w:pPr>
              <w:jc w:val="right"/>
            </w:pPr>
            <w:r w:rsidRPr="009A32C0">
              <w:t>15 604,1</w:t>
            </w:r>
          </w:p>
        </w:tc>
        <w:tc>
          <w:tcPr>
            <w:tcW w:w="640" w:type="pct"/>
            <w:shd w:val="clear" w:color="auto" w:fill="auto"/>
            <w:noWrap/>
            <w:hideMark/>
          </w:tcPr>
          <w:p w:rsidR="003F3A0D" w:rsidRPr="009A32C0" w:rsidRDefault="003F3A0D" w:rsidP="00ED2DD4">
            <w:pPr>
              <w:jc w:val="right"/>
            </w:pPr>
            <w:r w:rsidRPr="009A32C0">
              <w:t>16 490,4</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41110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18 447,9</w:t>
            </w:r>
          </w:p>
        </w:tc>
        <w:tc>
          <w:tcPr>
            <w:tcW w:w="675" w:type="pct"/>
            <w:shd w:val="clear" w:color="auto" w:fill="auto"/>
            <w:noWrap/>
            <w:hideMark/>
          </w:tcPr>
          <w:p w:rsidR="003F3A0D" w:rsidRPr="009A32C0" w:rsidRDefault="003F3A0D" w:rsidP="00ED2DD4">
            <w:pPr>
              <w:jc w:val="right"/>
            </w:pPr>
            <w:r w:rsidRPr="009A32C0">
              <w:t>15 604,1</w:t>
            </w:r>
          </w:p>
        </w:tc>
        <w:tc>
          <w:tcPr>
            <w:tcW w:w="640" w:type="pct"/>
            <w:shd w:val="clear" w:color="auto" w:fill="auto"/>
            <w:noWrap/>
            <w:hideMark/>
          </w:tcPr>
          <w:p w:rsidR="003F3A0D" w:rsidRPr="009A32C0" w:rsidRDefault="003F3A0D" w:rsidP="00ED2DD4">
            <w:pPr>
              <w:jc w:val="right"/>
            </w:pPr>
            <w:r w:rsidRPr="009A32C0">
              <w:t>16 490,4</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41110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18 447,9</w:t>
            </w:r>
          </w:p>
        </w:tc>
        <w:tc>
          <w:tcPr>
            <w:tcW w:w="675" w:type="pct"/>
            <w:shd w:val="clear" w:color="auto" w:fill="auto"/>
            <w:noWrap/>
            <w:hideMark/>
          </w:tcPr>
          <w:p w:rsidR="003F3A0D" w:rsidRPr="009A32C0" w:rsidRDefault="003F3A0D" w:rsidP="00ED2DD4">
            <w:pPr>
              <w:jc w:val="right"/>
            </w:pPr>
            <w:r w:rsidRPr="009A32C0">
              <w:t>15 604,1</w:t>
            </w:r>
          </w:p>
        </w:tc>
        <w:tc>
          <w:tcPr>
            <w:tcW w:w="640" w:type="pct"/>
            <w:shd w:val="clear" w:color="auto" w:fill="auto"/>
            <w:noWrap/>
            <w:hideMark/>
          </w:tcPr>
          <w:p w:rsidR="003F3A0D" w:rsidRPr="009A32C0" w:rsidRDefault="003F3A0D" w:rsidP="00ED2DD4">
            <w:pPr>
              <w:jc w:val="right"/>
            </w:pPr>
            <w:r w:rsidRPr="009A32C0">
              <w:t>16 490,4</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Расходы на обеспечение выполнения функций органов местного самоуправления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623,1</w:t>
            </w:r>
          </w:p>
        </w:tc>
        <w:tc>
          <w:tcPr>
            <w:tcW w:w="675" w:type="pct"/>
            <w:shd w:val="clear" w:color="auto" w:fill="auto"/>
            <w:noWrap/>
            <w:hideMark/>
          </w:tcPr>
          <w:p w:rsidR="003F3A0D" w:rsidRPr="009A32C0" w:rsidRDefault="003F3A0D" w:rsidP="00ED2DD4">
            <w:pPr>
              <w:jc w:val="right"/>
            </w:pPr>
            <w:r w:rsidRPr="009A32C0">
              <w:t>547,7</w:t>
            </w:r>
          </w:p>
        </w:tc>
        <w:tc>
          <w:tcPr>
            <w:tcW w:w="640" w:type="pct"/>
            <w:shd w:val="clear" w:color="auto" w:fill="auto"/>
            <w:noWrap/>
            <w:hideMark/>
          </w:tcPr>
          <w:p w:rsidR="003F3A0D" w:rsidRPr="009A32C0" w:rsidRDefault="003F3A0D" w:rsidP="00ED2DD4">
            <w:pPr>
              <w:jc w:val="right"/>
            </w:pPr>
            <w:r w:rsidRPr="009A32C0">
              <w:t>548,1</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216,5</w:t>
            </w:r>
          </w:p>
        </w:tc>
        <w:tc>
          <w:tcPr>
            <w:tcW w:w="675" w:type="pct"/>
            <w:shd w:val="clear" w:color="auto" w:fill="auto"/>
            <w:noWrap/>
            <w:hideMark/>
          </w:tcPr>
          <w:p w:rsidR="003F3A0D" w:rsidRPr="009A32C0" w:rsidRDefault="003F3A0D" w:rsidP="00ED2DD4">
            <w:pPr>
              <w:jc w:val="right"/>
            </w:pPr>
            <w:r w:rsidRPr="009A32C0">
              <w:t>97,7</w:t>
            </w:r>
          </w:p>
        </w:tc>
        <w:tc>
          <w:tcPr>
            <w:tcW w:w="640" w:type="pct"/>
            <w:shd w:val="clear" w:color="auto" w:fill="auto"/>
            <w:noWrap/>
            <w:hideMark/>
          </w:tcPr>
          <w:p w:rsidR="003F3A0D" w:rsidRPr="009A32C0" w:rsidRDefault="003F3A0D" w:rsidP="00ED2DD4">
            <w:pPr>
              <w:jc w:val="right"/>
            </w:pPr>
            <w:r w:rsidRPr="009A32C0">
              <w:t>98,1</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Расходы на выплаты персоналу государственных (муниципальных) </w:t>
            </w:r>
            <w:r w:rsidRPr="009A32C0">
              <w:lastRenderedPageBreak/>
              <w:t>органов</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216,5</w:t>
            </w:r>
          </w:p>
        </w:tc>
        <w:tc>
          <w:tcPr>
            <w:tcW w:w="675" w:type="pct"/>
            <w:shd w:val="clear" w:color="auto" w:fill="auto"/>
            <w:noWrap/>
            <w:hideMark/>
          </w:tcPr>
          <w:p w:rsidR="003F3A0D" w:rsidRPr="009A32C0" w:rsidRDefault="003F3A0D" w:rsidP="00ED2DD4">
            <w:pPr>
              <w:jc w:val="right"/>
            </w:pPr>
            <w:r w:rsidRPr="009A32C0">
              <w:t>97,7</w:t>
            </w:r>
          </w:p>
        </w:tc>
        <w:tc>
          <w:tcPr>
            <w:tcW w:w="640" w:type="pct"/>
            <w:shd w:val="clear" w:color="auto" w:fill="auto"/>
            <w:noWrap/>
            <w:hideMark/>
          </w:tcPr>
          <w:p w:rsidR="003F3A0D" w:rsidRPr="009A32C0" w:rsidRDefault="003F3A0D" w:rsidP="00ED2DD4">
            <w:pPr>
              <w:jc w:val="right"/>
            </w:pPr>
            <w:r w:rsidRPr="009A32C0">
              <w:t>98,1</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299,7</w:t>
            </w:r>
          </w:p>
        </w:tc>
        <w:tc>
          <w:tcPr>
            <w:tcW w:w="675" w:type="pct"/>
            <w:shd w:val="clear" w:color="auto" w:fill="auto"/>
            <w:noWrap/>
            <w:hideMark/>
          </w:tcPr>
          <w:p w:rsidR="003F3A0D" w:rsidRPr="009A32C0" w:rsidRDefault="003F3A0D" w:rsidP="00ED2DD4">
            <w:pPr>
              <w:jc w:val="right"/>
            </w:pPr>
            <w:r w:rsidRPr="009A32C0">
              <w:t>450,0</w:t>
            </w:r>
          </w:p>
        </w:tc>
        <w:tc>
          <w:tcPr>
            <w:tcW w:w="640" w:type="pct"/>
            <w:shd w:val="clear" w:color="auto" w:fill="auto"/>
            <w:noWrap/>
            <w:hideMark/>
          </w:tcPr>
          <w:p w:rsidR="003F3A0D" w:rsidRPr="009A32C0" w:rsidRDefault="003F3A0D" w:rsidP="00ED2DD4">
            <w:pPr>
              <w:jc w:val="right"/>
            </w:pPr>
            <w:r w:rsidRPr="009A32C0">
              <w:t>450,0</w:t>
            </w:r>
          </w:p>
        </w:tc>
      </w:tr>
      <w:tr w:rsidR="003F3A0D" w:rsidRPr="009A32C0" w:rsidTr="00ED2DD4">
        <w:trPr>
          <w:trHeight w:val="232"/>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299,7</w:t>
            </w:r>
          </w:p>
        </w:tc>
        <w:tc>
          <w:tcPr>
            <w:tcW w:w="675" w:type="pct"/>
            <w:shd w:val="clear" w:color="auto" w:fill="auto"/>
            <w:noWrap/>
            <w:hideMark/>
          </w:tcPr>
          <w:p w:rsidR="003F3A0D" w:rsidRPr="009A32C0" w:rsidRDefault="003F3A0D" w:rsidP="00ED2DD4">
            <w:pPr>
              <w:jc w:val="right"/>
            </w:pPr>
            <w:r w:rsidRPr="009A32C0">
              <w:t>450,0</w:t>
            </w:r>
          </w:p>
        </w:tc>
        <w:tc>
          <w:tcPr>
            <w:tcW w:w="640" w:type="pct"/>
            <w:shd w:val="clear" w:color="auto" w:fill="auto"/>
            <w:noWrap/>
            <w:hideMark/>
          </w:tcPr>
          <w:p w:rsidR="003F3A0D" w:rsidRPr="009A32C0" w:rsidRDefault="003F3A0D" w:rsidP="00ED2DD4">
            <w:pPr>
              <w:jc w:val="right"/>
            </w:pPr>
            <w:r w:rsidRPr="009A32C0">
              <w:t>450,0</w:t>
            </w:r>
          </w:p>
        </w:tc>
      </w:tr>
      <w:tr w:rsidR="003F3A0D" w:rsidRPr="009A32C0" w:rsidTr="00ED2DD4">
        <w:trPr>
          <w:trHeight w:val="255"/>
        </w:trPr>
        <w:tc>
          <w:tcPr>
            <w:tcW w:w="1361" w:type="pct"/>
            <w:shd w:val="clear" w:color="auto" w:fill="auto"/>
            <w:vAlign w:val="bottom"/>
            <w:hideMark/>
          </w:tcPr>
          <w:p w:rsidR="003F3A0D" w:rsidRPr="009A32C0" w:rsidRDefault="003F3A0D" w:rsidP="00ED2DD4">
            <w:r w:rsidRPr="009A32C0">
              <w:t>Иные бюджетные ассигнования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800</w:t>
            </w:r>
          </w:p>
        </w:tc>
        <w:tc>
          <w:tcPr>
            <w:tcW w:w="676" w:type="pct"/>
            <w:shd w:val="clear" w:color="auto" w:fill="auto"/>
            <w:noWrap/>
            <w:hideMark/>
          </w:tcPr>
          <w:p w:rsidR="003F3A0D" w:rsidRPr="009A32C0" w:rsidRDefault="003F3A0D" w:rsidP="00ED2DD4">
            <w:pPr>
              <w:jc w:val="right"/>
            </w:pPr>
            <w:r w:rsidRPr="009A32C0">
              <w:t>106,8</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Уплата налогов, сборов и иных платежей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850</w:t>
            </w:r>
          </w:p>
        </w:tc>
        <w:tc>
          <w:tcPr>
            <w:tcW w:w="676" w:type="pct"/>
            <w:shd w:val="clear" w:color="auto" w:fill="auto"/>
            <w:noWrap/>
            <w:hideMark/>
          </w:tcPr>
          <w:p w:rsidR="003F3A0D" w:rsidRPr="009A32C0" w:rsidRDefault="003F3A0D" w:rsidP="00ED2DD4">
            <w:pPr>
              <w:jc w:val="right"/>
            </w:pPr>
            <w:r w:rsidRPr="009A32C0">
              <w:t>106,8</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Cтимулирование применения специального налогового режима "Налог на профессиональный доход"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78050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1 093,7</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78050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1 093,7</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78050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1 093,7</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Судебная система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29,6</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66"/>
        </w:trPr>
        <w:tc>
          <w:tcPr>
            <w:tcW w:w="1361" w:type="pct"/>
            <w:shd w:val="clear" w:color="auto" w:fill="auto"/>
            <w:hideMark/>
          </w:tcPr>
          <w:p w:rsidR="003F3A0D" w:rsidRPr="009A32C0" w:rsidRDefault="003F3A0D" w:rsidP="00ED2DD4">
            <w:r w:rsidRPr="009A32C0">
              <w:t xml:space="preserve">Непрограммные расходы главных распорядителей средств бюджета Чамзинского муниципального района Республики </w:t>
            </w:r>
            <w:r w:rsidRPr="009A32C0">
              <w:lastRenderedPageBreak/>
              <w:t>Мордовия</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29,6</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125"/>
        </w:trPr>
        <w:tc>
          <w:tcPr>
            <w:tcW w:w="1361" w:type="pct"/>
            <w:shd w:val="clear" w:color="auto" w:fill="auto"/>
            <w:hideMark/>
          </w:tcPr>
          <w:p w:rsidR="003F3A0D" w:rsidRPr="009A32C0" w:rsidRDefault="003F3A0D" w:rsidP="00ED2DD4">
            <w:r w:rsidRPr="009A32C0">
              <w:lastRenderedPageBreak/>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29,6</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350"/>
        </w:trPr>
        <w:tc>
          <w:tcPr>
            <w:tcW w:w="1361" w:type="pct"/>
            <w:shd w:val="clear" w:color="auto" w:fill="auto"/>
            <w:hideMark/>
          </w:tcPr>
          <w:p w:rsidR="003F3A0D" w:rsidRPr="009A32C0" w:rsidRDefault="003F3A0D" w:rsidP="00ED2DD4">
            <w:r w:rsidRPr="009A32C0">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51200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29,6</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51200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29,6</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90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51200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29,6</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Другие общегосударственные вопросы</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3 066,5</w:t>
            </w:r>
          </w:p>
        </w:tc>
        <w:tc>
          <w:tcPr>
            <w:tcW w:w="675" w:type="pct"/>
            <w:shd w:val="clear" w:color="auto" w:fill="auto"/>
            <w:noWrap/>
            <w:hideMark/>
          </w:tcPr>
          <w:p w:rsidR="003F3A0D" w:rsidRPr="009A32C0" w:rsidRDefault="003F3A0D" w:rsidP="00ED2DD4">
            <w:pPr>
              <w:jc w:val="right"/>
            </w:pPr>
            <w:r w:rsidRPr="009A32C0">
              <w:t>1 908,6</w:t>
            </w:r>
          </w:p>
        </w:tc>
        <w:tc>
          <w:tcPr>
            <w:tcW w:w="640" w:type="pct"/>
            <w:shd w:val="clear" w:color="auto" w:fill="auto"/>
            <w:noWrap/>
            <w:hideMark/>
          </w:tcPr>
          <w:p w:rsidR="003F3A0D" w:rsidRPr="009A32C0" w:rsidRDefault="003F3A0D" w:rsidP="00ED2DD4">
            <w:pPr>
              <w:jc w:val="right"/>
            </w:pPr>
            <w:r w:rsidRPr="009A32C0">
              <w:t>1 789,2</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w:t>
            </w:r>
            <w:r w:rsidRPr="009A32C0">
              <w:lastRenderedPageBreak/>
              <w:t>районе</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150,0</w:t>
            </w:r>
          </w:p>
        </w:tc>
        <w:tc>
          <w:tcPr>
            <w:tcW w:w="675" w:type="pct"/>
            <w:shd w:val="clear" w:color="auto" w:fill="auto"/>
            <w:noWrap/>
            <w:hideMark/>
          </w:tcPr>
          <w:p w:rsidR="003F3A0D" w:rsidRPr="009A32C0" w:rsidRDefault="003F3A0D" w:rsidP="00ED2DD4">
            <w:pPr>
              <w:jc w:val="right"/>
            </w:pPr>
            <w:r w:rsidRPr="009A32C0">
              <w:t>150,0</w:t>
            </w:r>
          </w:p>
        </w:tc>
        <w:tc>
          <w:tcPr>
            <w:tcW w:w="640" w:type="pct"/>
            <w:shd w:val="clear" w:color="auto" w:fill="auto"/>
            <w:noWrap/>
            <w:hideMark/>
          </w:tcPr>
          <w:p w:rsidR="003F3A0D" w:rsidRPr="009A32C0" w:rsidRDefault="003F3A0D" w:rsidP="00ED2DD4">
            <w:pPr>
              <w:jc w:val="right"/>
            </w:pPr>
            <w:r w:rsidRPr="009A32C0">
              <w:t>150,0</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Подпрограмма "Техническая и технологическая модернизация, инновационное развитие"</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4</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150,0</w:t>
            </w:r>
          </w:p>
        </w:tc>
        <w:tc>
          <w:tcPr>
            <w:tcW w:w="675" w:type="pct"/>
            <w:shd w:val="clear" w:color="auto" w:fill="auto"/>
            <w:noWrap/>
            <w:hideMark/>
          </w:tcPr>
          <w:p w:rsidR="003F3A0D" w:rsidRPr="009A32C0" w:rsidRDefault="003F3A0D" w:rsidP="00ED2DD4">
            <w:pPr>
              <w:jc w:val="right"/>
            </w:pPr>
            <w:r w:rsidRPr="009A32C0">
              <w:t>150,0</w:t>
            </w:r>
          </w:p>
        </w:tc>
        <w:tc>
          <w:tcPr>
            <w:tcW w:w="640" w:type="pct"/>
            <w:shd w:val="clear" w:color="auto" w:fill="auto"/>
            <w:noWrap/>
            <w:hideMark/>
          </w:tcPr>
          <w:p w:rsidR="003F3A0D" w:rsidRPr="009A32C0" w:rsidRDefault="003F3A0D" w:rsidP="00ED2DD4">
            <w:pPr>
              <w:jc w:val="right"/>
            </w:pPr>
            <w:r w:rsidRPr="009A32C0">
              <w:t>150,0</w:t>
            </w:r>
          </w:p>
        </w:tc>
      </w:tr>
      <w:tr w:rsidR="003F3A0D" w:rsidRPr="009A32C0" w:rsidTr="00ED2DD4">
        <w:trPr>
          <w:trHeight w:val="900"/>
        </w:trPr>
        <w:tc>
          <w:tcPr>
            <w:tcW w:w="1361" w:type="pct"/>
            <w:shd w:val="clear" w:color="auto" w:fill="auto"/>
            <w:hideMark/>
          </w:tcPr>
          <w:p w:rsidR="003F3A0D" w:rsidRPr="009A32C0" w:rsidRDefault="003F3A0D" w:rsidP="00ED2DD4">
            <w:r w:rsidRPr="009A32C0">
              <w:t>Основное мероприятие "Развитие консультационной помощи сельскохозяйственным товаропроизводителям"</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4</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150,0</w:t>
            </w:r>
          </w:p>
        </w:tc>
        <w:tc>
          <w:tcPr>
            <w:tcW w:w="675" w:type="pct"/>
            <w:shd w:val="clear" w:color="auto" w:fill="auto"/>
            <w:noWrap/>
            <w:hideMark/>
          </w:tcPr>
          <w:p w:rsidR="003F3A0D" w:rsidRPr="009A32C0" w:rsidRDefault="003F3A0D" w:rsidP="00ED2DD4">
            <w:pPr>
              <w:jc w:val="right"/>
            </w:pPr>
            <w:r w:rsidRPr="009A32C0">
              <w:t>150,0</w:t>
            </w:r>
          </w:p>
        </w:tc>
        <w:tc>
          <w:tcPr>
            <w:tcW w:w="640" w:type="pct"/>
            <w:shd w:val="clear" w:color="auto" w:fill="auto"/>
            <w:noWrap/>
            <w:hideMark/>
          </w:tcPr>
          <w:p w:rsidR="003F3A0D" w:rsidRPr="009A32C0" w:rsidRDefault="003F3A0D" w:rsidP="00ED2DD4">
            <w:pPr>
              <w:jc w:val="right"/>
            </w:pPr>
            <w:r w:rsidRPr="009A32C0">
              <w:t>150,0</w:t>
            </w:r>
          </w:p>
        </w:tc>
      </w:tr>
      <w:tr w:rsidR="003F3A0D" w:rsidRPr="009A32C0" w:rsidTr="00ED2DD4">
        <w:trPr>
          <w:trHeight w:val="450"/>
        </w:trPr>
        <w:tc>
          <w:tcPr>
            <w:tcW w:w="1361" w:type="pct"/>
            <w:shd w:val="clear" w:color="auto" w:fill="auto"/>
            <w:hideMark/>
          </w:tcPr>
          <w:p w:rsidR="003F3A0D" w:rsidRPr="009A32C0" w:rsidRDefault="003F3A0D" w:rsidP="00ED2DD4">
            <w:r w:rsidRPr="009A32C0">
              <w:t>Мероприятия, связанные с муниципальным управлением</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4</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41210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150,0</w:t>
            </w:r>
          </w:p>
        </w:tc>
        <w:tc>
          <w:tcPr>
            <w:tcW w:w="675" w:type="pct"/>
            <w:shd w:val="clear" w:color="auto" w:fill="auto"/>
            <w:noWrap/>
            <w:hideMark/>
          </w:tcPr>
          <w:p w:rsidR="003F3A0D" w:rsidRPr="009A32C0" w:rsidRDefault="003F3A0D" w:rsidP="00ED2DD4">
            <w:pPr>
              <w:jc w:val="right"/>
            </w:pPr>
            <w:r w:rsidRPr="009A32C0">
              <w:t>150,0</w:t>
            </w:r>
          </w:p>
        </w:tc>
        <w:tc>
          <w:tcPr>
            <w:tcW w:w="640" w:type="pct"/>
            <w:shd w:val="clear" w:color="auto" w:fill="auto"/>
            <w:noWrap/>
            <w:hideMark/>
          </w:tcPr>
          <w:p w:rsidR="003F3A0D" w:rsidRPr="009A32C0" w:rsidRDefault="003F3A0D" w:rsidP="00ED2DD4">
            <w:pPr>
              <w:jc w:val="right"/>
            </w:pPr>
            <w:r w:rsidRPr="009A32C0">
              <w:t>150,0</w:t>
            </w:r>
          </w:p>
        </w:tc>
      </w:tr>
      <w:tr w:rsidR="003F3A0D" w:rsidRPr="009A32C0" w:rsidTr="00ED2DD4">
        <w:trPr>
          <w:trHeight w:val="371"/>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4</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41210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150,0</w:t>
            </w:r>
          </w:p>
        </w:tc>
        <w:tc>
          <w:tcPr>
            <w:tcW w:w="675" w:type="pct"/>
            <w:shd w:val="clear" w:color="auto" w:fill="auto"/>
            <w:noWrap/>
            <w:hideMark/>
          </w:tcPr>
          <w:p w:rsidR="003F3A0D" w:rsidRPr="009A32C0" w:rsidRDefault="003F3A0D" w:rsidP="00ED2DD4">
            <w:pPr>
              <w:jc w:val="right"/>
            </w:pPr>
            <w:r w:rsidRPr="009A32C0">
              <w:t>150,0</w:t>
            </w:r>
          </w:p>
        </w:tc>
        <w:tc>
          <w:tcPr>
            <w:tcW w:w="640" w:type="pct"/>
            <w:shd w:val="clear" w:color="auto" w:fill="auto"/>
            <w:noWrap/>
            <w:hideMark/>
          </w:tcPr>
          <w:p w:rsidR="003F3A0D" w:rsidRPr="009A32C0" w:rsidRDefault="003F3A0D" w:rsidP="00ED2DD4">
            <w:pPr>
              <w:jc w:val="right"/>
            </w:pPr>
            <w:r w:rsidRPr="009A32C0">
              <w:t>150,0</w:t>
            </w:r>
          </w:p>
        </w:tc>
      </w:tr>
      <w:tr w:rsidR="003F3A0D" w:rsidRPr="009A32C0" w:rsidTr="00ED2DD4">
        <w:trPr>
          <w:trHeight w:val="25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4</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41210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150,0</w:t>
            </w:r>
          </w:p>
        </w:tc>
        <w:tc>
          <w:tcPr>
            <w:tcW w:w="675" w:type="pct"/>
            <w:shd w:val="clear" w:color="auto" w:fill="auto"/>
            <w:noWrap/>
            <w:hideMark/>
          </w:tcPr>
          <w:p w:rsidR="003F3A0D" w:rsidRPr="009A32C0" w:rsidRDefault="003F3A0D" w:rsidP="00ED2DD4">
            <w:pPr>
              <w:jc w:val="right"/>
            </w:pPr>
            <w:r w:rsidRPr="009A32C0">
              <w:t>150,0</w:t>
            </w:r>
          </w:p>
        </w:tc>
        <w:tc>
          <w:tcPr>
            <w:tcW w:w="640" w:type="pct"/>
            <w:shd w:val="clear" w:color="auto" w:fill="auto"/>
            <w:noWrap/>
            <w:hideMark/>
          </w:tcPr>
          <w:p w:rsidR="003F3A0D" w:rsidRPr="009A32C0" w:rsidRDefault="003F3A0D" w:rsidP="00ED2DD4">
            <w:pPr>
              <w:jc w:val="right"/>
            </w:pPr>
            <w:r w:rsidRPr="009A32C0">
              <w:t>150,0</w:t>
            </w:r>
          </w:p>
        </w:tc>
      </w:tr>
      <w:tr w:rsidR="003F3A0D" w:rsidRPr="009A32C0" w:rsidTr="00ED2DD4">
        <w:trPr>
          <w:trHeight w:val="900"/>
        </w:trPr>
        <w:tc>
          <w:tcPr>
            <w:tcW w:w="1361" w:type="pct"/>
            <w:shd w:val="clear" w:color="auto" w:fill="auto"/>
            <w:hideMark/>
          </w:tcPr>
          <w:p w:rsidR="003F3A0D" w:rsidRPr="009A32C0" w:rsidRDefault="003F3A0D" w:rsidP="00ED2DD4">
            <w:r w:rsidRPr="009A32C0">
              <w:t>Муниципальная программа Чамзинского муниципального района Республики Мордовия "Комплексное развитие сельских территорий"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1 148,0</w:t>
            </w:r>
          </w:p>
        </w:tc>
        <w:tc>
          <w:tcPr>
            <w:tcW w:w="675" w:type="pct"/>
            <w:shd w:val="clear" w:color="auto" w:fill="auto"/>
            <w:noWrap/>
            <w:hideMark/>
          </w:tcPr>
          <w:p w:rsidR="003F3A0D" w:rsidRPr="009A32C0" w:rsidRDefault="003F3A0D" w:rsidP="00ED2DD4">
            <w:pPr>
              <w:jc w:val="right"/>
            </w:pPr>
            <w:r w:rsidRPr="009A32C0">
              <w:t>765,8</w:t>
            </w:r>
          </w:p>
        </w:tc>
        <w:tc>
          <w:tcPr>
            <w:tcW w:w="640" w:type="pct"/>
            <w:shd w:val="clear" w:color="auto" w:fill="auto"/>
            <w:noWrap/>
            <w:hideMark/>
          </w:tcPr>
          <w:p w:rsidR="003F3A0D" w:rsidRPr="009A32C0" w:rsidRDefault="003F3A0D" w:rsidP="00ED2DD4">
            <w:pPr>
              <w:jc w:val="right"/>
            </w:pPr>
            <w:r w:rsidRPr="009A32C0">
              <w:t>623,1</w:t>
            </w:r>
          </w:p>
        </w:tc>
      </w:tr>
      <w:tr w:rsidR="003F3A0D" w:rsidRPr="009A32C0" w:rsidTr="00ED2DD4">
        <w:trPr>
          <w:trHeight w:val="450"/>
        </w:trPr>
        <w:tc>
          <w:tcPr>
            <w:tcW w:w="1361" w:type="pct"/>
            <w:shd w:val="clear" w:color="auto" w:fill="auto"/>
            <w:hideMark/>
          </w:tcPr>
          <w:p w:rsidR="003F3A0D" w:rsidRPr="009A32C0" w:rsidRDefault="003F3A0D" w:rsidP="00ED2DD4">
            <w:r w:rsidRPr="009A32C0">
              <w:t>Подпрограмма "Создание и развитие инфраструктуры на сельских территориях"</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1 148,0</w:t>
            </w:r>
          </w:p>
        </w:tc>
        <w:tc>
          <w:tcPr>
            <w:tcW w:w="675" w:type="pct"/>
            <w:shd w:val="clear" w:color="auto" w:fill="auto"/>
            <w:noWrap/>
            <w:hideMark/>
          </w:tcPr>
          <w:p w:rsidR="003F3A0D" w:rsidRPr="009A32C0" w:rsidRDefault="003F3A0D" w:rsidP="00ED2DD4">
            <w:pPr>
              <w:jc w:val="right"/>
            </w:pPr>
            <w:r w:rsidRPr="009A32C0">
              <w:t>765,8</w:t>
            </w:r>
          </w:p>
        </w:tc>
        <w:tc>
          <w:tcPr>
            <w:tcW w:w="640" w:type="pct"/>
            <w:shd w:val="clear" w:color="auto" w:fill="auto"/>
            <w:noWrap/>
            <w:hideMark/>
          </w:tcPr>
          <w:p w:rsidR="003F3A0D" w:rsidRPr="009A32C0" w:rsidRDefault="003F3A0D" w:rsidP="00ED2DD4">
            <w:pPr>
              <w:jc w:val="right"/>
            </w:pPr>
            <w:r w:rsidRPr="009A32C0">
              <w:t>623,1</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Основное мероприятие "Обеспечение деятельности МБУ "Чамзинское" Чамзинского муниципального района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1 148,0</w:t>
            </w:r>
          </w:p>
        </w:tc>
        <w:tc>
          <w:tcPr>
            <w:tcW w:w="675" w:type="pct"/>
            <w:shd w:val="clear" w:color="auto" w:fill="auto"/>
            <w:noWrap/>
            <w:hideMark/>
          </w:tcPr>
          <w:p w:rsidR="003F3A0D" w:rsidRPr="009A32C0" w:rsidRDefault="003F3A0D" w:rsidP="00ED2DD4">
            <w:pPr>
              <w:jc w:val="right"/>
            </w:pPr>
            <w:r w:rsidRPr="009A32C0">
              <w:t>765,8</w:t>
            </w:r>
          </w:p>
        </w:tc>
        <w:tc>
          <w:tcPr>
            <w:tcW w:w="640" w:type="pct"/>
            <w:shd w:val="clear" w:color="auto" w:fill="auto"/>
            <w:noWrap/>
            <w:hideMark/>
          </w:tcPr>
          <w:p w:rsidR="003F3A0D" w:rsidRPr="009A32C0" w:rsidRDefault="003F3A0D" w:rsidP="00ED2DD4">
            <w:pPr>
              <w:jc w:val="right"/>
            </w:pPr>
            <w:r w:rsidRPr="009A32C0">
              <w:t>623,1</w:t>
            </w:r>
          </w:p>
        </w:tc>
      </w:tr>
      <w:tr w:rsidR="003F3A0D" w:rsidRPr="009A32C0" w:rsidTr="00ED2DD4">
        <w:trPr>
          <w:trHeight w:val="255"/>
        </w:trPr>
        <w:tc>
          <w:tcPr>
            <w:tcW w:w="1361" w:type="pct"/>
            <w:shd w:val="clear" w:color="auto" w:fill="auto"/>
            <w:hideMark/>
          </w:tcPr>
          <w:p w:rsidR="003F3A0D" w:rsidRPr="009A32C0" w:rsidRDefault="003F3A0D" w:rsidP="00ED2DD4">
            <w:r w:rsidRPr="009A32C0">
              <w:t xml:space="preserve"> Учреждения капитального строительства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61070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1 148,0</w:t>
            </w:r>
          </w:p>
        </w:tc>
        <w:tc>
          <w:tcPr>
            <w:tcW w:w="675" w:type="pct"/>
            <w:shd w:val="clear" w:color="auto" w:fill="auto"/>
            <w:noWrap/>
            <w:hideMark/>
          </w:tcPr>
          <w:p w:rsidR="003F3A0D" w:rsidRPr="009A32C0" w:rsidRDefault="003F3A0D" w:rsidP="00ED2DD4">
            <w:pPr>
              <w:jc w:val="right"/>
            </w:pPr>
            <w:r w:rsidRPr="009A32C0">
              <w:t>765,8</w:t>
            </w:r>
          </w:p>
        </w:tc>
        <w:tc>
          <w:tcPr>
            <w:tcW w:w="640" w:type="pct"/>
            <w:shd w:val="clear" w:color="auto" w:fill="auto"/>
            <w:noWrap/>
            <w:hideMark/>
          </w:tcPr>
          <w:p w:rsidR="003F3A0D" w:rsidRPr="009A32C0" w:rsidRDefault="003F3A0D" w:rsidP="00ED2DD4">
            <w:pPr>
              <w:jc w:val="right"/>
            </w:pPr>
            <w:r w:rsidRPr="009A32C0">
              <w:t>623,1</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61070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1 148,0</w:t>
            </w:r>
          </w:p>
        </w:tc>
        <w:tc>
          <w:tcPr>
            <w:tcW w:w="675" w:type="pct"/>
            <w:shd w:val="clear" w:color="auto" w:fill="auto"/>
            <w:noWrap/>
            <w:hideMark/>
          </w:tcPr>
          <w:p w:rsidR="003F3A0D" w:rsidRPr="009A32C0" w:rsidRDefault="003F3A0D" w:rsidP="00ED2DD4">
            <w:pPr>
              <w:jc w:val="right"/>
            </w:pPr>
            <w:r w:rsidRPr="009A32C0">
              <w:t>765,8</w:t>
            </w:r>
          </w:p>
        </w:tc>
        <w:tc>
          <w:tcPr>
            <w:tcW w:w="640" w:type="pct"/>
            <w:shd w:val="clear" w:color="auto" w:fill="auto"/>
            <w:noWrap/>
            <w:hideMark/>
          </w:tcPr>
          <w:p w:rsidR="003F3A0D" w:rsidRPr="009A32C0" w:rsidRDefault="003F3A0D" w:rsidP="00ED2DD4">
            <w:pPr>
              <w:jc w:val="right"/>
            </w:pPr>
            <w:r w:rsidRPr="009A32C0">
              <w:t>623,1</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61070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1 148,0</w:t>
            </w:r>
          </w:p>
        </w:tc>
        <w:tc>
          <w:tcPr>
            <w:tcW w:w="675" w:type="pct"/>
            <w:shd w:val="clear" w:color="auto" w:fill="auto"/>
            <w:noWrap/>
            <w:hideMark/>
          </w:tcPr>
          <w:p w:rsidR="003F3A0D" w:rsidRPr="009A32C0" w:rsidRDefault="003F3A0D" w:rsidP="00ED2DD4">
            <w:pPr>
              <w:jc w:val="right"/>
            </w:pPr>
            <w:r w:rsidRPr="009A32C0">
              <w:t>765,8</w:t>
            </w:r>
          </w:p>
        </w:tc>
        <w:tc>
          <w:tcPr>
            <w:tcW w:w="640" w:type="pct"/>
            <w:shd w:val="clear" w:color="auto" w:fill="auto"/>
            <w:noWrap/>
            <w:hideMark/>
          </w:tcPr>
          <w:p w:rsidR="003F3A0D" w:rsidRPr="009A32C0" w:rsidRDefault="003F3A0D" w:rsidP="00ED2DD4">
            <w:pPr>
              <w:jc w:val="right"/>
            </w:pPr>
            <w:r w:rsidRPr="009A32C0">
              <w:t>623,1</w:t>
            </w:r>
          </w:p>
        </w:tc>
      </w:tr>
      <w:tr w:rsidR="003F3A0D" w:rsidRPr="009A32C0" w:rsidTr="00ED2DD4">
        <w:trPr>
          <w:trHeight w:val="1575"/>
        </w:trPr>
        <w:tc>
          <w:tcPr>
            <w:tcW w:w="1361" w:type="pct"/>
            <w:shd w:val="clear" w:color="auto" w:fill="auto"/>
            <w:hideMark/>
          </w:tcPr>
          <w:p w:rsidR="003F3A0D" w:rsidRPr="009A32C0" w:rsidRDefault="003F3A0D" w:rsidP="00ED2DD4">
            <w:r w:rsidRPr="009A32C0">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780,0</w:t>
            </w:r>
          </w:p>
        </w:tc>
        <w:tc>
          <w:tcPr>
            <w:tcW w:w="675" w:type="pct"/>
            <w:shd w:val="clear" w:color="auto" w:fill="auto"/>
            <w:noWrap/>
            <w:hideMark/>
          </w:tcPr>
          <w:p w:rsidR="003F3A0D" w:rsidRPr="009A32C0" w:rsidRDefault="003F3A0D" w:rsidP="00ED2DD4">
            <w:pPr>
              <w:jc w:val="right"/>
            </w:pPr>
            <w:r w:rsidRPr="009A32C0">
              <w:t>592,8</w:t>
            </w:r>
          </w:p>
        </w:tc>
        <w:tc>
          <w:tcPr>
            <w:tcW w:w="640" w:type="pct"/>
            <w:shd w:val="clear" w:color="auto" w:fill="auto"/>
            <w:noWrap/>
            <w:hideMark/>
          </w:tcPr>
          <w:p w:rsidR="003F3A0D" w:rsidRPr="009A32C0" w:rsidRDefault="003F3A0D" w:rsidP="00ED2DD4">
            <w:pPr>
              <w:jc w:val="right"/>
            </w:pPr>
            <w:r w:rsidRPr="009A32C0">
              <w:t>616,1</w:t>
            </w:r>
          </w:p>
        </w:tc>
      </w:tr>
      <w:tr w:rsidR="003F3A0D" w:rsidRPr="009A32C0" w:rsidTr="00ED2DD4">
        <w:trPr>
          <w:trHeight w:val="1575"/>
        </w:trPr>
        <w:tc>
          <w:tcPr>
            <w:tcW w:w="1361" w:type="pct"/>
            <w:shd w:val="clear" w:color="auto" w:fill="auto"/>
            <w:hideMark/>
          </w:tcPr>
          <w:p w:rsidR="003F3A0D" w:rsidRPr="009A32C0" w:rsidRDefault="003F3A0D" w:rsidP="00ED2DD4">
            <w:r w:rsidRPr="009A32C0">
              <w:t xml:space="preserve">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w:t>
            </w:r>
            <w:r w:rsidRPr="009A32C0">
              <w:lastRenderedPageBreak/>
              <w:t>строительства, в том числе объекты ЖКХ и линейные объекты)»</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300,0</w:t>
            </w:r>
          </w:p>
        </w:tc>
        <w:tc>
          <w:tcPr>
            <w:tcW w:w="675" w:type="pct"/>
            <w:shd w:val="clear" w:color="auto" w:fill="auto"/>
            <w:noWrap/>
            <w:hideMark/>
          </w:tcPr>
          <w:p w:rsidR="003F3A0D" w:rsidRPr="009A32C0" w:rsidRDefault="003F3A0D" w:rsidP="00ED2DD4">
            <w:pPr>
              <w:jc w:val="right"/>
            </w:pPr>
            <w:r w:rsidRPr="009A32C0">
              <w:t>312,0</w:t>
            </w:r>
          </w:p>
        </w:tc>
        <w:tc>
          <w:tcPr>
            <w:tcW w:w="640" w:type="pct"/>
            <w:shd w:val="clear" w:color="auto" w:fill="auto"/>
            <w:noWrap/>
            <w:hideMark/>
          </w:tcPr>
          <w:p w:rsidR="003F3A0D" w:rsidRPr="009A32C0" w:rsidRDefault="003F3A0D" w:rsidP="00ED2DD4">
            <w:pPr>
              <w:jc w:val="right"/>
            </w:pPr>
            <w:r w:rsidRPr="009A32C0">
              <w:t>324,5</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Оценка недвижимости, признание прав и регулирование отношений по муниципальной собственности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300,0</w:t>
            </w:r>
          </w:p>
        </w:tc>
        <w:tc>
          <w:tcPr>
            <w:tcW w:w="675" w:type="pct"/>
            <w:shd w:val="clear" w:color="auto" w:fill="auto"/>
            <w:noWrap/>
            <w:hideMark/>
          </w:tcPr>
          <w:p w:rsidR="003F3A0D" w:rsidRPr="009A32C0" w:rsidRDefault="003F3A0D" w:rsidP="00ED2DD4">
            <w:pPr>
              <w:jc w:val="right"/>
            </w:pPr>
            <w:r w:rsidRPr="009A32C0">
              <w:t>312,0</w:t>
            </w:r>
          </w:p>
        </w:tc>
        <w:tc>
          <w:tcPr>
            <w:tcW w:w="640" w:type="pct"/>
            <w:shd w:val="clear" w:color="auto" w:fill="auto"/>
            <w:noWrap/>
            <w:hideMark/>
          </w:tcPr>
          <w:p w:rsidR="003F3A0D" w:rsidRPr="009A32C0" w:rsidRDefault="003F3A0D" w:rsidP="00ED2DD4">
            <w:pPr>
              <w:jc w:val="right"/>
            </w:pPr>
            <w:r w:rsidRPr="009A32C0">
              <w:t>324,5</w:t>
            </w:r>
          </w:p>
        </w:tc>
      </w:tr>
      <w:tr w:rsidR="003F3A0D" w:rsidRPr="009A32C0" w:rsidTr="00ED2DD4">
        <w:trPr>
          <w:trHeight w:val="347"/>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300,0</w:t>
            </w:r>
          </w:p>
        </w:tc>
        <w:tc>
          <w:tcPr>
            <w:tcW w:w="675" w:type="pct"/>
            <w:shd w:val="clear" w:color="auto" w:fill="auto"/>
            <w:noWrap/>
            <w:hideMark/>
          </w:tcPr>
          <w:p w:rsidR="003F3A0D" w:rsidRPr="009A32C0" w:rsidRDefault="003F3A0D" w:rsidP="00ED2DD4">
            <w:pPr>
              <w:jc w:val="right"/>
            </w:pPr>
            <w:r w:rsidRPr="009A32C0">
              <w:t>312,0</w:t>
            </w:r>
          </w:p>
        </w:tc>
        <w:tc>
          <w:tcPr>
            <w:tcW w:w="640" w:type="pct"/>
            <w:shd w:val="clear" w:color="auto" w:fill="auto"/>
            <w:noWrap/>
            <w:hideMark/>
          </w:tcPr>
          <w:p w:rsidR="003F3A0D" w:rsidRPr="009A32C0" w:rsidRDefault="003F3A0D" w:rsidP="00ED2DD4">
            <w:pPr>
              <w:jc w:val="right"/>
            </w:pPr>
            <w:r w:rsidRPr="009A32C0">
              <w:t>324,5</w:t>
            </w:r>
          </w:p>
        </w:tc>
      </w:tr>
      <w:tr w:rsidR="003F3A0D" w:rsidRPr="009A32C0" w:rsidTr="00ED2DD4">
        <w:trPr>
          <w:trHeight w:val="512"/>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300,0</w:t>
            </w:r>
          </w:p>
        </w:tc>
        <w:tc>
          <w:tcPr>
            <w:tcW w:w="675" w:type="pct"/>
            <w:shd w:val="clear" w:color="auto" w:fill="auto"/>
            <w:noWrap/>
            <w:hideMark/>
          </w:tcPr>
          <w:p w:rsidR="003F3A0D" w:rsidRPr="009A32C0" w:rsidRDefault="003F3A0D" w:rsidP="00ED2DD4">
            <w:pPr>
              <w:jc w:val="right"/>
            </w:pPr>
            <w:r w:rsidRPr="009A32C0">
              <w:t>312,0</w:t>
            </w:r>
          </w:p>
        </w:tc>
        <w:tc>
          <w:tcPr>
            <w:tcW w:w="640" w:type="pct"/>
            <w:shd w:val="clear" w:color="auto" w:fill="auto"/>
            <w:noWrap/>
            <w:hideMark/>
          </w:tcPr>
          <w:p w:rsidR="003F3A0D" w:rsidRPr="009A32C0" w:rsidRDefault="003F3A0D" w:rsidP="00ED2DD4">
            <w:pPr>
              <w:jc w:val="right"/>
            </w:pPr>
            <w:r w:rsidRPr="009A32C0">
              <w:t>324,5</w:t>
            </w:r>
          </w:p>
        </w:tc>
      </w:tr>
      <w:tr w:rsidR="003F3A0D" w:rsidRPr="009A32C0" w:rsidTr="00ED2DD4">
        <w:trPr>
          <w:trHeight w:val="1350"/>
        </w:trPr>
        <w:tc>
          <w:tcPr>
            <w:tcW w:w="1361" w:type="pct"/>
            <w:shd w:val="clear" w:color="auto" w:fill="auto"/>
            <w:hideMark/>
          </w:tcPr>
          <w:p w:rsidR="003F3A0D" w:rsidRPr="009A32C0" w:rsidRDefault="003F3A0D" w:rsidP="00ED2DD4">
            <w:r w:rsidRPr="009A32C0">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52,0</w:t>
            </w:r>
          </w:p>
        </w:tc>
        <w:tc>
          <w:tcPr>
            <w:tcW w:w="640"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675"/>
        </w:trPr>
        <w:tc>
          <w:tcPr>
            <w:tcW w:w="1361" w:type="pct"/>
            <w:shd w:val="clear" w:color="auto" w:fill="auto"/>
            <w:hideMark/>
          </w:tcPr>
          <w:p w:rsidR="003F3A0D" w:rsidRPr="009A32C0" w:rsidRDefault="003F3A0D" w:rsidP="00ED2DD4">
            <w:r w:rsidRPr="009A32C0">
              <w:t>Оценка недвижимости, признание прав и регулирование отношений по муниципальной собственности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52,0</w:t>
            </w:r>
          </w:p>
        </w:tc>
        <w:tc>
          <w:tcPr>
            <w:tcW w:w="640"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Закупка товаров, работ и услуг для обеспечения государственных (муниципальных) </w:t>
            </w:r>
            <w:r w:rsidRPr="009A32C0">
              <w:lastRenderedPageBreak/>
              <w:t>нужд</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52,0</w:t>
            </w:r>
          </w:p>
        </w:tc>
        <w:tc>
          <w:tcPr>
            <w:tcW w:w="640"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277"/>
        </w:trPr>
        <w:tc>
          <w:tcPr>
            <w:tcW w:w="1361"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52,0</w:t>
            </w:r>
          </w:p>
        </w:tc>
        <w:tc>
          <w:tcPr>
            <w:tcW w:w="640"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260,0</w:t>
            </w:r>
          </w:p>
        </w:tc>
        <w:tc>
          <w:tcPr>
            <w:tcW w:w="675" w:type="pct"/>
            <w:shd w:val="clear" w:color="auto" w:fill="auto"/>
            <w:noWrap/>
            <w:hideMark/>
          </w:tcPr>
          <w:p w:rsidR="003F3A0D" w:rsidRPr="009A32C0" w:rsidRDefault="003F3A0D" w:rsidP="00ED2DD4">
            <w:pPr>
              <w:jc w:val="right"/>
            </w:pPr>
            <w:r w:rsidRPr="009A32C0">
              <w:t>52,0</w:t>
            </w:r>
          </w:p>
        </w:tc>
        <w:tc>
          <w:tcPr>
            <w:tcW w:w="640"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266"/>
        </w:trPr>
        <w:tc>
          <w:tcPr>
            <w:tcW w:w="1361" w:type="pct"/>
            <w:shd w:val="clear" w:color="auto" w:fill="auto"/>
            <w:hideMark/>
          </w:tcPr>
          <w:p w:rsidR="003F3A0D" w:rsidRPr="009A32C0" w:rsidRDefault="003F3A0D" w:rsidP="00ED2DD4">
            <w:r w:rsidRPr="009A32C0">
              <w:t>Оценка недвижимости, признание прав и регулирование отношений по муниципальной собственности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260,0</w:t>
            </w:r>
          </w:p>
        </w:tc>
        <w:tc>
          <w:tcPr>
            <w:tcW w:w="675" w:type="pct"/>
            <w:shd w:val="clear" w:color="auto" w:fill="auto"/>
            <w:noWrap/>
            <w:hideMark/>
          </w:tcPr>
          <w:p w:rsidR="003F3A0D" w:rsidRPr="009A32C0" w:rsidRDefault="003F3A0D" w:rsidP="00ED2DD4">
            <w:pPr>
              <w:jc w:val="right"/>
            </w:pPr>
            <w:r w:rsidRPr="009A32C0">
              <w:t>52,0</w:t>
            </w:r>
          </w:p>
        </w:tc>
        <w:tc>
          <w:tcPr>
            <w:tcW w:w="640"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289"/>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260,0</w:t>
            </w:r>
          </w:p>
        </w:tc>
        <w:tc>
          <w:tcPr>
            <w:tcW w:w="675" w:type="pct"/>
            <w:shd w:val="clear" w:color="auto" w:fill="auto"/>
            <w:noWrap/>
            <w:hideMark/>
          </w:tcPr>
          <w:p w:rsidR="003F3A0D" w:rsidRPr="009A32C0" w:rsidRDefault="003F3A0D" w:rsidP="00ED2DD4">
            <w:pPr>
              <w:jc w:val="right"/>
            </w:pPr>
            <w:r w:rsidRPr="009A32C0">
              <w:t>52,0</w:t>
            </w:r>
          </w:p>
        </w:tc>
        <w:tc>
          <w:tcPr>
            <w:tcW w:w="640"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422"/>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260,0</w:t>
            </w:r>
          </w:p>
        </w:tc>
        <w:tc>
          <w:tcPr>
            <w:tcW w:w="675" w:type="pct"/>
            <w:shd w:val="clear" w:color="auto" w:fill="auto"/>
            <w:noWrap/>
            <w:hideMark/>
          </w:tcPr>
          <w:p w:rsidR="003F3A0D" w:rsidRPr="009A32C0" w:rsidRDefault="003F3A0D" w:rsidP="00ED2DD4">
            <w:pPr>
              <w:jc w:val="right"/>
            </w:pPr>
            <w:r w:rsidRPr="009A32C0">
              <w:t>52,0</w:t>
            </w:r>
          </w:p>
        </w:tc>
        <w:tc>
          <w:tcPr>
            <w:tcW w:w="640"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Основное мероприятие «Проведение кадастровых работ по формированию земельных участков неразграниченной собственности для реализации </w:t>
            </w:r>
            <w:r w:rsidRPr="009A32C0">
              <w:lastRenderedPageBreak/>
              <w:t>(предоставления в аренду) через торги»</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52,0</w:t>
            </w:r>
          </w:p>
        </w:tc>
        <w:tc>
          <w:tcPr>
            <w:tcW w:w="640"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366"/>
        </w:trPr>
        <w:tc>
          <w:tcPr>
            <w:tcW w:w="1361" w:type="pct"/>
            <w:shd w:val="clear" w:color="auto" w:fill="auto"/>
            <w:hideMark/>
          </w:tcPr>
          <w:p w:rsidR="003F3A0D" w:rsidRPr="009A32C0" w:rsidRDefault="003F3A0D" w:rsidP="00ED2DD4">
            <w:r w:rsidRPr="009A32C0">
              <w:lastRenderedPageBreak/>
              <w:t>Оценка недвижимости, признание прав и регулирование отношений по муниципальной собственности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52,0</w:t>
            </w:r>
          </w:p>
        </w:tc>
        <w:tc>
          <w:tcPr>
            <w:tcW w:w="640"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107"/>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52,0</w:t>
            </w:r>
          </w:p>
        </w:tc>
        <w:tc>
          <w:tcPr>
            <w:tcW w:w="640"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398"/>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52,0</w:t>
            </w:r>
          </w:p>
        </w:tc>
        <w:tc>
          <w:tcPr>
            <w:tcW w:w="640"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30,0</w:t>
            </w:r>
          </w:p>
        </w:tc>
        <w:tc>
          <w:tcPr>
            <w:tcW w:w="675" w:type="pct"/>
            <w:shd w:val="clear" w:color="auto" w:fill="auto"/>
            <w:noWrap/>
            <w:hideMark/>
          </w:tcPr>
          <w:p w:rsidR="003F3A0D" w:rsidRPr="009A32C0" w:rsidRDefault="003F3A0D" w:rsidP="00ED2DD4">
            <w:pPr>
              <w:jc w:val="right"/>
            </w:pPr>
            <w:r w:rsidRPr="009A32C0">
              <w:t>31,2</w:t>
            </w:r>
          </w:p>
        </w:tc>
        <w:tc>
          <w:tcPr>
            <w:tcW w:w="640" w:type="pct"/>
            <w:shd w:val="clear" w:color="auto" w:fill="auto"/>
            <w:noWrap/>
            <w:hideMark/>
          </w:tcPr>
          <w:p w:rsidR="003F3A0D" w:rsidRPr="009A32C0" w:rsidRDefault="003F3A0D" w:rsidP="00ED2DD4">
            <w:pPr>
              <w:jc w:val="right"/>
            </w:pPr>
            <w:r w:rsidRPr="009A32C0">
              <w:t>32,4</w:t>
            </w:r>
          </w:p>
        </w:tc>
      </w:tr>
      <w:tr w:rsidR="003F3A0D" w:rsidRPr="009A32C0" w:rsidTr="00ED2DD4">
        <w:trPr>
          <w:trHeight w:val="675"/>
        </w:trPr>
        <w:tc>
          <w:tcPr>
            <w:tcW w:w="1361" w:type="pct"/>
            <w:shd w:val="clear" w:color="auto" w:fill="auto"/>
            <w:hideMark/>
          </w:tcPr>
          <w:p w:rsidR="003F3A0D" w:rsidRPr="009A32C0" w:rsidRDefault="003F3A0D" w:rsidP="00ED2DD4">
            <w:r w:rsidRPr="009A32C0">
              <w:t>Оценка недвижимости, признание прав и регулирование отношений по муниципальной собственности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30,0</w:t>
            </w:r>
          </w:p>
        </w:tc>
        <w:tc>
          <w:tcPr>
            <w:tcW w:w="675" w:type="pct"/>
            <w:shd w:val="clear" w:color="auto" w:fill="auto"/>
            <w:noWrap/>
            <w:hideMark/>
          </w:tcPr>
          <w:p w:rsidR="003F3A0D" w:rsidRPr="009A32C0" w:rsidRDefault="003F3A0D" w:rsidP="00ED2DD4">
            <w:pPr>
              <w:jc w:val="right"/>
            </w:pPr>
            <w:r w:rsidRPr="009A32C0">
              <w:t>31,2</w:t>
            </w:r>
          </w:p>
        </w:tc>
        <w:tc>
          <w:tcPr>
            <w:tcW w:w="640" w:type="pct"/>
            <w:shd w:val="clear" w:color="auto" w:fill="auto"/>
            <w:noWrap/>
            <w:hideMark/>
          </w:tcPr>
          <w:p w:rsidR="003F3A0D" w:rsidRPr="009A32C0" w:rsidRDefault="003F3A0D" w:rsidP="00ED2DD4">
            <w:pPr>
              <w:jc w:val="right"/>
            </w:pPr>
            <w:r w:rsidRPr="009A32C0">
              <w:t>32,4</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30,0</w:t>
            </w:r>
          </w:p>
        </w:tc>
        <w:tc>
          <w:tcPr>
            <w:tcW w:w="675" w:type="pct"/>
            <w:shd w:val="clear" w:color="auto" w:fill="auto"/>
            <w:noWrap/>
            <w:hideMark/>
          </w:tcPr>
          <w:p w:rsidR="003F3A0D" w:rsidRPr="009A32C0" w:rsidRDefault="003F3A0D" w:rsidP="00ED2DD4">
            <w:pPr>
              <w:jc w:val="right"/>
            </w:pPr>
            <w:r w:rsidRPr="009A32C0">
              <w:t>31,2</w:t>
            </w:r>
          </w:p>
        </w:tc>
        <w:tc>
          <w:tcPr>
            <w:tcW w:w="640" w:type="pct"/>
            <w:shd w:val="clear" w:color="auto" w:fill="auto"/>
            <w:noWrap/>
            <w:hideMark/>
          </w:tcPr>
          <w:p w:rsidR="003F3A0D" w:rsidRPr="009A32C0" w:rsidRDefault="003F3A0D" w:rsidP="00ED2DD4">
            <w:pPr>
              <w:jc w:val="right"/>
            </w:pPr>
            <w:r w:rsidRPr="009A32C0">
              <w:t>32,4</w:t>
            </w:r>
          </w:p>
        </w:tc>
      </w:tr>
      <w:tr w:rsidR="003F3A0D" w:rsidRPr="009A32C0" w:rsidTr="00ED2DD4">
        <w:trPr>
          <w:trHeight w:val="360"/>
        </w:trPr>
        <w:tc>
          <w:tcPr>
            <w:tcW w:w="1361" w:type="pct"/>
            <w:shd w:val="clear" w:color="auto" w:fill="auto"/>
            <w:hideMark/>
          </w:tcPr>
          <w:p w:rsidR="003F3A0D" w:rsidRPr="009A32C0" w:rsidRDefault="003F3A0D" w:rsidP="00ED2DD4">
            <w:r w:rsidRPr="009A32C0">
              <w:t xml:space="preserve">Иные закупки товаров, работ и </w:t>
            </w:r>
            <w:r w:rsidRPr="009A32C0">
              <w:lastRenderedPageBreak/>
              <w:t>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30,0</w:t>
            </w:r>
          </w:p>
        </w:tc>
        <w:tc>
          <w:tcPr>
            <w:tcW w:w="675" w:type="pct"/>
            <w:shd w:val="clear" w:color="auto" w:fill="auto"/>
            <w:noWrap/>
            <w:hideMark/>
          </w:tcPr>
          <w:p w:rsidR="003F3A0D" w:rsidRPr="009A32C0" w:rsidRDefault="003F3A0D" w:rsidP="00ED2DD4">
            <w:pPr>
              <w:jc w:val="right"/>
            </w:pPr>
            <w:r w:rsidRPr="009A32C0">
              <w:t>31,2</w:t>
            </w:r>
          </w:p>
        </w:tc>
        <w:tc>
          <w:tcPr>
            <w:tcW w:w="640" w:type="pct"/>
            <w:shd w:val="clear" w:color="auto" w:fill="auto"/>
            <w:noWrap/>
            <w:hideMark/>
          </w:tcPr>
          <w:p w:rsidR="003F3A0D" w:rsidRPr="009A32C0" w:rsidRDefault="003F3A0D" w:rsidP="00ED2DD4">
            <w:pPr>
              <w:jc w:val="right"/>
            </w:pPr>
            <w:r w:rsidRPr="009A32C0">
              <w:t>32,4</w:t>
            </w:r>
          </w:p>
        </w:tc>
      </w:tr>
      <w:tr w:rsidR="003F3A0D" w:rsidRPr="009A32C0" w:rsidTr="00ED2DD4">
        <w:trPr>
          <w:trHeight w:val="1575"/>
        </w:trPr>
        <w:tc>
          <w:tcPr>
            <w:tcW w:w="1361" w:type="pct"/>
            <w:shd w:val="clear" w:color="auto" w:fill="auto"/>
            <w:hideMark/>
          </w:tcPr>
          <w:p w:rsidR="003F3A0D" w:rsidRPr="009A32C0" w:rsidRDefault="003F3A0D" w:rsidP="00ED2DD4">
            <w:r w:rsidRPr="009A32C0">
              <w:lastRenderedPageBreak/>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20,8</w:t>
            </w:r>
          </w:p>
        </w:tc>
        <w:tc>
          <w:tcPr>
            <w:tcW w:w="640" w:type="pct"/>
            <w:shd w:val="clear" w:color="auto" w:fill="auto"/>
            <w:noWrap/>
            <w:hideMark/>
          </w:tcPr>
          <w:p w:rsidR="003F3A0D" w:rsidRPr="009A32C0" w:rsidRDefault="003F3A0D" w:rsidP="00ED2DD4">
            <w:pPr>
              <w:jc w:val="right"/>
            </w:pPr>
            <w:r w:rsidRPr="009A32C0">
              <w:t>21,6</w:t>
            </w:r>
          </w:p>
        </w:tc>
      </w:tr>
      <w:tr w:rsidR="003F3A0D" w:rsidRPr="009A32C0" w:rsidTr="00ED2DD4">
        <w:trPr>
          <w:trHeight w:val="675"/>
        </w:trPr>
        <w:tc>
          <w:tcPr>
            <w:tcW w:w="1361" w:type="pct"/>
            <w:shd w:val="clear" w:color="auto" w:fill="auto"/>
            <w:hideMark/>
          </w:tcPr>
          <w:p w:rsidR="003F3A0D" w:rsidRPr="009A32C0" w:rsidRDefault="003F3A0D" w:rsidP="00ED2DD4">
            <w:r w:rsidRPr="009A32C0">
              <w:t>Оценка недвижимости, признание прав и регулирование отношений по муниципальной собственности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20,8</w:t>
            </w:r>
          </w:p>
        </w:tc>
        <w:tc>
          <w:tcPr>
            <w:tcW w:w="640" w:type="pct"/>
            <w:shd w:val="clear" w:color="auto" w:fill="auto"/>
            <w:noWrap/>
            <w:hideMark/>
          </w:tcPr>
          <w:p w:rsidR="003F3A0D" w:rsidRPr="009A32C0" w:rsidRDefault="003F3A0D" w:rsidP="00ED2DD4">
            <w:pPr>
              <w:jc w:val="right"/>
            </w:pPr>
            <w:r w:rsidRPr="009A32C0">
              <w:t>21,6</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20,8</w:t>
            </w:r>
          </w:p>
        </w:tc>
        <w:tc>
          <w:tcPr>
            <w:tcW w:w="640" w:type="pct"/>
            <w:shd w:val="clear" w:color="auto" w:fill="auto"/>
            <w:noWrap/>
            <w:hideMark/>
          </w:tcPr>
          <w:p w:rsidR="003F3A0D" w:rsidRPr="009A32C0" w:rsidRDefault="003F3A0D" w:rsidP="00ED2DD4">
            <w:pPr>
              <w:jc w:val="right"/>
            </w:pPr>
            <w:r w:rsidRPr="009A32C0">
              <w:t>21,6</w:t>
            </w:r>
          </w:p>
        </w:tc>
      </w:tr>
      <w:tr w:rsidR="003F3A0D" w:rsidRPr="009A32C0" w:rsidTr="00ED2DD4">
        <w:trPr>
          <w:trHeight w:val="542"/>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20,8</w:t>
            </w:r>
          </w:p>
        </w:tc>
        <w:tc>
          <w:tcPr>
            <w:tcW w:w="640" w:type="pct"/>
            <w:shd w:val="clear" w:color="auto" w:fill="auto"/>
            <w:noWrap/>
            <w:hideMark/>
          </w:tcPr>
          <w:p w:rsidR="003F3A0D" w:rsidRPr="009A32C0" w:rsidRDefault="003F3A0D" w:rsidP="00ED2DD4">
            <w:pPr>
              <w:jc w:val="right"/>
            </w:pPr>
            <w:r w:rsidRPr="009A32C0">
              <w:t>21,6</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Основное мероприятие «Организация и проведение торгов по реализации земельных участков и объектов недвижимого имущества, находящегося в муниципальной </w:t>
            </w:r>
            <w:r w:rsidRPr="009A32C0">
              <w:lastRenderedPageBreak/>
              <w:t>собственности»</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52,0</w:t>
            </w:r>
          </w:p>
        </w:tc>
        <w:tc>
          <w:tcPr>
            <w:tcW w:w="640"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Оценка недвижимости, признание прав и регулирование отношений по муниципальной собственности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52,0</w:t>
            </w:r>
          </w:p>
        </w:tc>
        <w:tc>
          <w:tcPr>
            <w:tcW w:w="640"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52,0</w:t>
            </w:r>
          </w:p>
        </w:tc>
        <w:tc>
          <w:tcPr>
            <w:tcW w:w="640"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90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52,0</w:t>
            </w:r>
          </w:p>
        </w:tc>
        <w:tc>
          <w:tcPr>
            <w:tcW w:w="640"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1350"/>
        </w:trPr>
        <w:tc>
          <w:tcPr>
            <w:tcW w:w="1361" w:type="pct"/>
            <w:shd w:val="clear" w:color="auto" w:fill="auto"/>
            <w:hideMark/>
          </w:tcPr>
          <w:p w:rsidR="003F3A0D" w:rsidRPr="009A32C0" w:rsidRDefault="003F3A0D" w:rsidP="00ED2DD4">
            <w:r w:rsidRPr="009A32C0">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08</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20,8</w:t>
            </w:r>
          </w:p>
        </w:tc>
        <w:tc>
          <w:tcPr>
            <w:tcW w:w="640" w:type="pct"/>
            <w:shd w:val="clear" w:color="auto" w:fill="auto"/>
            <w:noWrap/>
            <w:hideMark/>
          </w:tcPr>
          <w:p w:rsidR="003F3A0D" w:rsidRPr="009A32C0" w:rsidRDefault="003F3A0D" w:rsidP="00ED2DD4">
            <w:pPr>
              <w:jc w:val="right"/>
            </w:pPr>
            <w:r w:rsidRPr="009A32C0">
              <w:t>21,6</w:t>
            </w:r>
          </w:p>
        </w:tc>
      </w:tr>
      <w:tr w:rsidR="003F3A0D" w:rsidRPr="009A32C0" w:rsidTr="00ED2DD4">
        <w:trPr>
          <w:trHeight w:val="675"/>
        </w:trPr>
        <w:tc>
          <w:tcPr>
            <w:tcW w:w="1361" w:type="pct"/>
            <w:shd w:val="clear" w:color="auto" w:fill="auto"/>
            <w:hideMark/>
          </w:tcPr>
          <w:p w:rsidR="003F3A0D" w:rsidRPr="009A32C0" w:rsidRDefault="003F3A0D" w:rsidP="00ED2DD4">
            <w:r w:rsidRPr="009A32C0">
              <w:t>Оценка недвижимости, признание прав и регулирование отношений по муниципальной собственности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08</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20,8</w:t>
            </w:r>
          </w:p>
        </w:tc>
        <w:tc>
          <w:tcPr>
            <w:tcW w:w="640" w:type="pct"/>
            <w:shd w:val="clear" w:color="auto" w:fill="auto"/>
            <w:noWrap/>
            <w:hideMark/>
          </w:tcPr>
          <w:p w:rsidR="003F3A0D" w:rsidRPr="009A32C0" w:rsidRDefault="003F3A0D" w:rsidP="00ED2DD4">
            <w:pPr>
              <w:jc w:val="right"/>
            </w:pPr>
            <w:r w:rsidRPr="009A32C0">
              <w:t>21,6</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Закупка товаров, работ и услуг для обеспечения государственных (муниципальных) </w:t>
            </w:r>
            <w:r w:rsidRPr="009A32C0">
              <w:lastRenderedPageBreak/>
              <w:t>нужд</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08</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20,8</w:t>
            </w:r>
          </w:p>
        </w:tc>
        <w:tc>
          <w:tcPr>
            <w:tcW w:w="640" w:type="pct"/>
            <w:shd w:val="clear" w:color="auto" w:fill="auto"/>
            <w:noWrap/>
            <w:hideMark/>
          </w:tcPr>
          <w:p w:rsidR="003F3A0D" w:rsidRPr="009A32C0" w:rsidRDefault="003F3A0D" w:rsidP="00ED2DD4">
            <w:pPr>
              <w:jc w:val="right"/>
            </w:pPr>
            <w:r w:rsidRPr="009A32C0">
              <w:t>21,6</w:t>
            </w:r>
          </w:p>
        </w:tc>
      </w:tr>
      <w:tr w:rsidR="003F3A0D" w:rsidRPr="009A32C0" w:rsidTr="00ED2DD4">
        <w:trPr>
          <w:trHeight w:val="405"/>
        </w:trPr>
        <w:tc>
          <w:tcPr>
            <w:tcW w:w="1361"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35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08</w:t>
            </w:r>
          </w:p>
        </w:tc>
        <w:tc>
          <w:tcPr>
            <w:tcW w:w="276" w:type="pct"/>
            <w:shd w:val="clear" w:color="auto" w:fill="auto"/>
            <w:noWrap/>
            <w:hideMark/>
          </w:tcPr>
          <w:p w:rsidR="003F3A0D" w:rsidRPr="009A32C0" w:rsidRDefault="003F3A0D" w:rsidP="00ED2DD4">
            <w:r w:rsidRPr="009A32C0">
              <w:t>42200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20,8</w:t>
            </w:r>
          </w:p>
        </w:tc>
        <w:tc>
          <w:tcPr>
            <w:tcW w:w="640" w:type="pct"/>
            <w:shd w:val="clear" w:color="auto" w:fill="auto"/>
            <w:noWrap/>
            <w:hideMark/>
          </w:tcPr>
          <w:p w:rsidR="003F3A0D" w:rsidRPr="009A32C0" w:rsidRDefault="003F3A0D" w:rsidP="00ED2DD4">
            <w:pPr>
              <w:jc w:val="right"/>
            </w:pPr>
            <w:r w:rsidRPr="009A32C0">
              <w:t>21,6</w:t>
            </w:r>
          </w:p>
        </w:tc>
      </w:tr>
      <w:tr w:rsidR="003F3A0D" w:rsidRPr="009A32C0" w:rsidTr="00ED2DD4">
        <w:trPr>
          <w:trHeight w:val="75"/>
        </w:trPr>
        <w:tc>
          <w:tcPr>
            <w:tcW w:w="1361" w:type="pct"/>
            <w:shd w:val="clear" w:color="auto" w:fill="auto"/>
            <w:hideMark/>
          </w:tcPr>
          <w:p w:rsidR="003F3A0D" w:rsidRPr="009A32C0" w:rsidRDefault="003F3A0D" w:rsidP="00ED2DD4">
            <w:r w:rsidRPr="009A32C0">
              <w:t>Непрограммные расходы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988,5</w:t>
            </w:r>
          </w:p>
        </w:tc>
        <w:tc>
          <w:tcPr>
            <w:tcW w:w="675" w:type="pct"/>
            <w:shd w:val="clear" w:color="auto" w:fill="auto"/>
            <w:noWrap/>
            <w:hideMark/>
          </w:tcPr>
          <w:p w:rsidR="003F3A0D" w:rsidRPr="009A32C0" w:rsidRDefault="003F3A0D" w:rsidP="00ED2DD4">
            <w:pPr>
              <w:jc w:val="right"/>
            </w:pPr>
            <w:r w:rsidRPr="009A32C0">
              <w:t>400,0</w:t>
            </w:r>
          </w:p>
        </w:tc>
        <w:tc>
          <w:tcPr>
            <w:tcW w:w="640" w:type="pct"/>
            <w:shd w:val="clear" w:color="auto" w:fill="auto"/>
            <w:noWrap/>
            <w:hideMark/>
          </w:tcPr>
          <w:p w:rsidR="003F3A0D" w:rsidRPr="009A32C0" w:rsidRDefault="003F3A0D" w:rsidP="00ED2DD4">
            <w:pPr>
              <w:jc w:val="right"/>
            </w:pPr>
            <w:r w:rsidRPr="009A32C0">
              <w:t>400,0</w:t>
            </w:r>
          </w:p>
        </w:tc>
      </w:tr>
      <w:tr w:rsidR="003F3A0D" w:rsidRPr="009A32C0" w:rsidTr="00ED2DD4">
        <w:trPr>
          <w:trHeight w:val="1125"/>
        </w:trPr>
        <w:tc>
          <w:tcPr>
            <w:tcW w:w="1361" w:type="pct"/>
            <w:shd w:val="clear" w:color="auto" w:fill="auto"/>
            <w:hideMark/>
          </w:tcPr>
          <w:p w:rsidR="003F3A0D" w:rsidRPr="009A32C0" w:rsidRDefault="003F3A0D" w:rsidP="00ED2DD4">
            <w:r w:rsidRPr="009A32C0">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988,5</w:t>
            </w:r>
          </w:p>
        </w:tc>
        <w:tc>
          <w:tcPr>
            <w:tcW w:w="675" w:type="pct"/>
            <w:shd w:val="clear" w:color="auto" w:fill="auto"/>
            <w:noWrap/>
            <w:hideMark/>
          </w:tcPr>
          <w:p w:rsidR="003F3A0D" w:rsidRPr="009A32C0" w:rsidRDefault="003F3A0D" w:rsidP="00ED2DD4">
            <w:pPr>
              <w:jc w:val="right"/>
            </w:pPr>
            <w:r w:rsidRPr="009A32C0">
              <w:t>400,0</w:t>
            </w:r>
          </w:p>
        </w:tc>
        <w:tc>
          <w:tcPr>
            <w:tcW w:w="640" w:type="pct"/>
            <w:shd w:val="clear" w:color="auto" w:fill="auto"/>
            <w:noWrap/>
            <w:hideMark/>
          </w:tcPr>
          <w:p w:rsidR="003F3A0D" w:rsidRPr="009A32C0" w:rsidRDefault="003F3A0D" w:rsidP="00ED2DD4">
            <w:pPr>
              <w:jc w:val="right"/>
            </w:pPr>
            <w:r w:rsidRPr="009A32C0">
              <w:t>400,0</w:t>
            </w:r>
          </w:p>
        </w:tc>
      </w:tr>
      <w:tr w:rsidR="003F3A0D" w:rsidRPr="009A32C0" w:rsidTr="00ED2DD4">
        <w:trPr>
          <w:trHeight w:val="450"/>
        </w:trPr>
        <w:tc>
          <w:tcPr>
            <w:tcW w:w="1361" w:type="pct"/>
            <w:shd w:val="clear" w:color="auto" w:fill="auto"/>
            <w:hideMark/>
          </w:tcPr>
          <w:p w:rsidR="003F3A0D" w:rsidRPr="009A32C0" w:rsidRDefault="003F3A0D" w:rsidP="00ED2DD4">
            <w:r w:rsidRPr="009A32C0">
              <w:t>Мероприятия, связанные с муниципальным управлением</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41210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688,5</w:t>
            </w:r>
          </w:p>
        </w:tc>
        <w:tc>
          <w:tcPr>
            <w:tcW w:w="675" w:type="pct"/>
            <w:shd w:val="clear" w:color="auto" w:fill="auto"/>
            <w:noWrap/>
            <w:hideMark/>
          </w:tcPr>
          <w:p w:rsidR="003F3A0D" w:rsidRPr="009A32C0" w:rsidRDefault="003F3A0D" w:rsidP="00ED2DD4">
            <w:pPr>
              <w:jc w:val="right"/>
            </w:pPr>
            <w:r w:rsidRPr="009A32C0">
              <w:t>400,0</w:t>
            </w:r>
          </w:p>
        </w:tc>
        <w:tc>
          <w:tcPr>
            <w:tcW w:w="640" w:type="pct"/>
            <w:shd w:val="clear" w:color="auto" w:fill="auto"/>
            <w:noWrap/>
            <w:hideMark/>
          </w:tcPr>
          <w:p w:rsidR="003F3A0D" w:rsidRPr="009A32C0" w:rsidRDefault="003F3A0D" w:rsidP="00ED2DD4">
            <w:pPr>
              <w:jc w:val="right"/>
            </w:pPr>
            <w:r w:rsidRPr="009A32C0">
              <w:t>400,0</w:t>
            </w:r>
          </w:p>
        </w:tc>
      </w:tr>
      <w:tr w:rsidR="003F3A0D" w:rsidRPr="009A32C0" w:rsidTr="00ED2DD4">
        <w:trPr>
          <w:trHeight w:val="137"/>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41210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547,1</w:t>
            </w:r>
          </w:p>
        </w:tc>
        <w:tc>
          <w:tcPr>
            <w:tcW w:w="675" w:type="pct"/>
            <w:shd w:val="clear" w:color="auto" w:fill="auto"/>
            <w:noWrap/>
            <w:hideMark/>
          </w:tcPr>
          <w:p w:rsidR="003F3A0D" w:rsidRPr="009A32C0" w:rsidRDefault="003F3A0D" w:rsidP="00ED2DD4">
            <w:pPr>
              <w:jc w:val="right"/>
            </w:pPr>
            <w:r w:rsidRPr="009A32C0">
              <w:t>400,0</w:t>
            </w:r>
          </w:p>
        </w:tc>
        <w:tc>
          <w:tcPr>
            <w:tcW w:w="640" w:type="pct"/>
            <w:shd w:val="clear" w:color="auto" w:fill="auto"/>
            <w:noWrap/>
            <w:hideMark/>
          </w:tcPr>
          <w:p w:rsidR="003F3A0D" w:rsidRPr="009A32C0" w:rsidRDefault="003F3A0D" w:rsidP="00ED2DD4">
            <w:pPr>
              <w:jc w:val="right"/>
            </w:pPr>
            <w:r w:rsidRPr="009A32C0">
              <w:t>400,0</w:t>
            </w:r>
          </w:p>
        </w:tc>
      </w:tr>
      <w:tr w:rsidR="003F3A0D" w:rsidRPr="009A32C0" w:rsidTr="00ED2DD4">
        <w:trPr>
          <w:trHeight w:val="442"/>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41210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547,1</w:t>
            </w:r>
          </w:p>
        </w:tc>
        <w:tc>
          <w:tcPr>
            <w:tcW w:w="675" w:type="pct"/>
            <w:shd w:val="clear" w:color="auto" w:fill="auto"/>
            <w:noWrap/>
            <w:hideMark/>
          </w:tcPr>
          <w:p w:rsidR="003F3A0D" w:rsidRPr="009A32C0" w:rsidRDefault="003F3A0D" w:rsidP="00ED2DD4">
            <w:pPr>
              <w:jc w:val="right"/>
            </w:pPr>
            <w:r w:rsidRPr="009A32C0">
              <w:t>400,0</w:t>
            </w:r>
          </w:p>
        </w:tc>
        <w:tc>
          <w:tcPr>
            <w:tcW w:w="640" w:type="pct"/>
            <w:shd w:val="clear" w:color="auto" w:fill="auto"/>
            <w:noWrap/>
            <w:hideMark/>
          </w:tcPr>
          <w:p w:rsidR="003F3A0D" w:rsidRPr="009A32C0" w:rsidRDefault="003F3A0D" w:rsidP="00ED2DD4">
            <w:pPr>
              <w:jc w:val="right"/>
            </w:pPr>
            <w:r w:rsidRPr="009A32C0">
              <w:t>400,0</w:t>
            </w:r>
          </w:p>
        </w:tc>
      </w:tr>
      <w:tr w:rsidR="003F3A0D" w:rsidRPr="009A32C0" w:rsidTr="00ED2DD4">
        <w:trPr>
          <w:trHeight w:val="113"/>
        </w:trPr>
        <w:tc>
          <w:tcPr>
            <w:tcW w:w="1361" w:type="pct"/>
            <w:shd w:val="clear" w:color="auto" w:fill="auto"/>
            <w:hideMark/>
          </w:tcPr>
          <w:p w:rsidR="003F3A0D" w:rsidRPr="009A32C0" w:rsidRDefault="003F3A0D" w:rsidP="00ED2DD4">
            <w:r w:rsidRPr="009A32C0">
              <w:t>Иные бюджетные ассигнования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41210</w:t>
            </w:r>
          </w:p>
        </w:tc>
        <w:tc>
          <w:tcPr>
            <w:tcW w:w="195" w:type="pct"/>
            <w:shd w:val="clear" w:color="auto" w:fill="auto"/>
            <w:noWrap/>
            <w:hideMark/>
          </w:tcPr>
          <w:p w:rsidR="003F3A0D" w:rsidRPr="009A32C0" w:rsidRDefault="003F3A0D" w:rsidP="00ED2DD4">
            <w:r w:rsidRPr="009A32C0">
              <w:t>800</w:t>
            </w:r>
          </w:p>
        </w:tc>
        <w:tc>
          <w:tcPr>
            <w:tcW w:w="676" w:type="pct"/>
            <w:shd w:val="clear" w:color="auto" w:fill="auto"/>
            <w:noWrap/>
            <w:hideMark/>
          </w:tcPr>
          <w:p w:rsidR="003F3A0D" w:rsidRPr="009A32C0" w:rsidRDefault="003F3A0D" w:rsidP="00ED2DD4">
            <w:pPr>
              <w:jc w:val="right"/>
            </w:pPr>
            <w:r w:rsidRPr="009A32C0">
              <w:t>141,4</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Уплата налогов, сборов и иных платежей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41210</w:t>
            </w:r>
          </w:p>
        </w:tc>
        <w:tc>
          <w:tcPr>
            <w:tcW w:w="195" w:type="pct"/>
            <w:shd w:val="clear" w:color="auto" w:fill="auto"/>
            <w:noWrap/>
            <w:hideMark/>
          </w:tcPr>
          <w:p w:rsidR="003F3A0D" w:rsidRPr="009A32C0" w:rsidRDefault="003F3A0D" w:rsidP="00ED2DD4">
            <w:r w:rsidRPr="009A32C0">
              <w:t>850</w:t>
            </w:r>
          </w:p>
        </w:tc>
        <w:tc>
          <w:tcPr>
            <w:tcW w:w="676" w:type="pct"/>
            <w:shd w:val="clear" w:color="auto" w:fill="auto"/>
            <w:noWrap/>
            <w:hideMark/>
          </w:tcPr>
          <w:p w:rsidR="003F3A0D" w:rsidRPr="009A32C0" w:rsidRDefault="003F3A0D" w:rsidP="00ED2DD4">
            <w:pPr>
              <w:jc w:val="right"/>
            </w:pPr>
            <w:r w:rsidRPr="009A32C0">
              <w:t>141,4</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Приобретение имущества в  </w:t>
            </w:r>
            <w:r w:rsidRPr="009A32C0">
              <w:lastRenderedPageBreak/>
              <w:t>муниципальную собственность</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42430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Капитальные вложения в объекты государственной (муниципальной) собственности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42430</w:t>
            </w:r>
          </w:p>
        </w:tc>
        <w:tc>
          <w:tcPr>
            <w:tcW w:w="195" w:type="pct"/>
            <w:shd w:val="clear" w:color="auto" w:fill="auto"/>
            <w:noWrap/>
            <w:hideMark/>
          </w:tcPr>
          <w:p w:rsidR="003F3A0D" w:rsidRPr="009A32C0" w:rsidRDefault="003F3A0D" w:rsidP="00ED2DD4">
            <w:r w:rsidRPr="009A32C0">
              <w:t>400</w:t>
            </w:r>
          </w:p>
        </w:tc>
        <w:tc>
          <w:tcPr>
            <w:tcW w:w="676" w:type="pct"/>
            <w:shd w:val="clear" w:color="auto" w:fill="auto"/>
            <w:noWrap/>
            <w:hideMark/>
          </w:tcPr>
          <w:p w:rsidR="003F3A0D" w:rsidRPr="009A32C0" w:rsidRDefault="003F3A0D" w:rsidP="00ED2DD4">
            <w:pPr>
              <w:jc w:val="right"/>
            </w:pPr>
            <w:r w:rsidRPr="009A32C0">
              <w:t>300,0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Бюджетные инвестиции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42430</w:t>
            </w:r>
          </w:p>
        </w:tc>
        <w:tc>
          <w:tcPr>
            <w:tcW w:w="195" w:type="pct"/>
            <w:shd w:val="clear" w:color="auto" w:fill="auto"/>
            <w:noWrap/>
            <w:hideMark/>
          </w:tcPr>
          <w:p w:rsidR="003F3A0D" w:rsidRPr="009A32C0" w:rsidRDefault="003F3A0D" w:rsidP="00ED2DD4">
            <w:r w:rsidRPr="009A32C0">
              <w:t>410</w:t>
            </w:r>
          </w:p>
        </w:tc>
        <w:tc>
          <w:tcPr>
            <w:tcW w:w="676" w:type="pct"/>
            <w:shd w:val="clear" w:color="auto" w:fill="auto"/>
            <w:noWrap/>
            <w:hideMark/>
          </w:tcPr>
          <w:p w:rsidR="003F3A0D" w:rsidRPr="009A32C0" w:rsidRDefault="003F3A0D" w:rsidP="00ED2DD4">
            <w:pPr>
              <w:jc w:val="right"/>
            </w:pPr>
            <w:r w:rsidRPr="009A32C0">
              <w:t>300,0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525"/>
        </w:trPr>
        <w:tc>
          <w:tcPr>
            <w:tcW w:w="1361" w:type="pct"/>
            <w:shd w:val="clear" w:color="auto" w:fill="auto"/>
            <w:hideMark/>
          </w:tcPr>
          <w:p w:rsidR="003F3A0D" w:rsidRPr="009A32C0" w:rsidRDefault="003F3A0D" w:rsidP="00ED2DD4">
            <w:r w:rsidRPr="009A32C0">
              <w:t>Национальная безопасность и правоохранительная деятельность</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22,0</w:t>
            </w:r>
          </w:p>
        </w:tc>
        <w:tc>
          <w:tcPr>
            <w:tcW w:w="675" w:type="pct"/>
            <w:shd w:val="clear" w:color="auto" w:fill="auto"/>
            <w:noWrap/>
            <w:hideMark/>
          </w:tcPr>
          <w:p w:rsidR="003F3A0D" w:rsidRPr="009A32C0" w:rsidRDefault="003F3A0D" w:rsidP="00ED2DD4">
            <w:pPr>
              <w:jc w:val="right"/>
            </w:pPr>
            <w:r w:rsidRPr="009A32C0">
              <w:t>22,0</w:t>
            </w:r>
          </w:p>
        </w:tc>
        <w:tc>
          <w:tcPr>
            <w:tcW w:w="640" w:type="pct"/>
            <w:shd w:val="clear" w:color="auto" w:fill="auto"/>
            <w:noWrap/>
            <w:hideMark/>
          </w:tcPr>
          <w:p w:rsidR="003F3A0D" w:rsidRPr="009A32C0" w:rsidRDefault="003F3A0D" w:rsidP="00ED2DD4">
            <w:pPr>
              <w:jc w:val="right"/>
            </w:pPr>
            <w:r w:rsidRPr="009A32C0">
              <w:t>22,0</w:t>
            </w:r>
          </w:p>
        </w:tc>
      </w:tr>
      <w:tr w:rsidR="003F3A0D" w:rsidRPr="009A32C0" w:rsidTr="00ED2DD4">
        <w:trPr>
          <w:trHeight w:val="574"/>
        </w:trPr>
        <w:tc>
          <w:tcPr>
            <w:tcW w:w="1361" w:type="pct"/>
            <w:shd w:val="clear" w:color="auto" w:fill="auto"/>
            <w:hideMark/>
          </w:tcPr>
          <w:p w:rsidR="003F3A0D" w:rsidRPr="009A32C0" w:rsidRDefault="003F3A0D" w:rsidP="00ED2DD4">
            <w:pPr>
              <w:rPr>
                <w:color w:val="000000"/>
              </w:rPr>
            </w:pPr>
            <w:r w:rsidRPr="009A32C0">
              <w:rPr>
                <w:color w:val="000000"/>
              </w:rPr>
              <w:t xml:space="preserve"> Защита населения и территории от чрезвычайных ситуаций природного и техногенного характера, пожарная безопасность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22,0</w:t>
            </w:r>
          </w:p>
        </w:tc>
        <w:tc>
          <w:tcPr>
            <w:tcW w:w="675" w:type="pct"/>
            <w:shd w:val="clear" w:color="auto" w:fill="auto"/>
            <w:noWrap/>
            <w:hideMark/>
          </w:tcPr>
          <w:p w:rsidR="003F3A0D" w:rsidRPr="009A32C0" w:rsidRDefault="003F3A0D" w:rsidP="00ED2DD4">
            <w:pPr>
              <w:jc w:val="right"/>
            </w:pPr>
            <w:r w:rsidRPr="009A32C0">
              <w:t>22,0</w:t>
            </w:r>
          </w:p>
        </w:tc>
        <w:tc>
          <w:tcPr>
            <w:tcW w:w="640" w:type="pct"/>
            <w:shd w:val="clear" w:color="auto" w:fill="auto"/>
            <w:noWrap/>
            <w:hideMark/>
          </w:tcPr>
          <w:p w:rsidR="003F3A0D" w:rsidRPr="009A32C0" w:rsidRDefault="003F3A0D" w:rsidP="00ED2DD4">
            <w:pPr>
              <w:jc w:val="right"/>
            </w:pPr>
            <w:r w:rsidRPr="009A32C0">
              <w:t>22,0</w:t>
            </w:r>
          </w:p>
        </w:tc>
      </w:tr>
      <w:tr w:rsidR="003F3A0D" w:rsidRPr="009A32C0" w:rsidTr="00ED2DD4">
        <w:trPr>
          <w:trHeight w:val="1350"/>
        </w:trPr>
        <w:tc>
          <w:tcPr>
            <w:tcW w:w="1361" w:type="pct"/>
            <w:shd w:val="clear" w:color="auto" w:fill="auto"/>
            <w:hideMark/>
          </w:tcPr>
          <w:p w:rsidR="003F3A0D" w:rsidRPr="009A32C0" w:rsidRDefault="003F3A0D" w:rsidP="00ED2DD4">
            <w:r w:rsidRPr="009A32C0">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22,0</w:t>
            </w:r>
          </w:p>
        </w:tc>
        <w:tc>
          <w:tcPr>
            <w:tcW w:w="675" w:type="pct"/>
            <w:shd w:val="clear" w:color="auto" w:fill="auto"/>
            <w:noWrap/>
            <w:hideMark/>
          </w:tcPr>
          <w:p w:rsidR="003F3A0D" w:rsidRPr="009A32C0" w:rsidRDefault="003F3A0D" w:rsidP="00ED2DD4">
            <w:pPr>
              <w:jc w:val="right"/>
            </w:pPr>
            <w:r w:rsidRPr="009A32C0">
              <w:t>22,0</w:t>
            </w:r>
          </w:p>
        </w:tc>
        <w:tc>
          <w:tcPr>
            <w:tcW w:w="640" w:type="pct"/>
            <w:shd w:val="clear" w:color="auto" w:fill="auto"/>
            <w:noWrap/>
            <w:hideMark/>
          </w:tcPr>
          <w:p w:rsidR="003F3A0D" w:rsidRPr="009A32C0" w:rsidRDefault="003F3A0D" w:rsidP="00ED2DD4">
            <w:pPr>
              <w:jc w:val="right"/>
            </w:pPr>
            <w:r w:rsidRPr="009A32C0">
              <w:t>22,0</w:t>
            </w:r>
          </w:p>
        </w:tc>
      </w:tr>
      <w:tr w:rsidR="003F3A0D" w:rsidRPr="009A32C0" w:rsidTr="00ED2DD4">
        <w:trPr>
          <w:trHeight w:val="900"/>
        </w:trPr>
        <w:tc>
          <w:tcPr>
            <w:tcW w:w="1361" w:type="pct"/>
            <w:shd w:val="clear" w:color="auto" w:fill="auto"/>
            <w:hideMark/>
          </w:tcPr>
          <w:p w:rsidR="003F3A0D" w:rsidRPr="009A32C0" w:rsidRDefault="003F3A0D" w:rsidP="00ED2DD4">
            <w:r w:rsidRPr="009A32C0">
              <w:t>Основное мероприятие "Обеспечение защиты населения и территории Чамзинского муниципального района от чрезвычайных ситуаций"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w:t>
            </w:r>
          </w:p>
        </w:tc>
        <w:tc>
          <w:tcPr>
            <w:tcW w:w="675" w:type="pct"/>
            <w:shd w:val="clear" w:color="auto" w:fill="auto"/>
            <w:noWrap/>
            <w:hideMark/>
          </w:tcPr>
          <w:p w:rsidR="003F3A0D" w:rsidRPr="009A32C0" w:rsidRDefault="003F3A0D" w:rsidP="00ED2DD4">
            <w:pPr>
              <w:jc w:val="right"/>
            </w:pPr>
            <w:r w:rsidRPr="009A32C0">
              <w:t>2,0</w:t>
            </w:r>
          </w:p>
        </w:tc>
        <w:tc>
          <w:tcPr>
            <w:tcW w:w="640" w:type="pct"/>
            <w:shd w:val="clear" w:color="auto" w:fill="auto"/>
            <w:noWrap/>
            <w:hideMark/>
          </w:tcPr>
          <w:p w:rsidR="003F3A0D" w:rsidRPr="009A32C0" w:rsidRDefault="003F3A0D" w:rsidP="00ED2DD4">
            <w:pPr>
              <w:jc w:val="right"/>
            </w:pPr>
            <w:r w:rsidRPr="009A32C0">
              <w:t>2,0</w:t>
            </w:r>
          </w:p>
        </w:tc>
      </w:tr>
      <w:tr w:rsidR="003F3A0D" w:rsidRPr="009A32C0" w:rsidTr="00ED2DD4">
        <w:trPr>
          <w:trHeight w:val="675"/>
        </w:trPr>
        <w:tc>
          <w:tcPr>
            <w:tcW w:w="1361" w:type="pct"/>
            <w:shd w:val="clear" w:color="auto" w:fill="auto"/>
            <w:hideMark/>
          </w:tcPr>
          <w:p w:rsidR="003F3A0D" w:rsidRPr="009A32C0" w:rsidRDefault="003F3A0D" w:rsidP="00ED2DD4">
            <w:r w:rsidRPr="009A32C0">
              <w:t>Мероприятия по снижению рисков и смягчению последствий чрезвычайных ситуаций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hideMark/>
          </w:tcPr>
          <w:p w:rsidR="003F3A0D" w:rsidRPr="009A32C0" w:rsidRDefault="003F3A0D" w:rsidP="00ED2DD4">
            <w:r w:rsidRPr="009A32C0">
              <w:t>42130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w:t>
            </w:r>
          </w:p>
        </w:tc>
        <w:tc>
          <w:tcPr>
            <w:tcW w:w="675" w:type="pct"/>
            <w:shd w:val="clear" w:color="auto" w:fill="auto"/>
            <w:noWrap/>
            <w:hideMark/>
          </w:tcPr>
          <w:p w:rsidR="003F3A0D" w:rsidRPr="009A32C0" w:rsidRDefault="003F3A0D" w:rsidP="00ED2DD4">
            <w:pPr>
              <w:jc w:val="right"/>
            </w:pPr>
            <w:r w:rsidRPr="009A32C0">
              <w:t>2,0</w:t>
            </w:r>
          </w:p>
        </w:tc>
        <w:tc>
          <w:tcPr>
            <w:tcW w:w="640" w:type="pct"/>
            <w:shd w:val="clear" w:color="auto" w:fill="auto"/>
            <w:noWrap/>
            <w:hideMark/>
          </w:tcPr>
          <w:p w:rsidR="003F3A0D" w:rsidRPr="009A32C0" w:rsidRDefault="003F3A0D" w:rsidP="00ED2DD4">
            <w:pPr>
              <w:jc w:val="right"/>
            </w:pPr>
            <w:r w:rsidRPr="009A32C0">
              <w:t>2,0</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hideMark/>
          </w:tcPr>
          <w:p w:rsidR="003F3A0D" w:rsidRPr="009A32C0" w:rsidRDefault="003F3A0D" w:rsidP="00ED2DD4">
            <w:r w:rsidRPr="009A32C0">
              <w:t>42130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2,0</w:t>
            </w:r>
          </w:p>
        </w:tc>
        <w:tc>
          <w:tcPr>
            <w:tcW w:w="675" w:type="pct"/>
            <w:shd w:val="clear" w:color="auto" w:fill="auto"/>
            <w:noWrap/>
            <w:hideMark/>
          </w:tcPr>
          <w:p w:rsidR="003F3A0D" w:rsidRPr="009A32C0" w:rsidRDefault="003F3A0D" w:rsidP="00ED2DD4">
            <w:pPr>
              <w:jc w:val="right"/>
            </w:pPr>
            <w:r w:rsidRPr="009A32C0">
              <w:t>2,0</w:t>
            </w:r>
          </w:p>
        </w:tc>
        <w:tc>
          <w:tcPr>
            <w:tcW w:w="640" w:type="pct"/>
            <w:shd w:val="clear" w:color="auto" w:fill="auto"/>
            <w:noWrap/>
            <w:hideMark/>
          </w:tcPr>
          <w:p w:rsidR="003F3A0D" w:rsidRPr="009A32C0" w:rsidRDefault="003F3A0D" w:rsidP="00ED2DD4">
            <w:pPr>
              <w:jc w:val="right"/>
            </w:pPr>
            <w:r w:rsidRPr="009A32C0">
              <w:t>2,0</w:t>
            </w:r>
          </w:p>
        </w:tc>
      </w:tr>
      <w:tr w:rsidR="003F3A0D" w:rsidRPr="009A32C0" w:rsidTr="00ED2DD4">
        <w:trPr>
          <w:trHeight w:val="90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hideMark/>
          </w:tcPr>
          <w:p w:rsidR="003F3A0D" w:rsidRPr="009A32C0" w:rsidRDefault="003F3A0D" w:rsidP="00ED2DD4">
            <w:r w:rsidRPr="009A32C0">
              <w:t>42130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2,0</w:t>
            </w:r>
          </w:p>
        </w:tc>
        <w:tc>
          <w:tcPr>
            <w:tcW w:w="675" w:type="pct"/>
            <w:shd w:val="clear" w:color="auto" w:fill="auto"/>
            <w:noWrap/>
            <w:hideMark/>
          </w:tcPr>
          <w:p w:rsidR="003F3A0D" w:rsidRPr="009A32C0" w:rsidRDefault="003F3A0D" w:rsidP="00ED2DD4">
            <w:pPr>
              <w:jc w:val="right"/>
            </w:pPr>
            <w:r w:rsidRPr="009A32C0">
              <w:t>2,0</w:t>
            </w:r>
          </w:p>
        </w:tc>
        <w:tc>
          <w:tcPr>
            <w:tcW w:w="640" w:type="pct"/>
            <w:shd w:val="clear" w:color="auto" w:fill="auto"/>
            <w:noWrap/>
            <w:hideMark/>
          </w:tcPr>
          <w:p w:rsidR="003F3A0D" w:rsidRPr="009A32C0" w:rsidRDefault="003F3A0D" w:rsidP="00ED2DD4">
            <w:pPr>
              <w:jc w:val="right"/>
            </w:pPr>
            <w:r w:rsidRPr="009A32C0">
              <w:t>2,0</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675"/>
        </w:trPr>
        <w:tc>
          <w:tcPr>
            <w:tcW w:w="1361" w:type="pct"/>
            <w:shd w:val="clear" w:color="auto" w:fill="auto"/>
            <w:hideMark/>
          </w:tcPr>
          <w:p w:rsidR="003F3A0D" w:rsidRPr="009A32C0" w:rsidRDefault="003F3A0D" w:rsidP="00ED2DD4">
            <w:r w:rsidRPr="009A32C0">
              <w:t>Мероприятия по снижению рисков и смягчению последствий чрезвычайных ситуаций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hideMark/>
          </w:tcPr>
          <w:p w:rsidR="003F3A0D" w:rsidRPr="009A32C0" w:rsidRDefault="003F3A0D" w:rsidP="00ED2DD4">
            <w:r w:rsidRPr="009A32C0">
              <w:t>42130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hideMark/>
          </w:tcPr>
          <w:p w:rsidR="003F3A0D" w:rsidRPr="009A32C0" w:rsidRDefault="003F3A0D" w:rsidP="00ED2DD4">
            <w:r w:rsidRPr="009A32C0">
              <w:t>42130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405"/>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hideMark/>
          </w:tcPr>
          <w:p w:rsidR="003F3A0D" w:rsidRPr="009A32C0" w:rsidRDefault="003F3A0D" w:rsidP="00ED2DD4">
            <w:r w:rsidRPr="009A32C0">
              <w:t>42130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255"/>
        </w:trPr>
        <w:tc>
          <w:tcPr>
            <w:tcW w:w="1361" w:type="pct"/>
            <w:shd w:val="clear" w:color="auto" w:fill="auto"/>
            <w:hideMark/>
          </w:tcPr>
          <w:p w:rsidR="003F3A0D" w:rsidRPr="009A32C0" w:rsidRDefault="003F3A0D" w:rsidP="00ED2DD4">
            <w:r w:rsidRPr="009A32C0">
              <w:t>Национальная экономика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5 267,2</w:t>
            </w:r>
          </w:p>
        </w:tc>
        <w:tc>
          <w:tcPr>
            <w:tcW w:w="675" w:type="pct"/>
            <w:shd w:val="clear" w:color="auto" w:fill="auto"/>
            <w:noWrap/>
            <w:hideMark/>
          </w:tcPr>
          <w:p w:rsidR="003F3A0D" w:rsidRPr="009A32C0" w:rsidRDefault="003F3A0D" w:rsidP="00ED2DD4">
            <w:pPr>
              <w:jc w:val="right"/>
            </w:pPr>
            <w:r w:rsidRPr="009A32C0">
              <w:t>4 780,0</w:t>
            </w:r>
          </w:p>
        </w:tc>
        <w:tc>
          <w:tcPr>
            <w:tcW w:w="640" w:type="pct"/>
            <w:shd w:val="clear" w:color="auto" w:fill="auto"/>
            <w:noWrap/>
            <w:hideMark/>
          </w:tcPr>
          <w:p w:rsidR="003F3A0D" w:rsidRPr="009A32C0" w:rsidRDefault="003F3A0D" w:rsidP="00ED2DD4">
            <w:pPr>
              <w:jc w:val="right"/>
            </w:pPr>
            <w:r w:rsidRPr="009A32C0">
              <w:t>5 603,4</w:t>
            </w:r>
          </w:p>
        </w:tc>
      </w:tr>
      <w:tr w:rsidR="003F3A0D" w:rsidRPr="009A32C0" w:rsidTr="00ED2DD4">
        <w:trPr>
          <w:trHeight w:val="255"/>
        </w:trPr>
        <w:tc>
          <w:tcPr>
            <w:tcW w:w="1361" w:type="pct"/>
            <w:shd w:val="clear" w:color="auto" w:fill="auto"/>
            <w:hideMark/>
          </w:tcPr>
          <w:p w:rsidR="003F3A0D" w:rsidRPr="009A32C0" w:rsidRDefault="003F3A0D" w:rsidP="00ED2DD4">
            <w:r w:rsidRPr="009A32C0">
              <w:t>Сельское хозяйство и рыболовство</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2 191,0</w:t>
            </w:r>
          </w:p>
        </w:tc>
        <w:tc>
          <w:tcPr>
            <w:tcW w:w="675" w:type="pct"/>
            <w:shd w:val="clear" w:color="auto" w:fill="auto"/>
            <w:noWrap/>
            <w:hideMark/>
          </w:tcPr>
          <w:p w:rsidR="003F3A0D" w:rsidRPr="009A32C0" w:rsidRDefault="003F3A0D" w:rsidP="00ED2DD4">
            <w:pPr>
              <w:jc w:val="right"/>
            </w:pPr>
            <w:r w:rsidRPr="009A32C0">
              <w:t>2 525,1</w:t>
            </w:r>
          </w:p>
        </w:tc>
        <w:tc>
          <w:tcPr>
            <w:tcW w:w="640" w:type="pct"/>
            <w:shd w:val="clear" w:color="auto" w:fill="auto"/>
            <w:noWrap/>
            <w:hideMark/>
          </w:tcPr>
          <w:p w:rsidR="003F3A0D" w:rsidRPr="009A32C0" w:rsidRDefault="003F3A0D" w:rsidP="00ED2DD4">
            <w:pPr>
              <w:jc w:val="right"/>
            </w:pPr>
            <w:r w:rsidRPr="009A32C0">
              <w:t>2 608,3</w:t>
            </w:r>
          </w:p>
        </w:tc>
      </w:tr>
      <w:tr w:rsidR="003F3A0D" w:rsidRPr="009A32C0" w:rsidTr="00ED2DD4">
        <w:trPr>
          <w:trHeight w:val="1125"/>
        </w:trPr>
        <w:tc>
          <w:tcPr>
            <w:tcW w:w="1361" w:type="pct"/>
            <w:shd w:val="clear" w:color="auto" w:fill="auto"/>
            <w:hideMark/>
          </w:tcPr>
          <w:p w:rsidR="003F3A0D" w:rsidRPr="009A32C0" w:rsidRDefault="003F3A0D" w:rsidP="00ED2DD4">
            <w:r w:rsidRPr="009A32C0">
              <w:lastRenderedPageBreak/>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2 191,0</w:t>
            </w:r>
          </w:p>
        </w:tc>
        <w:tc>
          <w:tcPr>
            <w:tcW w:w="675" w:type="pct"/>
            <w:shd w:val="clear" w:color="auto" w:fill="auto"/>
            <w:noWrap/>
            <w:hideMark/>
          </w:tcPr>
          <w:p w:rsidR="003F3A0D" w:rsidRPr="009A32C0" w:rsidRDefault="003F3A0D" w:rsidP="00ED2DD4">
            <w:pPr>
              <w:jc w:val="right"/>
            </w:pPr>
            <w:r w:rsidRPr="009A32C0">
              <w:t>2 525,1</w:t>
            </w:r>
          </w:p>
        </w:tc>
        <w:tc>
          <w:tcPr>
            <w:tcW w:w="640" w:type="pct"/>
            <w:shd w:val="clear" w:color="auto" w:fill="auto"/>
            <w:noWrap/>
            <w:hideMark/>
          </w:tcPr>
          <w:p w:rsidR="003F3A0D" w:rsidRPr="009A32C0" w:rsidRDefault="003F3A0D" w:rsidP="00ED2DD4">
            <w:pPr>
              <w:jc w:val="right"/>
            </w:pPr>
            <w:r w:rsidRPr="009A32C0">
              <w:t>2 608,3</w:t>
            </w:r>
          </w:p>
        </w:tc>
      </w:tr>
      <w:tr w:rsidR="003F3A0D" w:rsidRPr="009A32C0" w:rsidTr="00ED2DD4">
        <w:trPr>
          <w:trHeight w:val="116"/>
        </w:trPr>
        <w:tc>
          <w:tcPr>
            <w:tcW w:w="1361" w:type="pct"/>
            <w:shd w:val="clear" w:color="auto" w:fill="auto"/>
            <w:hideMark/>
          </w:tcPr>
          <w:p w:rsidR="003F3A0D" w:rsidRPr="009A32C0" w:rsidRDefault="003F3A0D" w:rsidP="00ED2DD4">
            <w:r w:rsidRPr="009A32C0">
              <w:t>Подпрограмма "Развитие ветеринарной службы"</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1 485,3</w:t>
            </w:r>
          </w:p>
        </w:tc>
        <w:tc>
          <w:tcPr>
            <w:tcW w:w="675" w:type="pct"/>
            <w:shd w:val="clear" w:color="auto" w:fill="auto"/>
            <w:noWrap/>
            <w:hideMark/>
          </w:tcPr>
          <w:p w:rsidR="003F3A0D" w:rsidRPr="009A32C0" w:rsidRDefault="003F3A0D" w:rsidP="00ED2DD4">
            <w:pPr>
              <w:jc w:val="right"/>
            </w:pPr>
            <w:r w:rsidRPr="009A32C0">
              <w:t>1 485,3</w:t>
            </w:r>
          </w:p>
        </w:tc>
        <w:tc>
          <w:tcPr>
            <w:tcW w:w="640" w:type="pct"/>
            <w:shd w:val="clear" w:color="auto" w:fill="auto"/>
            <w:noWrap/>
            <w:hideMark/>
          </w:tcPr>
          <w:p w:rsidR="003F3A0D" w:rsidRPr="009A32C0" w:rsidRDefault="003F3A0D" w:rsidP="00ED2DD4">
            <w:pPr>
              <w:jc w:val="right"/>
            </w:pPr>
            <w:r w:rsidRPr="009A32C0">
              <w:t>1 485,3</w:t>
            </w:r>
          </w:p>
        </w:tc>
      </w:tr>
      <w:tr w:rsidR="003F3A0D" w:rsidRPr="009A32C0" w:rsidTr="00ED2DD4">
        <w:trPr>
          <w:trHeight w:val="900"/>
        </w:trPr>
        <w:tc>
          <w:tcPr>
            <w:tcW w:w="1361" w:type="pct"/>
            <w:shd w:val="clear" w:color="auto" w:fill="auto"/>
            <w:hideMark/>
          </w:tcPr>
          <w:p w:rsidR="003F3A0D" w:rsidRPr="009A32C0" w:rsidRDefault="003F3A0D" w:rsidP="00ED2DD4">
            <w:r w:rsidRPr="009A32C0">
              <w:t>Основное мероприятие "Организация мероприятий при осуществлении деятельности по обращению с животными без владельцев"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1 485,3</w:t>
            </w:r>
          </w:p>
        </w:tc>
        <w:tc>
          <w:tcPr>
            <w:tcW w:w="675" w:type="pct"/>
            <w:shd w:val="clear" w:color="auto" w:fill="auto"/>
            <w:noWrap/>
            <w:hideMark/>
          </w:tcPr>
          <w:p w:rsidR="003F3A0D" w:rsidRPr="009A32C0" w:rsidRDefault="003F3A0D" w:rsidP="00ED2DD4">
            <w:pPr>
              <w:jc w:val="right"/>
            </w:pPr>
            <w:r w:rsidRPr="009A32C0">
              <w:t>1 485,3</w:t>
            </w:r>
          </w:p>
        </w:tc>
        <w:tc>
          <w:tcPr>
            <w:tcW w:w="640" w:type="pct"/>
            <w:shd w:val="clear" w:color="auto" w:fill="auto"/>
            <w:noWrap/>
            <w:hideMark/>
          </w:tcPr>
          <w:p w:rsidR="003F3A0D" w:rsidRPr="009A32C0" w:rsidRDefault="003F3A0D" w:rsidP="00ED2DD4">
            <w:pPr>
              <w:jc w:val="right"/>
            </w:pPr>
            <w:r w:rsidRPr="009A32C0">
              <w:t>1 485,3</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77220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1 485,3</w:t>
            </w:r>
          </w:p>
        </w:tc>
        <w:tc>
          <w:tcPr>
            <w:tcW w:w="675" w:type="pct"/>
            <w:shd w:val="clear" w:color="auto" w:fill="auto"/>
            <w:noWrap/>
            <w:hideMark/>
          </w:tcPr>
          <w:p w:rsidR="003F3A0D" w:rsidRPr="009A32C0" w:rsidRDefault="003F3A0D" w:rsidP="00ED2DD4">
            <w:pPr>
              <w:jc w:val="right"/>
            </w:pPr>
            <w:r w:rsidRPr="009A32C0">
              <w:t>1 485,3</w:t>
            </w:r>
          </w:p>
        </w:tc>
        <w:tc>
          <w:tcPr>
            <w:tcW w:w="640" w:type="pct"/>
            <w:shd w:val="clear" w:color="auto" w:fill="auto"/>
            <w:noWrap/>
            <w:hideMark/>
          </w:tcPr>
          <w:p w:rsidR="003F3A0D" w:rsidRPr="009A32C0" w:rsidRDefault="003F3A0D" w:rsidP="00ED2DD4">
            <w:pPr>
              <w:jc w:val="right"/>
            </w:pPr>
            <w:r w:rsidRPr="009A32C0">
              <w:t>1 485,3</w:t>
            </w:r>
          </w:p>
        </w:tc>
      </w:tr>
      <w:tr w:rsidR="003F3A0D" w:rsidRPr="009A32C0" w:rsidTr="00ED2DD4">
        <w:trPr>
          <w:trHeight w:val="139"/>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77220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1 485,3</w:t>
            </w:r>
          </w:p>
        </w:tc>
        <w:tc>
          <w:tcPr>
            <w:tcW w:w="675" w:type="pct"/>
            <w:shd w:val="clear" w:color="auto" w:fill="auto"/>
            <w:noWrap/>
            <w:hideMark/>
          </w:tcPr>
          <w:p w:rsidR="003F3A0D" w:rsidRPr="009A32C0" w:rsidRDefault="003F3A0D" w:rsidP="00ED2DD4">
            <w:pPr>
              <w:jc w:val="right"/>
            </w:pPr>
            <w:r w:rsidRPr="009A32C0">
              <w:t>1 485,3</w:t>
            </w:r>
          </w:p>
        </w:tc>
        <w:tc>
          <w:tcPr>
            <w:tcW w:w="640" w:type="pct"/>
            <w:shd w:val="clear" w:color="auto" w:fill="auto"/>
            <w:noWrap/>
            <w:hideMark/>
          </w:tcPr>
          <w:p w:rsidR="003F3A0D" w:rsidRPr="009A32C0" w:rsidRDefault="003F3A0D" w:rsidP="00ED2DD4">
            <w:pPr>
              <w:jc w:val="right"/>
            </w:pPr>
            <w:r w:rsidRPr="009A32C0">
              <w:t>1 485,3</w:t>
            </w:r>
          </w:p>
        </w:tc>
      </w:tr>
      <w:tr w:rsidR="003F3A0D" w:rsidRPr="009A32C0" w:rsidTr="00ED2DD4">
        <w:trPr>
          <w:trHeight w:val="318"/>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77220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1 485,3</w:t>
            </w:r>
          </w:p>
        </w:tc>
        <w:tc>
          <w:tcPr>
            <w:tcW w:w="675" w:type="pct"/>
            <w:shd w:val="clear" w:color="auto" w:fill="auto"/>
            <w:noWrap/>
            <w:hideMark/>
          </w:tcPr>
          <w:p w:rsidR="003F3A0D" w:rsidRPr="009A32C0" w:rsidRDefault="003F3A0D" w:rsidP="00ED2DD4">
            <w:pPr>
              <w:jc w:val="right"/>
            </w:pPr>
            <w:r w:rsidRPr="009A32C0">
              <w:t>1 485,3</w:t>
            </w:r>
          </w:p>
        </w:tc>
        <w:tc>
          <w:tcPr>
            <w:tcW w:w="640" w:type="pct"/>
            <w:shd w:val="clear" w:color="auto" w:fill="auto"/>
            <w:noWrap/>
            <w:hideMark/>
          </w:tcPr>
          <w:p w:rsidR="003F3A0D" w:rsidRPr="009A32C0" w:rsidRDefault="003F3A0D" w:rsidP="00ED2DD4">
            <w:pPr>
              <w:jc w:val="right"/>
            </w:pPr>
            <w:r w:rsidRPr="009A32C0">
              <w:t>1 485,3</w:t>
            </w:r>
          </w:p>
        </w:tc>
      </w:tr>
      <w:tr w:rsidR="003F3A0D" w:rsidRPr="009A32C0" w:rsidTr="00ED2DD4">
        <w:trPr>
          <w:trHeight w:val="450"/>
        </w:trPr>
        <w:tc>
          <w:tcPr>
            <w:tcW w:w="1361" w:type="pct"/>
            <w:shd w:val="clear" w:color="auto" w:fill="auto"/>
            <w:hideMark/>
          </w:tcPr>
          <w:p w:rsidR="003F3A0D" w:rsidRPr="009A32C0" w:rsidRDefault="003F3A0D" w:rsidP="00ED2DD4">
            <w:pPr>
              <w:jc w:val="both"/>
            </w:pPr>
            <w:r w:rsidRPr="009A32C0">
              <w:t xml:space="preserve">Подпрограмма "Поддержка и развитие кадрового </w:t>
            </w:r>
            <w:r w:rsidRPr="009A32C0">
              <w:lastRenderedPageBreak/>
              <w:t>потенциала"</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705,7</w:t>
            </w:r>
          </w:p>
        </w:tc>
        <w:tc>
          <w:tcPr>
            <w:tcW w:w="675" w:type="pct"/>
            <w:shd w:val="clear" w:color="auto" w:fill="auto"/>
            <w:noWrap/>
            <w:hideMark/>
          </w:tcPr>
          <w:p w:rsidR="003F3A0D" w:rsidRPr="009A32C0" w:rsidRDefault="003F3A0D" w:rsidP="00ED2DD4">
            <w:pPr>
              <w:jc w:val="right"/>
            </w:pPr>
            <w:r w:rsidRPr="009A32C0">
              <w:t>1 039,8</w:t>
            </w:r>
          </w:p>
        </w:tc>
        <w:tc>
          <w:tcPr>
            <w:tcW w:w="640" w:type="pct"/>
            <w:shd w:val="clear" w:color="auto" w:fill="auto"/>
            <w:noWrap/>
            <w:hideMark/>
          </w:tcPr>
          <w:p w:rsidR="003F3A0D" w:rsidRPr="009A32C0" w:rsidRDefault="003F3A0D" w:rsidP="00ED2DD4">
            <w:pPr>
              <w:jc w:val="right"/>
            </w:pPr>
            <w:r w:rsidRPr="009A32C0">
              <w:t>1 123,0</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Основное мероприятие "Стимулирование обучения и закрепления молодых специалистов в сельскохозяйственном производстве"</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705,7</w:t>
            </w:r>
          </w:p>
        </w:tc>
        <w:tc>
          <w:tcPr>
            <w:tcW w:w="675" w:type="pct"/>
            <w:shd w:val="clear" w:color="auto" w:fill="auto"/>
            <w:noWrap/>
            <w:hideMark/>
          </w:tcPr>
          <w:p w:rsidR="003F3A0D" w:rsidRPr="009A32C0" w:rsidRDefault="003F3A0D" w:rsidP="00ED2DD4">
            <w:pPr>
              <w:jc w:val="right"/>
            </w:pPr>
            <w:r w:rsidRPr="009A32C0">
              <w:t>1 039,8</w:t>
            </w:r>
          </w:p>
        </w:tc>
        <w:tc>
          <w:tcPr>
            <w:tcW w:w="640" w:type="pct"/>
            <w:shd w:val="clear" w:color="auto" w:fill="auto"/>
            <w:noWrap/>
            <w:hideMark/>
          </w:tcPr>
          <w:p w:rsidR="003F3A0D" w:rsidRPr="009A32C0" w:rsidRDefault="003F3A0D" w:rsidP="00ED2DD4">
            <w:pPr>
              <w:jc w:val="right"/>
            </w:pPr>
            <w:r w:rsidRPr="009A32C0">
              <w:t>1 123,0</w:t>
            </w:r>
          </w:p>
        </w:tc>
      </w:tr>
      <w:tr w:rsidR="003F3A0D" w:rsidRPr="009A32C0" w:rsidTr="00ED2DD4">
        <w:trPr>
          <w:trHeight w:val="408"/>
        </w:trPr>
        <w:tc>
          <w:tcPr>
            <w:tcW w:w="1361"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w:t>
            </w:r>
            <w:r w:rsidRPr="009A32C0">
              <w:lastRenderedPageBreak/>
              <w:t>91-УГ "О дополнительных мерах по подготовке и закреплению молодых специалистов в сельскохозяйственном производстве"</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77160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167,1</w:t>
            </w:r>
          </w:p>
        </w:tc>
        <w:tc>
          <w:tcPr>
            <w:tcW w:w="675" w:type="pct"/>
            <w:shd w:val="clear" w:color="auto" w:fill="auto"/>
            <w:noWrap/>
            <w:hideMark/>
          </w:tcPr>
          <w:p w:rsidR="003F3A0D" w:rsidRPr="009A32C0" w:rsidRDefault="003F3A0D" w:rsidP="00ED2DD4">
            <w:pPr>
              <w:jc w:val="right"/>
            </w:pPr>
            <w:r w:rsidRPr="009A32C0">
              <w:t>276,9</w:t>
            </w:r>
          </w:p>
        </w:tc>
        <w:tc>
          <w:tcPr>
            <w:tcW w:w="640" w:type="pct"/>
            <w:shd w:val="clear" w:color="auto" w:fill="auto"/>
            <w:noWrap/>
            <w:hideMark/>
          </w:tcPr>
          <w:p w:rsidR="003F3A0D" w:rsidRPr="009A32C0" w:rsidRDefault="003F3A0D" w:rsidP="00ED2DD4">
            <w:pPr>
              <w:jc w:val="right"/>
            </w:pPr>
            <w:r w:rsidRPr="009A32C0">
              <w:t>345,4</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Социальное обеспечение и иные выплаты населению</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77160</w:t>
            </w:r>
          </w:p>
        </w:tc>
        <w:tc>
          <w:tcPr>
            <w:tcW w:w="195" w:type="pct"/>
            <w:shd w:val="clear" w:color="auto" w:fill="auto"/>
            <w:noWrap/>
            <w:hideMark/>
          </w:tcPr>
          <w:p w:rsidR="003F3A0D" w:rsidRPr="009A32C0" w:rsidRDefault="003F3A0D" w:rsidP="00ED2DD4">
            <w:r w:rsidRPr="009A32C0">
              <w:t>300</w:t>
            </w:r>
          </w:p>
        </w:tc>
        <w:tc>
          <w:tcPr>
            <w:tcW w:w="676" w:type="pct"/>
            <w:shd w:val="clear" w:color="auto" w:fill="auto"/>
            <w:noWrap/>
            <w:hideMark/>
          </w:tcPr>
          <w:p w:rsidR="003F3A0D" w:rsidRPr="009A32C0" w:rsidRDefault="003F3A0D" w:rsidP="00ED2DD4">
            <w:pPr>
              <w:jc w:val="right"/>
            </w:pPr>
            <w:r w:rsidRPr="009A32C0">
              <w:t>167,1</w:t>
            </w:r>
          </w:p>
        </w:tc>
        <w:tc>
          <w:tcPr>
            <w:tcW w:w="675" w:type="pct"/>
            <w:shd w:val="clear" w:color="auto" w:fill="auto"/>
            <w:noWrap/>
            <w:hideMark/>
          </w:tcPr>
          <w:p w:rsidR="003F3A0D" w:rsidRPr="009A32C0" w:rsidRDefault="003F3A0D" w:rsidP="00ED2DD4">
            <w:pPr>
              <w:jc w:val="right"/>
            </w:pPr>
            <w:r w:rsidRPr="009A32C0">
              <w:t>276,9</w:t>
            </w:r>
          </w:p>
        </w:tc>
        <w:tc>
          <w:tcPr>
            <w:tcW w:w="640" w:type="pct"/>
            <w:shd w:val="clear" w:color="auto" w:fill="auto"/>
            <w:noWrap/>
            <w:hideMark/>
          </w:tcPr>
          <w:p w:rsidR="003F3A0D" w:rsidRPr="009A32C0" w:rsidRDefault="003F3A0D" w:rsidP="00ED2DD4">
            <w:pPr>
              <w:jc w:val="right"/>
            </w:pPr>
            <w:r w:rsidRPr="009A32C0">
              <w:t>345,4</w:t>
            </w:r>
          </w:p>
        </w:tc>
      </w:tr>
      <w:tr w:rsidR="003F3A0D" w:rsidRPr="009A32C0" w:rsidTr="00ED2DD4">
        <w:trPr>
          <w:trHeight w:val="4275"/>
        </w:trPr>
        <w:tc>
          <w:tcPr>
            <w:tcW w:w="1361" w:type="pct"/>
            <w:shd w:val="clear" w:color="auto" w:fill="auto"/>
            <w:hideMark/>
          </w:tcPr>
          <w:p w:rsidR="003F3A0D" w:rsidRPr="009A32C0" w:rsidRDefault="003F3A0D" w:rsidP="00ED2DD4">
            <w:r w:rsidRPr="009A32C0">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w:t>
            </w:r>
            <w:r w:rsidRPr="009A32C0">
              <w:lastRenderedPageBreak/>
              <w:t>м производстве"</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77200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538,6</w:t>
            </w:r>
          </w:p>
        </w:tc>
        <w:tc>
          <w:tcPr>
            <w:tcW w:w="675" w:type="pct"/>
            <w:shd w:val="clear" w:color="auto" w:fill="auto"/>
            <w:noWrap/>
            <w:hideMark/>
          </w:tcPr>
          <w:p w:rsidR="003F3A0D" w:rsidRPr="009A32C0" w:rsidRDefault="003F3A0D" w:rsidP="00ED2DD4">
            <w:pPr>
              <w:jc w:val="right"/>
            </w:pPr>
            <w:r w:rsidRPr="009A32C0">
              <w:t>762,9</w:t>
            </w:r>
          </w:p>
        </w:tc>
        <w:tc>
          <w:tcPr>
            <w:tcW w:w="640" w:type="pct"/>
            <w:shd w:val="clear" w:color="auto" w:fill="auto"/>
            <w:noWrap/>
            <w:hideMark/>
          </w:tcPr>
          <w:p w:rsidR="003F3A0D" w:rsidRPr="009A32C0" w:rsidRDefault="003F3A0D" w:rsidP="00ED2DD4">
            <w:pPr>
              <w:jc w:val="right"/>
            </w:pPr>
            <w:r w:rsidRPr="009A32C0">
              <w:t>777,6</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Социальное обеспечение и иные выплаты населению</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77200</w:t>
            </w:r>
          </w:p>
        </w:tc>
        <w:tc>
          <w:tcPr>
            <w:tcW w:w="195" w:type="pct"/>
            <w:shd w:val="clear" w:color="auto" w:fill="auto"/>
            <w:noWrap/>
            <w:hideMark/>
          </w:tcPr>
          <w:p w:rsidR="003F3A0D" w:rsidRPr="009A32C0" w:rsidRDefault="003F3A0D" w:rsidP="00ED2DD4">
            <w:r w:rsidRPr="009A32C0">
              <w:t>300</w:t>
            </w:r>
          </w:p>
        </w:tc>
        <w:tc>
          <w:tcPr>
            <w:tcW w:w="676" w:type="pct"/>
            <w:shd w:val="clear" w:color="auto" w:fill="auto"/>
            <w:noWrap/>
            <w:hideMark/>
          </w:tcPr>
          <w:p w:rsidR="003F3A0D" w:rsidRPr="009A32C0" w:rsidRDefault="003F3A0D" w:rsidP="00ED2DD4">
            <w:pPr>
              <w:jc w:val="right"/>
            </w:pPr>
            <w:r w:rsidRPr="009A32C0">
              <w:t>538,6</w:t>
            </w:r>
          </w:p>
        </w:tc>
        <w:tc>
          <w:tcPr>
            <w:tcW w:w="675" w:type="pct"/>
            <w:shd w:val="clear" w:color="auto" w:fill="auto"/>
            <w:noWrap/>
            <w:hideMark/>
          </w:tcPr>
          <w:p w:rsidR="003F3A0D" w:rsidRPr="009A32C0" w:rsidRDefault="003F3A0D" w:rsidP="00ED2DD4">
            <w:pPr>
              <w:jc w:val="right"/>
            </w:pPr>
            <w:r w:rsidRPr="009A32C0">
              <w:t>762,9</w:t>
            </w:r>
          </w:p>
        </w:tc>
        <w:tc>
          <w:tcPr>
            <w:tcW w:w="640" w:type="pct"/>
            <w:shd w:val="clear" w:color="auto" w:fill="auto"/>
            <w:noWrap/>
            <w:hideMark/>
          </w:tcPr>
          <w:p w:rsidR="003F3A0D" w:rsidRPr="009A32C0" w:rsidRDefault="003F3A0D" w:rsidP="00ED2DD4">
            <w:pPr>
              <w:jc w:val="right"/>
            </w:pPr>
            <w:r w:rsidRPr="009A32C0">
              <w:t>777,6</w:t>
            </w:r>
          </w:p>
        </w:tc>
      </w:tr>
      <w:tr w:rsidR="003F3A0D" w:rsidRPr="009A32C0" w:rsidTr="00ED2DD4">
        <w:trPr>
          <w:trHeight w:val="255"/>
        </w:trPr>
        <w:tc>
          <w:tcPr>
            <w:tcW w:w="1361" w:type="pct"/>
            <w:shd w:val="clear" w:color="auto" w:fill="auto"/>
            <w:hideMark/>
          </w:tcPr>
          <w:p w:rsidR="003F3A0D" w:rsidRPr="009A32C0" w:rsidRDefault="003F3A0D" w:rsidP="00ED2DD4">
            <w:r w:rsidRPr="009A32C0">
              <w:t>Дорожное хозяйство (дорожные фонды)</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2 895,2</w:t>
            </w:r>
          </w:p>
        </w:tc>
        <w:tc>
          <w:tcPr>
            <w:tcW w:w="675" w:type="pct"/>
            <w:shd w:val="clear" w:color="auto" w:fill="auto"/>
            <w:noWrap/>
            <w:hideMark/>
          </w:tcPr>
          <w:p w:rsidR="003F3A0D" w:rsidRPr="009A32C0" w:rsidRDefault="003F3A0D" w:rsidP="00ED2DD4">
            <w:pPr>
              <w:jc w:val="right"/>
            </w:pPr>
            <w:r w:rsidRPr="009A32C0">
              <w:t>2 224,9</w:t>
            </w:r>
          </w:p>
        </w:tc>
        <w:tc>
          <w:tcPr>
            <w:tcW w:w="640" w:type="pct"/>
            <w:shd w:val="clear" w:color="auto" w:fill="auto"/>
            <w:noWrap/>
            <w:hideMark/>
          </w:tcPr>
          <w:p w:rsidR="003F3A0D" w:rsidRPr="009A32C0" w:rsidRDefault="003F3A0D" w:rsidP="00ED2DD4">
            <w:pPr>
              <w:jc w:val="right"/>
            </w:pPr>
            <w:r w:rsidRPr="009A32C0">
              <w:t>2 965,1</w:t>
            </w:r>
          </w:p>
        </w:tc>
      </w:tr>
      <w:tr w:rsidR="003F3A0D" w:rsidRPr="009A32C0" w:rsidTr="00ED2DD4">
        <w:trPr>
          <w:trHeight w:val="900"/>
        </w:trPr>
        <w:tc>
          <w:tcPr>
            <w:tcW w:w="1361" w:type="pct"/>
            <w:shd w:val="clear" w:color="auto" w:fill="auto"/>
            <w:hideMark/>
          </w:tcPr>
          <w:p w:rsidR="003F3A0D" w:rsidRPr="009A32C0" w:rsidRDefault="003F3A0D" w:rsidP="00ED2DD4">
            <w:r w:rsidRPr="009A32C0">
              <w:t>Муниципальная программа "Развитие автомобильных дорог в Чамзинском муниципальном районе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13</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2 895,2</w:t>
            </w:r>
          </w:p>
        </w:tc>
        <w:tc>
          <w:tcPr>
            <w:tcW w:w="675" w:type="pct"/>
            <w:shd w:val="clear" w:color="auto" w:fill="auto"/>
            <w:noWrap/>
            <w:hideMark/>
          </w:tcPr>
          <w:p w:rsidR="003F3A0D" w:rsidRPr="009A32C0" w:rsidRDefault="003F3A0D" w:rsidP="00ED2DD4">
            <w:pPr>
              <w:jc w:val="right"/>
            </w:pPr>
            <w:r w:rsidRPr="009A32C0">
              <w:t>2 224,9</w:t>
            </w:r>
          </w:p>
        </w:tc>
        <w:tc>
          <w:tcPr>
            <w:tcW w:w="640" w:type="pct"/>
            <w:shd w:val="clear" w:color="auto" w:fill="auto"/>
            <w:noWrap/>
            <w:hideMark/>
          </w:tcPr>
          <w:p w:rsidR="003F3A0D" w:rsidRPr="009A32C0" w:rsidRDefault="003F3A0D" w:rsidP="00ED2DD4">
            <w:pPr>
              <w:jc w:val="right"/>
            </w:pPr>
            <w:r w:rsidRPr="009A32C0">
              <w:t>2 965,1</w:t>
            </w:r>
          </w:p>
        </w:tc>
      </w:tr>
      <w:tr w:rsidR="003F3A0D" w:rsidRPr="009A32C0" w:rsidTr="00ED2DD4">
        <w:trPr>
          <w:trHeight w:val="900"/>
        </w:trPr>
        <w:tc>
          <w:tcPr>
            <w:tcW w:w="1361" w:type="pct"/>
            <w:shd w:val="clear" w:color="auto" w:fill="auto"/>
            <w:hideMark/>
          </w:tcPr>
          <w:p w:rsidR="003F3A0D" w:rsidRPr="009A32C0" w:rsidRDefault="003F3A0D" w:rsidP="00ED2DD4">
            <w:r w:rsidRPr="009A32C0">
              <w:t>Основное мероприятие "Капитальный ремонт, ремонт и содержание автомобильных дорог общего пользования местного значения"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13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2 175,2</w:t>
            </w:r>
          </w:p>
        </w:tc>
        <w:tc>
          <w:tcPr>
            <w:tcW w:w="675" w:type="pct"/>
            <w:shd w:val="clear" w:color="auto" w:fill="auto"/>
            <w:noWrap/>
            <w:hideMark/>
          </w:tcPr>
          <w:p w:rsidR="003F3A0D" w:rsidRPr="009A32C0" w:rsidRDefault="003F3A0D" w:rsidP="00ED2DD4">
            <w:pPr>
              <w:jc w:val="right"/>
            </w:pPr>
            <w:r w:rsidRPr="009A32C0">
              <w:t>2 224,9</w:t>
            </w:r>
          </w:p>
        </w:tc>
        <w:tc>
          <w:tcPr>
            <w:tcW w:w="640" w:type="pct"/>
            <w:shd w:val="clear" w:color="auto" w:fill="auto"/>
            <w:noWrap/>
            <w:hideMark/>
          </w:tcPr>
          <w:p w:rsidR="003F3A0D" w:rsidRPr="009A32C0" w:rsidRDefault="003F3A0D" w:rsidP="00ED2DD4">
            <w:pPr>
              <w:jc w:val="right"/>
            </w:pPr>
            <w:r w:rsidRPr="009A32C0">
              <w:t>2 965,1</w:t>
            </w:r>
          </w:p>
        </w:tc>
      </w:tr>
      <w:tr w:rsidR="003F3A0D" w:rsidRPr="009A32C0" w:rsidTr="00ED2DD4">
        <w:trPr>
          <w:trHeight w:val="675"/>
        </w:trPr>
        <w:tc>
          <w:tcPr>
            <w:tcW w:w="1361" w:type="pct"/>
            <w:shd w:val="clear" w:color="auto" w:fill="auto"/>
            <w:hideMark/>
          </w:tcPr>
          <w:p w:rsidR="003F3A0D" w:rsidRPr="009A32C0" w:rsidRDefault="003F3A0D" w:rsidP="00ED2DD4">
            <w:r w:rsidRPr="009A32C0">
              <w:t>Капитальный ремонт автомобильных дорог общего пользования местного значения и искусственных сооружений на них</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13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9Д183</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2 175,2</w:t>
            </w:r>
          </w:p>
        </w:tc>
        <w:tc>
          <w:tcPr>
            <w:tcW w:w="675" w:type="pct"/>
            <w:shd w:val="clear" w:color="auto" w:fill="auto"/>
            <w:noWrap/>
            <w:hideMark/>
          </w:tcPr>
          <w:p w:rsidR="003F3A0D" w:rsidRPr="009A32C0" w:rsidRDefault="003F3A0D" w:rsidP="00ED2DD4">
            <w:pPr>
              <w:jc w:val="right"/>
            </w:pPr>
            <w:r w:rsidRPr="009A32C0">
              <w:t>2 224,9</w:t>
            </w:r>
          </w:p>
        </w:tc>
        <w:tc>
          <w:tcPr>
            <w:tcW w:w="640" w:type="pct"/>
            <w:shd w:val="clear" w:color="auto" w:fill="auto"/>
            <w:noWrap/>
            <w:hideMark/>
          </w:tcPr>
          <w:p w:rsidR="003F3A0D" w:rsidRPr="009A32C0" w:rsidRDefault="003F3A0D" w:rsidP="00ED2DD4">
            <w:pPr>
              <w:jc w:val="right"/>
            </w:pPr>
            <w:r w:rsidRPr="009A32C0">
              <w:t>2 965,1</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13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9Д183</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2 175,2</w:t>
            </w:r>
          </w:p>
        </w:tc>
        <w:tc>
          <w:tcPr>
            <w:tcW w:w="675" w:type="pct"/>
            <w:shd w:val="clear" w:color="auto" w:fill="auto"/>
            <w:noWrap/>
            <w:hideMark/>
          </w:tcPr>
          <w:p w:rsidR="003F3A0D" w:rsidRPr="009A32C0" w:rsidRDefault="003F3A0D" w:rsidP="00ED2DD4">
            <w:pPr>
              <w:jc w:val="right"/>
            </w:pPr>
            <w:r w:rsidRPr="009A32C0">
              <w:t>2 224,9</w:t>
            </w:r>
          </w:p>
        </w:tc>
        <w:tc>
          <w:tcPr>
            <w:tcW w:w="640" w:type="pct"/>
            <w:shd w:val="clear" w:color="auto" w:fill="auto"/>
            <w:noWrap/>
            <w:hideMark/>
          </w:tcPr>
          <w:p w:rsidR="003F3A0D" w:rsidRPr="009A32C0" w:rsidRDefault="003F3A0D" w:rsidP="00ED2DD4">
            <w:pPr>
              <w:jc w:val="right"/>
            </w:pPr>
            <w:r w:rsidRPr="009A32C0">
              <w:t>2 965,1</w:t>
            </w:r>
          </w:p>
        </w:tc>
      </w:tr>
      <w:tr w:rsidR="003F3A0D" w:rsidRPr="009A32C0" w:rsidTr="00ED2DD4">
        <w:trPr>
          <w:trHeight w:val="461"/>
        </w:trPr>
        <w:tc>
          <w:tcPr>
            <w:tcW w:w="1361" w:type="pct"/>
            <w:shd w:val="clear" w:color="auto" w:fill="auto"/>
            <w:hideMark/>
          </w:tcPr>
          <w:p w:rsidR="003F3A0D" w:rsidRPr="009A32C0" w:rsidRDefault="003F3A0D" w:rsidP="00ED2DD4">
            <w:r w:rsidRPr="009A32C0">
              <w:t xml:space="preserve">Иные закупки товаров, работ и услуг для обеспечения </w:t>
            </w:r>
            <w:r w:rsidRPr="009A32C0">
              <w:lastRenderedPageBreak/>
              <w:t>государственных (муниципальных) нужд</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13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9Д183</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2 175,2</w:t>
            </w:r>
          </w:p>
        </w:tc>
        <w:tc>
          <w:tcPr>
            <w:tcW w:w="675" w:type="pct"/>
            <w:shd w:val="clear" w:color="auto" w:fill="auto"/>
            <w:noWrap/>
            <w:hideMark/>
          </w:tcPr>
          <w:p w:rsidR="003F3A0D" w:rsidRPr="009A32C0" w:rsidRDefault="003F3A0D" w:rsidP="00ED2DD4">
            <w:pPr>
              <w:jc w:val="right"/>
            </w:pPr>
            <w:r w:rsidRPr="009A32C0">
              <w:t>2 224,9</w:t>
            </w:r>
          </w:p>
        </w:tc>
        <w:tc>
          <w:tcPr>
            <w:tcW w:w="640" w:type="pct"/>
            <w:shd w:val="clear" w:color="auto" w:fill="auto"/>
            <w:noWrap/>
            <w:hideMark/>
          </w:tcPr>
          <w:p w:rsidR="003F3A0D" w:rsidRPr="009A32C0" w:rsidRDefault="003F3A0D" w:rsidP="00ED2DD4">
            <w:pPr>
              <w:jc w:val="right"/>
            </w:pPr>
            <w:r w:rsidRPr="009A32C0">
              <w:t>2 965,1</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Основное мероприятие «Совершенствование системы управления дорожным движением  на территории Чамзинского муниципального района»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13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720,0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75"/>
        </w:trPr>
        <w:tc>
          <w:tcPr>
            <w:tcW w:w="1361" w:type="pct"/>
            <w:shd w:val="clear" w:color="auto" w:fill="auto"/>
            <w:hideMark/>
          </w:tcPr>
          <w:p w:rsidR="003F3A0D" w:rsidRPr="009A32C0" w:rsidRDefault="003F3A0D" w:rsidP="00ED2DD4">
            <w:r w:rsidRPr="009A32C0">
              <w:t>Мероприятия в области дорожного хозяйства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13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hideMark/>
          </w:tcPr>
          <w:p w:rsidR="003F3A0D" w:rsidRPr="009A32C0" w:rsidRDefault="003F3A0D" w:rsidP="00ED2DD4">
            <w:pPr>
              <w:rPr>
                <w:color w:val="000000"/>
              </w:rPr>
            </w:pPr>
            <w:r w:rsidRPr="009A32C0">
              <w:rPr>
                <w:color w:val="000000"/>
              </w:rPr>
              <w:t xml:space="preserve"> 9Д960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720,0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13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9Д960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720,0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01"/>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r w:rsidRPr="009A32C0">
              <w:br w:type="page"/>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13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9Д960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720,0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Связь и информатика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151,0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125"/>
        </w:trPr>
        <w:tc>
          <w:tcPr>
            <w:tcW w:w="1361" w:type="pct"/>
            <w:shd w:val="clear" w:color="auto" w:fill="auto"/>
            <w:hideMark/>
          </w:tcPr>
          <w:p w:rsidR="003F3A0D" w:rsidRPr="009A32C0" w:rsidRDefault="003F3A0D" w:rsidP="00ED2DD4">
            <w:pPr>
              <w:jc w:val="both"/>
            </w:pPr>
            <w:r w:rsidRPr="009A32C0">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151,0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900"/>
        </w:trPr>
        <w:tc>
          <w:tcPr>
            <w:tcW w:w="1361" w:type="pct"/>
            <w:shd w:val="clear" w:color="auto" w:fill="auto"/>
            <w:hideMark/>
          </w:tcPr>
          <w:p w:rsidR="003F3A0D" w:rsidRPr="009A32C0" w:rsidRDefault="003F3A0D" w:rsidP="00ED2DD4">
            <w:pPr>
              <w:jc w:val="both"/>
            </w:pPr>
            <w:r w:rsidRPr="009A32C0">
              <w:t>Подпрограмма "Развитие информационной инфраструктуры в Чамзинском муниципальном районе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151,0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pPr>
              <w:jc w:val="both"/>
            </w:pPr>
            <w:r w:rsidRPr="009A32C0">
              <w:t xml:space="preserve">Основное мероприятие </w:t>
            </w:r>
            <w:r w:rsidRPr="009A32C0">
              <w:lastRenderedPageBreak/>
              <w:t>"Информационная инфраструктура"</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151,0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Мероприятия в области цифровой трансформации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42070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151,0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42070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151,0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61"/>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42070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151,0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Другие вопросы в области национальной экономики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12</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30,0</w:t>
            </w:r>
          </w:p>
        </w:tc>
        <w:tc>
          <w:tcPr>
            <w:tcW w:w="675" w:type="pct"/>
            <w:shd w:val="clear" w:color="auto" w:fill="auto"/>
            <w:noWrap/>
            <w:hideMark/>
          </w:tcPr>
          <w:p w:rsidR="003F3A0D" w:rsidRPr="009A32C0" w:rsidRDefault="003F3A0D" w:rsidP="00ED2DD4">
            <w:pPr>
              <w:jc w:val="right"/>
            </w:pPr>
            <w:r w:rsidRPr="009A32C0">
              <w:t>30,0</w:t>
            </w:r>
          </w:p>
        </w:tc>
        <w:tc>
          <w:tcPr>
            <w:tcW w:w="640" w:type="pct"/>
            <w:shd w:val="clear" w:color="auto" w:fill="auto"/>
            <w:noWrap/>
            <w:hideMark/>
          </w:tcPr>
          <w:p w:rsidR="003F3A0D" w:rsidRPr="009A32C0" w:rsidRDefault="003F3A0D" w:rsidP="00ED2DD4">
            <w:pPr>
              <w:jc w:val="right"/>
            </w:pPr>
            <w:r w:rsidRPr="009A32C0">
              <w:t>30,0</w:t>
            </w:r>
          </w:p>
        </w:tc>
      </w:tr>
      <w:tr w:rsidR="003F3A0D" w:rsidRPr="009A32C0" w:rsidTr="00ED2DD4">
        <w:trPr>
          <w:trHeight w:val="900"/>
        </w:trPr>
        <w:tc>
          <w:tcPr>
            <w:tcW w:w="1361" w:type="pct"/>
            <w:shd w:val="clear" w:color="auto" w:fill="auto"/>
            <w:hideMark/>
          </w:tcPr>
          <w:p w:rsidR="003F3A0D" w:rsidRPr="009A32C0" w:rsidRDefault="003F3A0D" w:rsidP="00ED2DD4">
            <w:r w:rsidRPr="009A32C0">
              <w:t>Муниципальная программа "Развитие и поддержка малого и среднего предпринимательства Чамзинского муниципального района"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12</w:t>
            </w:r>
          </w:p>
        </w:tc>
        <w:tc>
          <w:tcPr>
            <w:tcW w:w="220" w:type="pct"/>
            <w:shd w:val="clear" w:color="auto" w:fill="auto"/>
            <w:noWrap/>
            <w:hideMark/>
          </w:tcPr>
          <w:p w:rsidR="003F3A0D" w:rsidRPr="009A32C0" w:rsidRDefault="003F3A0D" w:rsidP="00ED2DD4">
            <w:r w:rsidRPr="009A32C0">
              <w:t>29</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30,0</w:t>
            </w:r>
          </w:p>
        </w:tc>
        <w:tc>
          <w:tcPr>
            <w:tcW w:w="675" w:type="pct"/>
            <w:shd w:val="clear" w:color="auto" w:fill="auto"/>
            <w:noWrap/>
            <w:hideMark/>
          </w:tcPr>
          <w:p w:rsidR="003F3A0D" w:rsidRPr="009A32C0" w:rsidRDefault="003F3A0D" w:rsidP="00ED2DD4">
            <w:pPr>
              <w:jc w:val="right"/>
            </w:pPr>
            <w:r w:rsidRPr="009A32C0">
              <w:t>30,0</w:t>
            </w:r>
          </w:p>
        </w:tc>
        <w:tc>
          <w:tcPr>
            <w:tcW w:w="640" w:type="pct"/>
            <w:shd w:val="clear" w:color="auto" w:fill="auto"/>
            <w:noWrap/>
            <w:hideMark/>
          </w:tcPr>
          <w:p w:rsidR="003F3A0D" w:rsidRPr="009A32C0" w:rsidRDefault="003F3A0D" w:rsidP="00ED2DD4">
            <w:pPr>
              <w:jc w:val="right"/>
            </w:pPr>
            <w:r w:rsidRPr="009A32C0">
              <w:t>30,0</w:t>
            </w:r>
          </w:p>
        </w:tc>
      </w:tr>
      <w:tr w:rsidR="003F3A0D" w:rsidRPr="009A32C0" w:rsidTr="00ED2DD4">
        <w:trPr>
          <w:trHeight w:val="900"/>
        </w:trPr>
        <w:tc>
          <w:tcPr>
            <w:tcW w:w="1361" w:type="pct"/>
            <w:shd w:val="clear" w:color="auto" w:fill="auto"/>
            <w:hideMark/>
          </w:tcPr>
          <w:p w:rsidR="003F3A0D" w:rsidRPr="009A32C0" w:rsidRDefault="003F3A0D" w:rsidP="00ED2DD4">
            <w:r w:rsidRPr="009A32C0">
              <w:t>Основное мероприятие "Информационное, консультационное обеспечение малого и среднего бизнеса, повышение квалификации кадров"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12</w:t>
            </w:r>
          </w:p>
        </w:tc>
        <w:tc>
          <w:tcPr>
            <w:tcW w:w="220" w:type="pct"/>
            <w:shd w:val="clear" w:color="auto" w:fill="auto"/>
            <w:noWrap/>
            <w:hideMark/>
          </w:tcPr>
          <w:p w:rsidR="003F3A0D" w:rsidRPr="009A32C0" w:rsidRDefault="003F3A0D" w:rsidP="00ED2DD4">
            <w:r w:rsidRPr="009A32C0">
              <w:t>29</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450"/>
        </w:trPr>
        <w:tc>
          <w:tcPr>
            <w:tcW w:w="1361" w:type="pct"/>
            <w:shd w:val="clear" w:color="auto" w:fill="auto"/>
            <w:hideMark/>
          </w:tcPr>
          <w:p w:rsidR="003F3A0D" w:rsidRPr="009A32C0" w:rsidRDefault="003F3A0D" w:rsidP="00ED2DD4">
            <w:r w:rsidRPr="009A32C0">
              <w:t>Мероприятия по поддержке субъектов малого и среднего предпринимательства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12</w:t>
            </w:r>
          </w:p>
        </w:tc>
        <w:tc>
          <w:tcPr>
            <w:tcW w:w="220" w:type="pct"/>
            <w:shd w:val="clear" w:color="auto" w:fill="auto"/>
            <w:noWrap/>
            <w:hideMark/>
          </w:tcPr>
          <w:p w:rsidR="003F3A0D" w:rsidRPr="009A32C0" w:rsidRDefault="003F3A0D" w:rsidP="00ED2DD4">
            <w:r w:rsidRPr="009A32C0">
              <w:t>29</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42060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12</w:t>
            </w:r>
          </w:p>
        </w:tc>
        <w:tc>
          <w:tcPr>
            <w:tcW w:w="220" w:type="pct"/>
            <w:shd w:val="clear" w:color="auto" w:fill="auto"/>
            <w:noWrap/>
            <w:hideMark/>
          </w:tcPr>
          <w:p w:rsidR="003F3A0D" w:rsidRPr="009A32C0" w:rsidRDefault="003F3A0D" w:rsidP="00ED2DD4">
            <w:r w:rsidRPr="009A32C0">
              <w:t>29</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42060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70"/>
        </w:trPr>
        <w:tc>
          <w:tcPr>
            <w:tcW w:w="1361" w:type="pct"/>
            <w:shd w:val="clear" w:color="auto" w:fill="auto"/>
            <w:hideMark/>
          </w:tcPr>
          <w:p w:rsidR="003F3A0D" w:rsidRPr="009A32C0" w:rsidRDefault="003F3A0D" w:rsidP="00ED2DD4">
            <w:r w:rsidRPr="009A32C0">
              <w:t xml:space="preserve">Иные закупки товаров, работ и </w:t>
            </w:r>
            <w:r w:rsidRPr="009A32C0">
              <w:lastRenderedPageBreak/>
              <w:t>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12</w:t>
            </w:r>
          </w:p>
        </w:tc>
        <w:tc>
          <w:tcPr>
            <w:tcW w:w="220" w:type="pct"/>
            <w:shd w:val="clear" w:color="auto" w:fill="auto"/>
            <w:noWrap/>
            <w:hideMark/>
          </w:tcPr>
          <w:p w:rsidR="003F3A0D" w:rsidRPr="009A32C0" w:rsidRDefault="003F3A0D" w:rsidP="00ED2DD4">
            <w:r w:rsidRPr="009A32C0">
              <w:t>29</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42060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Основное мероприятие "Формирование благоприятной социальной среды для малого и среднего предпринимательства"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12</w:t>
            </w:r>
          </w:p>
        </w:tc>
        <w:tc>
          <w:tcPr>
            <w:tcW w:w="220" w:type="pct"/>
            <w:shd w:val="clear" w:color="auto" w:fill="auto"/>
            <w:noWrap/>
            <w:hideMark/>
          </w:tcPr>
          <w:p w:rsidR="003F3A0D" w:rsidRPr="009A32C0" w:rsidRDefault="003F3A0D" w:rsidP="00ED2DD4">
            <w:r w:rsidRPr="009A32C0">
              <w:t>29</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450"/>
        </w:trPr>
        <w:tc>
          <w:tcPr>
            <w:tcW w:w="1361" w:type="pct"/>
            <w:shd w:val="clear" w:color="auto" w:fill="auto"/>
            <w:hideMark/>
          </w:tcPr>
          <w:p w:rsidR="003F3A0D" w:rsidRPr="009A32C0" w:rsidRDefault="003F3A0D" w:rsidP="00ED2DD4">
            <w:r w:rsidRPr="009A32C0">
              <w:t>Мероприятия по поддержке субъектов малого и среднего предпринимательства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12</w:t>
            </w:r>
          </w:p>
        </w:tc>
        <w:tc>
          <w:tcPr>
            <w:tcW w:w="220" w:type="pct"/>
            <w:shd w:val="clear" w:color="auto" w:fill="auto"/>
            <w:noWrap/>
            <w:hideMark/>
          </w:tcPr>
          <w:p w:rsidR="003F3A0D" w:rsidRPr="009A32C0" w:rsidRDefault="003F3A0D" w:rsidP="00ED2DD4">
            <w:r w:rsidRPr="009A32C0">
              <w:t>29</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42060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12</w:t>
            </w:r>
          </w:p>
        </w:tc>
        <w:tc>
          <w:tcPr>
            <w:tcW w:w="220" w:type="pct"/>
            <w:shd w:val="clear" w:color="auto" w:fill="auto"/>
            <w:noWrap/>
            <w:hideMark/>
          </w:tcPr>
          <w:p w:rsidR="003F3A0D" w:rsidRPr="009A32C0" w:rsidRDefault="003F3A0D" w:rsidP="00ED2DD4">
            <w:r w:rsidRPr="009A32C0">
              <w:t>29</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42060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163"/>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12</w:t>
            </w:r>
          </w:p>
        </w:tc>
        <w:tc>
          <w:tcPr>
            <w:tcW w:w="220" w:type="pct"/>
            <w:shd w:val="clear" w:color="auto" w:fill="auto"/>
            <w:noWrap/>
            <w:hideMark/>
          </w:tcPr>
          <w:p w:rsidR="003F3A0D" w:rsidRPr="009A32C0" w:rsidRDefault="003F3A0D" w:rsidP="00ED2DD4">
            <w:r w:rsidRPr="009A32C0">
              <w:t>29</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42060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255"/>
        </w:trPr>
        <w:tc>
          <w:tcPr>
            <w:tcW w:w="1361" w:type="pct"/>
            <w:shd w:val="clear" w:color="auto" w:fill="auto"/>
            <w:hideMark/>
          </w:tcPr>
          <w:p w:rsidR="003F3A0D" w:rsidRPr="009A32C0" w:rsidRDefault="003F3A0D" w:rsidP="00ED2DD4">
            <w:r w:rsidRPr="009A32C0">
              <w:t>Жилищно-коммунальное хозяйство</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228 338,5</w:t>
            </w:r>
          </w:p>
        </w:tc>
        <w:tc>
          <w:tcPr>
            <w:tcW w:w="675" w:type="pct"/>
            <w:shd w:val="clear" w:color="auto" w:fill="auto"/>
            <w:noWrap/>
            <w:hideMark/>
          </w:tcPr>
          <w:p w:rsidR="003F3A0D" w:rsidRPr="009A32C0" w:rsidRDefault="003F3A0D" w:rsidP="00ED2DD4">
            <w:pPr>
              <w:jc w:val="right"/>
            </w:pPr>
            <w:r w:rsidRPr="009A32C0">
              <w:t>261 921,0</w:t>
            </w:r>
          </w:p>
        </w:tc>
        <w:tc>
          <w:tcPr>
            <w:tcW w:w="640" w:type="pct"/>
            <w:shd w:val="clear" w:color="auto" w:fill="auto"/>
            <w:noWrap/>
            <w:hideMark/>
          </w:tcPr>
          <w:p w:rsidR="003F3A0D" w:rsidRPr="009A32C0" w:rsidRDefault="003F3A0D" w:rsidP="00ED2DD4">
            <w:pPr>
              <w:jc w:val="right"/>
            </w:pPr>
            <w:r w:rsidRPr="009A32C0">
              <w:t>456,0</w:t>
            </w:r>
          </w:p>
        </w:tc>
      </w:tr>
      <w:tr w:rsidR="003F3A0D" w:rsidRPr="009A32C0" w:rsidTr="00ED2DD4">
        <w:trPr>
          <w:trHeight w:val="255"/>
        </w:trPr>
        <w:tc>
          <w:tcPr>
            <w:tcW w:w="1361" w:type="pct"/>
            <w:shd w:val="clear" w:color="auto" w:fill="auto"/>
            <w:hideMark/>
          </w:tcPr>
          <w:p w:rsidR="003F3A0D" w:rsidRPr="009A32C0" w:rsidRDefault="003F3A0D" w:rsidP="00ED2DD4">
            <w:r w:rsidRPr="009A32C0">
              <w:t>Жилищное хозяйство</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456,0</w:t>
            </w:r>
          </w:p>
        </w:tc>
        <w:tc>
          <w:tcPr>
            <w:tcW w:w="675" w:type="pct"/>
            <w:shd w:val="clear" w:color="auto" w:fill="auto"/>
            <w:noWrap/>
            <w:hideMark/>
          </w:tcPr>
          <w:p w:rsidR="003F3A0D" w:rsidRPr="009A32C0" w:rsidRDefault="003F3A0D" w:rsidP="00ED2DD4">
            <w:pPr>
              <w:jc w:val="right"/>
            </w:pPr>
            <w:r w:rsidRPr="009A32C0">
              <w:t>456,0</w:t>
            </w:r>
          </w:p>
        </w:tc>
        <w:tc>
          <w:tcPr>
            <w:tcW w:w="640" w:type="pct"/>
            <w:shd w:val="clear" w:color="auto" w:fill="auto"/>
            <w:noWrap/>
            <w:hideMark/>
          </w:tcPr>
          <w:p w:rsidR="003F3A0D" w:rsidRPr="009A32C0" w:rsidRDefault="003F3A0D" w:rsidP="00ED2DD4">
            <w:pPr>
              <w:jc w:val="right"/>
            </w:pPr>
            <w:r w:rsidRPr="009A32C0">
              <w:t>456,0</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456,0</w:t>
            </w:r>
          </w:p>
        </w:tc>
        <w:tc>
          <w:tcPr>
            <w:tcW w:w="675" w:type="pct"/>
            <w:shd w:val="clear" w:color="auto" w:fill="auto"/>
            <w:noWrap/>
            <w:hideMark/>
          </w:tcPr>
          <w:p w:rsidR="003F3A0D" w:rsidRPr="009A32C0" w:rsidRDefault="003F3A0D" w:rsidP="00ED2DD4">
            <w:pPr>
              <w:jc w:val="right"/>
            </w:pPr>
            <w:r w:rsidRPr="009A32C0">
              <w:t>456,0</w:t>
            </w:r>
          </w:p>
        </w:tc>
        <w:tc>
          <w:tcPr>
            <w:tcW w:w="640" w:type="pct"/>
            <w:shd w:val="clear" w:color="auto" w:fill="auto"/>
            <w:noWrap/>
            <w:hideMark/>
          </w:tcPr>
          <w:p w:rsidR="003F3A0D" w:rsidRPr="009A32C0" w:rsidRDefault="003F3A0D" w:rsidP="00ED2DD4">
            <w:pPr>
              <w:jc w:val="right"/>
            </w:pPr>
            <w:r w:rsidRPr="009A32C0">
              <w:t>456,0</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"Капитальный ремонт МКД"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456,0</w:t>
            </w:r>
          </w:p>
        </w:tc>
        <w:tc>
          <w:tcPr>
            <w:tcW w:w="675" w:type="pct"/>
            <w:shd w:val="clear" w:color="auto" w:fill="auto"/>
            <w:noWrap/>
            <w:hideMark/>
          </w:tcPr>
          <w:p w:rsidR="003F3A0D" w:rsidRPr="009A32C0" w:rsidRDefault="003F3A0D" w:rsidP="00ED2DD4">
            <w:pPr>
              <w:jc w:val="right"/>
            </w:pPr>
            <w:r w:rsidRPr="009A32C0">
              <w:t>456,0</w:t>
            </w:r>
          </w:p>
        </w:tc>
        <w:tc>
          <w:tcPr>
            <w:tcW w:w="640" w:type="pct"/>
            <w:shd w:val="clear" w:color="auto" w:fill="auto"/>
            <w:noWrap/>
            <w:hideMark/>
          </w:tcPr>
          <w:p w:rsidR="003F3A0D" w:rsidRPr="009A32C0" w:rsidRDefault="003F3A0D" w:rsidP="00ED2DD4">
            <w:pPr>
              <w:jc w:val="right"/>
            </w:pPr>
            <w:r w:rsidRPr="009A32C0">
              <w:t>456,0</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Взнос на </w:t>
            </w:r>
            <w:r w:rsidRPr="009A32C0">
              <w:lastRenderedPageBreak/>
              <w:t>капитальный ремонт общего имущества в многоквартирном доме</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w:t>
            </w:r>
            <w:r w:rsidRPr="009A32C0">
              <w:lastRenderedPageBreak/>
              <w:t>7</w:t>
            </w:r>
          </w:p>
        </w:tc>
        <w:tc>
          <w:tcPr>
            <w:tcW w:w="161" w:type="pct"/>
            <w:shd w:val="clear" w:color="auto" w:fill="auto"/>
            <w:noWrap/>
            <w:hideMark/>
          </w:tcPr>
          <w:p w:rsidR="003F3A0D" w:rsidRPr="009A32C0" w:rsidRDefault="003F3A0D" w:rsidP="00ED2DD4">
            <w:r w:rsidRPr="009A32C0">
              <w:lastRenderedPageBreak/>
              <w:t>0</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42360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456,0</w:t>
            </w:r>
          </w:p>
        </w:tc>
        <w:tc>
          <w:tcPr>
            <w:tcW w:w="675" w:type="pct"/>
            <w:shd w:val="clear" w:color="auto" w:fill="auto"/>
            <w:noWrap/>
            <w:hideMark/>
          </w:tcPr>
          <w:p w:rsidR="003F3A0D" w:rsidRPr="009A32C0" w:rsidRDefault="003F3A0D" w:rsidP="00ED2DD4">
            <w:pPr>
              <w:jc w:val="right"/>
            </w:pPr>
            <w:r w:rsidRPr="009A32C0">
              <w:t>456,0</w:t>
            </w:r>
          </w:p>
        </w:tc>
        <w:tc>
          <w:tcPr>
            <w:tcW w:w="640" w:type="pct"/>
            <w:shd w:val="clear" w:color="auto" w:fill="auto"/>
            <w:noWrap/>
            <w:hideMark/>
          </w:tcPr>
          <w:p w:rsidR="003F3A0D" w:rsidRPr="009A32C0" w:rsidRDefault="003F3A0D" w:rsidP="00ED2DD4">
            <w:pPr>
              <w:jc w:val="right"/>
            </w:pPr>
            <w:r w:rsidRPr="009A32C0">
              <w:t>456,0</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42360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456,0</w:t>
            </w:r>
          </w:p>
        </w:tc>
        <w:tc>
          <w:tcPr>
            <w:tcW w:w="675" w:type="pct"/>
            <w:shd w:val="clear" w:color="auto" w:fill="auto"/>
            <w:noWrap/>
            <w:hideMark/>
          </w:tcPr>
          <w:p w:rsidR="003F3A0D" w:rsidRPr="009A32C0" w:rsidRDefault="003F3A0D" w:rsidP="00ED2DD4">
            <w:pPr>
              <w:jc w:val="right"/>
            </w:pPr>
            <w:r w:rsidRPr="009A32C0">
              <w:t>456,0</w:t>
            </w:r>
          </w:p>
        </w:tc>
        <w:tc>
          <w:tcPr>
            <w:tcW w:w="640" w:type="pct"/>
            <w:shd w:val="clear" w:color="auto" w:fill="auto"/>
            <w:noWrap/>
            <w:hideMark/>
          </w:tcPr>
          <w:p w:rsidR="003F3A0D" w:rsidRPr="009A32C0" w:rsidRDefault="003F3A0D" w:rsidP="00ED2DD4">
            <w:pPr>
              <w:jc w:val="right"/>
            </w:pPr>
            <w:r w:rsidRPr="009A32C0">
              <w:t>456,0</w:t>
            </w:r>
          </w:p>
        </w:tc>
      </w:tr>
      <w:tr w:rsidR="003F3A0D" w:rsidRPr="009A32C0" w:rsidTr="00ED2DD4">
        <w:trPr>
          <w:trHeight w:val="7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42360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456,0</w:t>
            </w:r>
          </w:p>
        </w:tc>
        <w:tc>
          <w:tcPr>
            <w:tcW w:w="675" w:type="pct"/>
            <w:shd w:val="clear" w:color="auto" w:fill="auto"/>
            <w:noWrap/>
            <w:hideMark/>
          </w:tcPr>
          <w:p w:rsidR="003F3A0D" w:rsidRPr="009A32C0" w:rsidRDefault="003F3A0D" w:rsidP="00ED2DD4">
            <w:pPr>
              <w:jc w:val="right"/>
            </w:pPr>
            <w:r w:rsidRPr="009A32C0">
              <w:t>456,0</w:t>
            </w:r>
          </w:p>
        </w:tc>
        <w:tc>
          <w:tcPr>
            <w:tcW w:w="640" w:type="pct"/>
            <w:shd w:val="clear" w:color="auto" w:fill="auto"/>
            <w:noWrap/>
            <w:hideMark/>
          </w:tcPr>
          <w:p w:rsidR="003F3A0D" w:rsidRPr="009A32C0" w:rsidRDefault="003F3A0D" w:rsidP="00ED2DD4">
            <w:pPr>
              <w:jc w:val="right"/>
            </w:pPr>
            <w:r w:rsidRPr="009A32C0">
              <w:t>456,0</w:t>
            </w:r>
          </w:p>
        </w:tc>
      </w:tr>
      <w:tr w:rsidR="003F3A0D" w:rsidRPr="009A32C0" w:rsidTr="00ED2DD4">
        <w:trPr>
          <w:trHeight w:val="255"/>
        </w:trPr>
        <w:tc>
          <w:tcPr>
            <w:tcW w:w="1361" w:type="pct"/>
            <w:shd w:val="clear" w:color="auto" w:fill="auto"/>
            <w:hideMark/>
          </w:tcPr>
          <w:p w:rsidR="003F3A0D" w:rsidRPr="009A32C0" w:rsidRDefault="003F3A0D" w:rsidP="00ED2DD4">
            <w:r w:rsidRPr="009A32C0">
              <w:t>Коммунальное хозяйство</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227 882,5</w:t>
            </w:r>
          </w:p>
        </w:tc>
        <w:tc>
          <w:tcPr>
            <w:tcW w:w="675" w:type="pct"/>
            <w:shd w:val="clear" w:color="auto" w:fill="auto"/>
            <w:noWrap/>
            <w:hideMark/>
          </w:tcPr>
          <w:p w:rsidR="003F3A0D" w:rsidRPr="009A32C0" w:rsidRDefault="003F3A0D" w:rsidP="00ED2DD4">
            <w:pPr>
              <w:jc w:val="right"/>
            </w:pPr>
            <w:r w:rsidRPr="009A32C0">
              <w:t>261 465,0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28,0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24"/>
        </w:trPr>
        <w:tc>
          <w:tcPr>
            <w:tcW w:w="1361" w:type="pct"/>
            <w:shd w:val="clear" w:color="auto" w:fill="auto"/>
            <w:hideMark/>
          </w:tcPr>
          <w:p w:rsidR="003F3A0D" w:rsidRPr="009A32C0" w:rsidRDefault="003F3A0D" w:rsidP="00ED2DD4">
            <w:r w:rsidRPr="009A32C0">
              <w:t>Основное мероприятие "Повышение энергоэффективности в энергетике"</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28,0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 Мероприятия в области энергосбережения и повышения энергетической эффективности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42090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28,0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42090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28,0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361"/>
        </w:trPr>
        <w:tc>
          <w:tcPr>
            <w:tcW w:w="1361" w:type="pct"/>
            <w:shd w:val="clear" w:color="auto" w:fill="auto"/>
            <w:hideMark/>
          </w:tcPr>
          <w:p w:rsidR="003F3A0D" w:rsidRPr="009A32C0" w:rsidRDefault="003F3A0D" w:rsidP="00ED2DD4">
            <w:r w:rsidRPr="009A32C0">
              <w:t xml:space="preserve">Иные закупки товаров, работ и услуг для обеспечения государственных </w:t>
            </w:r>
            <w:r w:rsidRPr="009A32C0">
              <w:lastRenderedPageBreak/>
              <w:t>(муниципальных) нужд</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42090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28,0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Муниципальная программа Чамзинского муниципального района Республики Мордовия "Комплексное развитие сельских территорий"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227 140,3</w:t>
            </w:r>
          </w:p>
        </w:tc>
        <w:tc>
          <w:tcPr>
            <w:tcW w:w="675" w:type="pct"/>
            <w:shd w:val="clear" w:color="auto" w:fill="auto"/>
            <w:noWrap/>
            <w:hideMark/>
          </w:tcPr>
          <w:p w:rsidR="003F3A0D" w:rsidRPr="009A32C0" w:rsidRDefault="003F3A0D" w:rsidP="00ED2DD4">
            <w:pPr>
              <w:jc w:val="right"/>
            </w:pPr>
            <w:r w:rsidRPr="009A32C0">
              <w:t>261 465,0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Подпрограмма "Создание и развитие инфраструктуры на сельских территориях"</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227 140,3</w:t>
            </w:r>
          </w:p>
        </w:tc>
        <w:tc>
          <w:tcPr>
            <w:tcW w:w="675" w:type="pct"/>
            <w:shd w:val="clear" w:color="auto" w:fill="auto"/>
            <w:noWrap/>
            <w:hideMark/>
          </w:tcPr>
          <w:p w:rsidR="003F3A0D" w:rsidRPr="009A32C0" w:rsidRDefault="003F3A0D" w:rsidP="00ED2DD4">
            <w:pPr>
              <w:jc w:val="right"/>
            </w:pPr>
            <w:r w:rsidRPr="009A32C0">
              <w:t>261 465,0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"Современный облик сельских территорий"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227 140,3</w:t>
            </w:r>
          </w:p>
        </w:tc>
        <w:tc>
          <w:tcPr>
            <w:tcW w:w="675" w:type="pct"/>
            <w:shd w:val="clear" w:color="auto" w:fill="auto"/>
            <w:noWrap/>
            <w:hideMark/>
          </w:tcPr>
          <w:p w:rsidR="003F3A0D" w:rsidRPr="009A32C0" w:rsidRDefault="003F3A0D" w:rsidP="00ED2DD4">
            <w:pPr>
              <w:jc w:val="right"/>
            </w:pPr>
            <w:r w:rsidRPr="009A32C0">
              <w:t>261 465,0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350"/>
        </w:trPr>
        <w:tc>
          <w:tcPr>
            <w:tcW w:w="1361" w:type="pct"/>
            <w:shd w:val="clear" w:color="auto" w:fill="auto"/>
            <w:hideMark/>
          </w:tcPr>
          <w:p w:rsidR="003F3A0D" w:rsidRPr="009A32C0" w:rsidRDefault="003F3A0D" w:rsidP="00ED2DD4">
            <w:r w:rsidRPr="009A32C0">
              <w:t xml:space="preserve"> 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44502</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25 000,0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66"/>
        </w:trPr>
        <w:tc>
          <w:tcPr>
            <w:tcW w:w="1361" w:type="pct"/>
            <w:shd w:val="clear" w:color="auto" w:fill="auto"/>
            <w:hideMark/>
          </w:tcPr>
          <w:p w:rsidR="003F3A0D" w:rsidRPr="009A32C0" w:rsidRDefault="003F3A0D" w:rsidP="00ED2DD4">
            <w:r w:rsidRPr="009A32C0">
              <w:t>Капитальные вложения в объекты государственной (муниципальной) собственности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44502</w:t>
            </w:r>
          </w:p>
        </w:tc>
        <w:tc>
          <w:tcPr>
            <w:tcW w:w="195" w:type="pct"/>
            <w:shd w:val="clear" w:color="auto" w:fill="auto"/>
            <w:noWrap/>
            <w:hideMark/>
          </w:tcPr>
          <w:p w:rsidR="003F3A0D" w:rsidRPr="009A32C0" w:rsidRDefault="003F3A0D" w:rsidP="00ED2DD4">
            <w:r w:rsidRPr="009A32C0">
              <w:t>400</w:t>
            </w:r>
          </w:p>
        </w:tc>
        <w:tc>
          <w:tcPr>
            <w:tcW w:w="676" w:type="pct"/>
            <w:shd w:val="clear" w:color="auto" w:fill="auto"/>
            <w:noWrap/>
            <w:hideMark/>
          </w:tcPr>
          <w:p w:rsidR="003F3A0D" w:rsidRPr="009A32C0" w:rsidRDefault="003F3A0D" w:rsidP="00ED2DD4">
            <w:pPr>
              <w:jc w:val="right"/>
            </w:pPr>
            <w:r w:rsidRPr="009A32C0">
              <w:t>25 000,0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025"/>
        </w:trPr>
        <w:tc>
          <w:tcPr>
            <w:tcW w:w="1361" w:type="pct"/>
            <w:shd w:val="clear" w:color="auto" w:fill="auto"/>
            <w:hideMark/>
          </w:tcPr>
          <w:p w:rsidR="003F3A0D" w:rsidRPr="009A32C0" w:rsidRDefault="003F3A0D" w:rsidP="00ED2DD4">
            <w:r w:rsidRPr="009A32C0">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w:t>
            </w:r>
            <w:r w:rsidRPr="009A32C0">
              <w:lastRenderedPageBreak/>
              <w:t>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44502</w:t>
            </w:r>
          </w:p>
        </w:tc>
        <w:tc>
          <w:tcPr>
            <w:tcW w:w="195" w:type="pct"/>
            <w:shd w:val="clear" w:color="auto" w:fill="auto"/>
            <w:noWrap/>
            <w:hideMark/>
          </w:tcPr>
          <w:p w:rsidR="003F3A0D" w:rsidRPr="009A32C0" w:rsidRDefault="003F3A0D" w:rsidP="00ED2DD4">
            <w:r w:rsidRPr="009A32C0">
              <w:t>460</w:t>
            </w:r>
          </w:p>
        </w:tc>
        <w:tc>
          <w:tcPr>
            <w:tcW w:w="676" w:type="pct"/>
            <w:shd w:val="clear" w:color="auto" w:fill="auto"/>
            <w:noWrap/>
            <w:vAlign w:val="bottom"/>
            <w:hideMark/>
          </w:tcPr>
          <w:p w:rsidR="003F3A0D" w:rsidRPr="009A32C0" w:rsidRDefault="003F3A0D" w:rsidP="00ED2DD4">
            <w:pPr>
              <w:jc w:val="right"/>
            </w:pPr>
            <w:r w:rsidRPr="009A32C0">
              <w:t>25 000,0</w:t>
            </w:r>
          </w:p>
        </w:tc>
        <w:tc>
          <w:tcPr>
            <w:tcW w:w="675" w:type="pct"/>
            <w:shd w:val="clear" w:color="auto" w:fill="auto"/>
            <w:noWrap/>
            <w:vAlign w:val="bottom"/>
            <w:hideMark/>
          </w:tcPr>
          <w:p w:rsidR="003F3A0D" w:rsidRPr="009A32C0" w:rsidRDefault="003F3A0D" w:rsidP="00ED2DD4">
            <w:pPr>
              <w:jc w:val="right"/>
            </w:pPr>
            <w:r w:rsidRPr="009A32C0">
              <w:t>0,0</w:t>
            </w:r>
          </w:p>
        </w:tc>
        <w:tc>
          <w:tcPr>
            <w:tcW w:w="640" w:type="pct"/>
            <w:shd w:val="clear" w:color="auto" w:fill="auto"/>
            <w:noWrap/>
            <w:vAlign w:val="bottom"/>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Реализация мероприятий по комплексному развитию сельских территорий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L5760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202 140,3</w:t>
            </w:r>
          </w:p>
        </w:tc>
        <w:tc>
          <w:tcPr>
            <w:tcW w:w="675" w:type="pct"/>
            <w:shd w:val="clear" w:color="auto" w:fill="auto"/>
            <w:noWrap/>
            <w:hideMark/>
          </w:tcPr>
          <w:p w:rsidR="003F3A0D" w:rsidRPr="009A32C0" w:rsidRDefault="003F3A0D" w:rsidP="00ED2DD4">
            <w:pPr>
              <w:jc w:val="right"/>
            </w:pPr>
            <w:r w:rsidRPr="009A32C0">
              <w:t>261 465,0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525"/>
        </w:trPr>
        <w:tc>
          <w:tcPr>
            <w:tcW w:w="1361" w:type="pct"/>
            <w:shd w:val="clear" w:color="auto" w:fill="auto"/>
            <w:hideMark/>
          </w:tcPr>
          <w:p w:rsidR="003F3A0D" w:rsidRPr="009A32C0" w:rsidRDefault="003F3A0D" w:rsidP="00ED2DD4">
            <w:r w:rsidRPr="009A32C0">
              <w:t>Капитальные вложения в объекты государственной (муниципальной) собственности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L5760</w:t>
            </w:r>
          </w:p>
        </w:tc>
        <w:tc>
          <w:tcPr>
            <w:tcW w:w="195" w:type="pct"/>
            <w:shd w:val="clear" w:color="auto" w:fill="auto"/>
            <w:noWrap/>
            <w:hideMark/>
          </w:tcPr>
          <w:p w:rsidR="003F3A0D" w:rsidRPr="009A32C0" w:rsidRDefault="003F3A0D" w:rsidP="00ED2DD4">
            <w:r w:rsidRPr="009A32C0">
              <w:t>400</w:t>
            </w:r>
          </w:p>
        </w:tc>
        <w:tc>
          <w:tcPr>
            <w:tcW w:w="676" w:type="pct"/>
            <w:shd w:val="clear" w:color="auto" w:fill="auto"/>
            <w:noWrap/>
            <w:hideMark/>
          </w:tcPr>
          <w:p w:rsidR="003F3A0D" w:rsidRPr="009A32C0" w:rsidRDefault="003F3A0D" w:rsidP="00ED2DD4">
            <w:pPr>
              <w:jc w:val="right"/>
            </w:pPr>
            <w:r w:rsidRPr="009A32C0">
              <w:t>202 140,3</w:t>
            </w:r>
          </w:p>
        </w:tc>
        <w:tc>
          <w:tcPr>
            <w:tcW w:w="675" w:type="pct"/>
            <w:shd w:val="clear" w:color="auto" w:fill="auto"/>
            <w:noWrap/>
            <w:hideMark/>
          </w:tcPr>
          <w:p w:rsidR="003F3A0D" w:rsidRPr="009A32C0" w:rsidRDefault="003F3A0D" w:rsidP="00ED2DD4">
            <w:pPr>
              <w:jc w:val="right"/>
            </w:pPr>
            <w:r w:rsidRPr="009A32C0">
              <w:t>261 465,0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025"/>
        </w:trPr>
        <w:tc>
          <w:tcPr>
            <w:tcW w:w="1361" w:type="pct"/>
            <w:shd w:val="clear" w:color="000000" w:fill="FFFFFF"/>
            <w:hideMark/>
          </w:tcPr>
          <w:p w:rsidR="003F3A0D" w:rsidRPr="009A32C0" w:rsidRDefault="003F3A0D" w:rsidP="00ED2DD4">
            <w:r w:rsidRPr="009A32C0">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37" w:type="pct"/>
            <w:shd w:val="clear" w:color="000000" w:fill="FFFFFF"/>
            <w:noWrap/>
            <w:hideMark/>
          </w:tcPr>
          <w:p w:rsidR="003F3A0D" w:rsidRPr="009A32C0" w:rsidRDefault="003F3A0D" w:rsidP="00ED2DD4">
            <w:r w:rsidRPr="009A32C0">
              <w:t>900</w:t>
            </w:r>
          </w:p>
        </w:tc>
        <w:tc>
          <w:tcPr>
            <w:tcW w:w="161" w:type="pct"/>
            <w:shd w:val="clear" w:color="000000" w:fill="FFFFFF"/>
            <w:noWrap/>
            <w:hideMark/>
          </w:tcPr>
          <w:p w:rsidR="003F3A0D" w:rsidRPr="009A32C0" w:rsidRDefault="003F3A0D" w:rsidP="00ED2DD4">
            <w:r w:rsidRPr="009A32C0">
              <w:t>05</w:t>
            </w:r>
          </w:p>
        </w:tc>
        <w:tc>
          <w:tcPr>
            <w:tcW w:w="201" w:type="pct"/>
            <w:shd w:val="clear" w:color="000000" w:fill="FFFFFF"/>
            <w:noWrap/>
            <w:hideMark/>
          </w:tcPr>
          <w:p w:rsidR="003F3A0D" w:rsidRPr="009A32C0" w:rsidRDefault="003F3A0D" w:rsidP="00ED2DD4">
            <w:r w:rsidRPr="009A32C0">
              <w:t>02</w:t>
            </w:r>
          </w:p>
        </w:tc>
        <w:tc>
          <w:tcPr>
            <w:tcW w:w="220" w:type="pct"/>
            <w:shd w:val="clear" w:color="000000" w:fill="FFFFFF"/>
            <w:noWrap/>
            <w:hideMark/>
          </w:tcPr>
          <w:p w:rsidR="003F3A0D" w:rsidRPr="009A32C0" w:rsidRDefault="003F3A0D" w:rsidP="00ED2DD4">
            <w:r w:rsidRPr="009A32C0">
              <w:t>22</w:t>
            </w:r>
          </w:p>
        </w:tc>
        <w:tc>
          <w:tcPr>
            <w:tcW w:w="161" w:type="pct"/>
            <w:shd w:val="clear" w:color="000000" w:fill="FFFFFF"/>
            <w:noWrap/>
            <w:hideMark/>
          </w:tcPr>
          <w:p w:rsidR="003F3A0D" w:rsidRPr="009A32C0" w:rsidRDefault="003F3A0D" w:rsidP="00ED2DD4">
            <w:r w:rsidRPr="009A32C0">
              <w:t>2</w:t>
            </w:r>
          </w:p>
        </w:tc>
        <w:tc>
          <w:tcPr>
            <w:tcW w:w="195" w:type="pct"/>
            <w:shd w:val="clear" w:color="000000" w:fill="FFFFFF"/>
            <w:noWrap/>
            <w:hideMark/>
          </w:tcPr>
          <w:p w:rsidR="003F3A0D" w:rsidRPr="009A32C0" w:rsidRDefault="003F3A0D" w:rsidP="00ED2DD4">
            <w:r w:rsidRPr="009A32C0">
              <w:t>04</w:t>
            </w:r>
          </w:p>
        </w:tc>
        <w:tc>
          <w:tcPr>
            <w:tcW w:w="276" w:type="pct"/>
            <w:shd w:val="clear" w:color="000000" w:fill="FFFFFF"/>
            <w:noWrap/>
            <w:hideMark/>
          </w:tcPr>
          <w:p w:rsidR="003F3A0D" w:rsidRPr="009A32C0" w:rsidRDefault="003F3A0D" w:rsidP="00ED2DD4">
            <w:r w:rsidRPr="009A32C0">
              <w:t>L5760</w:t>
            </w:r>
          </w:p>
        </w:tc>
        <w:tc>
          <w:tcPr>
            <w:tcW w:w="195" w:type="pct"/>
            <w:shd w:val="clear" w:color="000000" w:fill="FFFFFF"/>
            <w:noWrap/>
            <w:hideMark/>
          </w:tcPr>
          <w:p w:rsidR="003F3A0D" w:rsidRPr="009A32C0" w:rsidRDefault="003F3A0D" w:rsidP="00ED2DD4">
            <w:r w:rsidRPr="009A32C0">
              <w:t>460</w:t>
            </w:r>
          </w:p>
        </w:tc>
        <w:tc>
          <w:tcPr>
            <w:tcW w:w="676" w:type="pct"/>
            <w:shd w:val="clear" w:color="auto" w:fill="auto"/>
            <w:noWrap/>
            <w:vAlign w:val="bottom"/>
            <w:hideMark/>
          </w:tcPr>
          <w:p w:rsidR="003F3A0D" w:rsidRPr="009A32C0" w:rsidRDefault="003F3A0D" w:rsidP="00ED2DD4">
            <w:pPr>
              <w:jc w:val="right"/>
            </w:pPr>
            <w:r w:rsidRPr="009A32C0">
              <w:t>202 140,3</w:t>
            </w:r>
          </w:p>
        </w:tc>
        <w:tc>
          <w:tcPr>
            <w:tcW w:w="675" w:type="pct"/>
            <w:shd w:val="clear" w:color="auto" w:fill="auto"/>
            <w:noWrap/>
            <w:vAlign w:val="bottom"/>
            <w:hideMark/>
          </w:tcPr>
          <w:p w:rsidR="003F3A0D" w:rsidRPr="009A32C0" w:rsidRDefault="003F3A0D" w:rsidP="00ED2DD4">
            <w:pPr>
              <w:jc w:val="right"/>
            </w:pPr>
            <w:r w:rsidRPr="009A32C0">
              <w:t>261 465,0</w:t>
            </w:r>
          </w:p>
        </w:tc>
        <w:tc>
          <w:tcPr>
            <w:tcW w:w="640" w:type="pct"/>
            <w:shd w:val="clear" w:color="auto" w:fill="auto"/>
            <w:noWrap/>
            <w:vAlign w:val="bottom"/>
            <w:hideMark/>
          </w:tcPr>
          <w:p w:rsidR="003F3A0D" w:rsidRPr="009A32C0" w:rsidRDefault="003F3A0D" w:rsidP="00ED2DD4">
            <w:pPr>
              <w:jc w:val="right"/>
            </w:pPr>
            <w:r w:rsidRPr="009A32C0">
              <w:t>0,0</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Муниципальная программа "Модернизация и реформирование жилищно-коммунального хозяйства в Чамзинском </w:t>
            </w:r>
            <w:r w:rsidRPr="009A32C0">
              <w:lastRenderedPageBreak/>
              <w:t xml:space="preserve">муниципальном районе Республики Мордовия" </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27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714,2</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Основное мероприятие "Модернизация объектов водоснабжения"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27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714,2</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Мероприятия в области жилищно-коммунального хозяйства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27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42020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714,2</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27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42020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714,2</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66"/>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27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42020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714,2</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Охрана окружающей среды</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06</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10 783,7</w:t>
            </w:r>
          </w:p>
        </w:tc>
        <w:tc>
          <w:tcPr>
            <w:tcW w:w="675" w:type="pct"/>
            <w:shd w:val="clear" w:color="auto" w:fill="auto"/>
            <w:noWrap/>
            <w:hideMark/>
          </w:tcPr>
          <w:p w:rsidR="003F3A0D" w:rsidRPr="009A32C0" w:rsidRDefault="003F3A0D" w:rsidP="00ED2DD4">
            <w:pPr>
              <w:jc w:val="right"/>
            </w:pPr>
            <w:r w:rsidRPr="009A32C0">
              <w:t>1 770,0</w:t>
            </w:r>
          </w:p>
        </w:tc>
        <w:tc>
          <w:tcPr>
            <w:tcW w:w="640" w:type="pct"/>
            <w:shd w:val="clear" w:color="auto" w:fill="auto"/>
            <w:noWrap/>
            <w:hideMark/>
          </w:tcPr>
          <w:p w:rsidR="003F3A0D" w:rsidRPr="009A32C0" w:rsidRDefault="003F3A0D" w:rsidP="00ED2DD4">
            <w:pPr>
              <w:jc w:val="right"/>
            </w:pPr>
            <w:r w:rsidRPr="009A32C0">
              <w:t>1 770,0</w:t>
            </w:r>
          </w:p>
        </w:tc>
      </w:tr>
      <w:tr w:rsidR="003F3A0D" w:rsidRPr="009A32C0" w:rsidTr="00ED2DD4">
        <w:trPr>
          <w:trHeight w:val="450"/>
        </w:trPr>
        <w:tc>
          <w:tcPr>
            <w:tcW w:w="1361" w:type="pct"/>
            <w:shd w:val="clear" w:color="auto" w:fill="auto"/>
            <w:hideMark/>
          </w:tcPr>
          <w:p w:rsidR="003F3A0D" w:rsidRPr="009A32C0" w:rsidRDefault="003F3A0D" w:rsidP="00ED2DD4">
            <w:r w:rsidRPr="009A32C0">
              <w:t>Другие вопросы в области охраны окружающей среды</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06</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10 783,7</w:t>
            </w:r>
          </w:p>
        </w:tc>
        <w:tc>
          <w:tcPr>
            <w:tcW w:w="675" w:type="pct"/>
            <w:shd w:val="clear" w:color="auto" w:fill="auto"/>
            <w:noWrap/>
            <w:hideMark/>
          </w:tcPr>
          <w:p w:rsidR="003F3A0D" w:rsidRPr="009A32C0" w:rsidRDefault="003F3A0D" w:rsidP="00ED2DD4">
            <w:pPr>
              <w:jc w:val="right"/>
            </w:pPr>
            <w:r w:rsidRPr="009A32C0">
              <w:t>1 770,0</w:t>
            </w:r>
          </w:p>
        </w:tc>
        <w:tc>
          <w:tcPr>
            <w:tcW w:w="640" w:type="pct"/>
            <w:shd w:val="clear" w:color="auto" w:fill="auto"/>
            <w:noWrap/>
            <w:hideMark/>
          </w:tcPr>
          <w:p w:rsidR="003F3A0D" w:rsidRPr="009A32C0" w:rsidRDefault="003F3A0D" w:rsidP="00ED2DD4">
            <w:pPr>
              <w:jc w:val="right"/>
            </w:pPr>
            <w:r w:rsidRPr="009A32C0">
              <w:t>1 770,0</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Муниципальная программа "Охрана окружающей среды и повышение экологической безопасности"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06</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14</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10 783,7</w:t>
            </w:r>
          </w:p>
        </w:tc>
        <w:tc>
          <w:tcPr>
            <w:tcW w:w="675" w:type="pct"/>
            <w:shd w:val="clear" w:color="auto" w:fill="auto"/>
            <w:noWrap/>
            <w:hideMark/>
          </w:tcPr>
          <w:p w:rsidR="003F3A0D" w:rsidRPr="009A32C0" w:rsidRDefault="003F3A0D" w:rsidP="00ED2DD4">
            <w:pPr>
              <w:jc w:val="right"/>
            </w:pPr>
            <w:r w:rsidRPr="009A32C0">
              <w:t>1 770,0</w:t>
            </w:r>
          </w:p>
        </w:tc>
        <w:tc>
          <w:tcPr>
            <w:tcW w:w="640" w:type="pct"/>
            <w:shd w:val="clear" w:color="auto" w:fill="auto"/>
            <w:noWrap/>
            <w:hideMark/>
          </w:tcPr>
          <w:p w:rsidR="003F3A0D" w:rsidRPr="009A32C0" w:rsidRDefault="003F3A0D" w:rsidP="00ED2DD4">
            <w:pPr>
              <w:jc w:val="right"/>
            </w:pPr>
            <w:r w:rsidRPr="009A32C0">
              <w:t>1 770,0</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Основное мероприятие «Мероприятия по ликвидации накопленного вреда окружающей среде (в том числе изготовление проектно-сметной документации)»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06</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14</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10 783,7</w:t>
            </w:r>
          </w:p>
        </w:tc>
        <w:tc>
          <w:tcPr>
            <w:tcW w:w="675" w:type="pct"/>
            <w:shd w:val="clear" w:color="auto" w:fill="auto"/>
            <w:noWrap/>
            <w:hideMark/>
          </w:tcPr>
          <w:p w:rsidR="003F3A0D" w:rsidRPr="009A32C0" w:rsidRDefault="003F3A0D" w:rsidP="00ED2DD4">
            <w:pPr>
              <w:jc w:val="right"/>
            </w:pPr>
            <w:r w:rsidRPr="009A32C0">
              <w:t>1 770,0</w:t>
            </w:r>
          </w:p>
        </w:tc>
        <w:tc>
          <w:tcPr>
            <w:tcW w:w="640" w:type="pct"/>
            <w:shd w:val="clear" w:color="auto" w:fill="auto"/>
            <w:noWrap/>
            <w:hideMark/>
          </w:tcPr>
          <w:p w:rsidR="003F3A0D" w:rsidRPr="009A32C0" w:rsidRDefault="003F3A0D" w:rsidP="00ED2DD4">
            <w:pPr>
              <w:jc w:val="right"/>
            </w:pPr>
            <w:r w:rsidRPr="009A32C0">
              <w:t>1 770,0</w:t>
            </w:r>
          </w:p>
        </w:tc>
      </w:tr>
      <w:tr w:rsidR="003F3A0D" w:rsidRPr="009A32C0" w:rsidTr="00ED2DD4">
        <w:trPr>
          <w:trHeight w:val="450"/>
        </w:trPr>
        <w:tc>
          <w:tcPr>
            <w:tcW w:w="1361" w:type="pct"/>
            <w:shd w:val="clear" w:color="auto" w:fill="auto"/>
            <w:hideMark/>
          </w:tcPr>
          <w:p w:rsidR="003F3A0D" w:rsidRPr="009A32C0" w:rsidRDefault="003F3A0D" w:rsidP="00ED2DD4">
            <w:r w:rsidRPr="009A32C0">
              <w:t>Мероприятия в области охраны окружающей среды</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06</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14</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42050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10 783,7</w:t>
            </w:r>
          </w:p>
        </w:tc>
        <w:tc>
          <w:tcPr>
            <w:tcW w:w="675" w:type="pct"/>
            <w:shd w:val="clear" w:color="auto" w:fill="auto"/>
            <w:noWrap/>
            <w:hideMark/>
          </w:tcPr>
          <w:p w:rsidR="003F3A0D" w:rsidRPr="009A32C0" w:rsidRDefault="003F3A0D" w:rsidP="00ED2DD4">
            <w:pPr>
              <w:jc w:val="right"/>
            </w:pPr>
            <w:r w:rsidRPr="009A32C0">
              <w:t>1 770,0</w:t>
            </w:r>
          </w:p>
        </w:tc>
        <w:tc>
          <w:tcPr>
            <w:tcW w:w="640" w:type="pct"/>
            <w:shd w:val="clear" w:color="auto" w:fill="auto"/>
            <w:noWrap/>
            <w:hideMark/>
          </w:tcPr>
          <w:p w:rsidR="003F3A0D" w:rsidRPr="009A32C0" w:rsidRDefault="003F3A0D" w:rsidP="00ED2DD4">
            <w:pPr>
              <w:jc w:val="right"/>
            </w:pPr>
            <w:r w:rsidRPr="009A32C0">
              <w:t>1 770,0</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06</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14</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42050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10 783,7</w:t>
            </w:r>
          </w:p>
        </w:tc>
        <w:tc>
          <w:tcPr>
            <w:tcW w:w="675" w:type="pct"/>
            <w:shd w:val="clear" w:color="auto" w:fill="auto"/>
            <w:noWrap/>
            <w:hideMark/>
          </w:tcPr>
          <w:p w:rsidR="003F3A0D" w:rsidRPr="009A32C0" w:rsidRDefault="003F3A0D" w:rsidP="00ED2DD4">
            <w:pPr>
              <w:jc w:val="right"/>
            </w:pPr>
            <w:r w:rsidRPr="009A32C0">
              <w:t>1 770,0</w:t>
            </w:r>
          </w:p>
        </w:tc>
        <w:tc>
          <w:tcPr>
            <w:tcW w:w="640" w:type="pct"/>
            <w:shd w:val="clear" w:color="auto" w:fill="auto"/>
            <w:noWrap/>
            <w:hideMark/>
          </w:tcPr>
          <w:p w:rsidR="003F3A0D" w:rsidRPr="009A32C0" w:rsidRDefault="003F3A0D" w:rsidP="00ED2DD4">
            <w:pPr>
              <w:jc w:val="right"/>
            </w:pPr>
            <w:r w:rsidRPr="009A32C0">
              <w:t>1 770,0</w:t>
            </w:r>
          </w:p>
        </w:tc>
      </w:tr>
      <w:tr w:rsidR="003F3A0D" w:rsidRPr="009A32C0" w:rsidTr="00ED2DD4">
        <w:trPr>
          <w:trHeight w:val="7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06</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14</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42050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10 783,7</w:t>
            </w:r>
          </w:p>
        </w:tc>
        <w:tc>
          <w:tcPr>
            <w:tcW w:w="675" w:type="pct"/>
            <w:shd w:val="clear" w:color="auto" w:fill="auto"/>
            <w:noWrap/>
            <w:hideMark/>
          </w:tcPr>
          <w:p w:rsidR="003F3A0D" w:rsidRPr="009A32C0" w:rsidRDefault="003F3A0D" w:rsidP="00ED2DD4">
            <w:pPr>
              <w:jc w:val="right"/>
            </w:pPr>
            <w:r w:rsidRPr="009A32C0">
              <w:t>1 770,0</w:t>
            </w:r>
          </w:p>
        </w:tc>
        <w:tc>
          <w:tcPr>
            <w:tcW w:w="640" w:type="pct"/>
            <w:shd w:val="clear" w:color="auto" w:fill="auto"/>
            <w:noWrap/>
            <w:hideMark/>
          </w:tcPr>
          <w:p w:rsidR="003F3A0D" w:rsidRPr="009A32C0" w:rsidRDefault="003F3A0D" w:rsidP="00ED2DD4">
            <w:pPr>
              <w:jc w:val="right"/>
            </w:pPr>
            <w:r w:rsidRPr="009A32C0">
              <w:t>1 770,0</w:t>
            </w:r>
          </w:p>
        </w:tc>
      </w:tr>
      <w:tr w:rsidR="003F3A0D" w:rsidRPr="009A32C0" w:rsidTr="00ED2DD4">
        <w:trPr>
          <w:trHeight w:val="255"/>
        </w:trPr>
        <w:tc>
          <w:tcPr>
            <w:tcW w:w="1361" w:type="pct"/>
            <w:shd w:val="clear" w:color="auto" w:fill="auto"/>
            <w:hideMark/>
          </w:tcPr>
          <w:p w:rsidR="003F3A0D" w:rsidRPr="009A32C0" w:rsidRDefault="003F3A0D" w:rsidP="00ED2DD4">
            <w:r w:rsidRPr="009A32C0">
              <w:t>Образование</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47 991,3</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450"/>
        </w:trPr>
        <w:tc>
          <w:tcPr>
            <w:tcW w:w="1361" w:type="pct"/>
            <w:shd w:val="clear" w:color="auto" w:fill="auto"/>
            <w:hideMark/>
          </w:tcPr>
          <w:p w:rsidR="003F3A0D" w:rsidRPr="009A32C0" w:rsidRDefault="003F3A0D" w:rsidP="00ED2DD4">
            <w:r w:rsidRPr="009A32C0">
              <w:t>Профессиональная подготовка, переподготовка и повышение квалификации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900"/>
        </w:trPr>
        <w:tc>
          <w:tcPr>
            <w:tcW w:w="1361" w:type="pct"/>
            <w:shd w:val="clear" w:color="auto" w:fill="auto"/>
            <w:hideMark/>
          </w:tcPr>
          <w:p w:rsidR="003F3A0D" w:rsidRPr="009A32C0" w:rsidRDefault="003F3A0D" w:rsidP="00ED2DD4">
            <w:r w:rsidRPr="009A32C0">
              <w:t>Муниципальная программа "Развитие муниципальной службы в Чамзинском муниципальном районе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01</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01</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450"/>
        </w:trPr>
        <w:tc>
          <w:tcPr>
            <w:tcW w:w="1361" w:type="pct"/>
            <w:shd w:val="clear" w:color="auto" w:fill="auto"/>
            <w:hideMark/>
          </w:tcPr>
          <w:p w:rsidR="003F3A0D" w:rsidRPr="009A32C0" w:rsidRDefault="003F3A0D" w:rsidP="00ED2DD4">
            <w:r w:rsidRPr="009A32C0">
              <w:t>Подготовка, переподготовка и повышение квалификации кадров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01</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41250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01</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41250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01</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41250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200"/>
        </w:trPr>
        <w:tc>
          <w:tcPr>
            <w:tcW w:w="1361" w:type="pct"/>
            <w:shd w:val="clear" w:color="auto" w:fill="auto"/>
            <w:hideMark/>
          </w:tcPr>
          <w:p w:rsidR="003F3A0D" w:rsidRPr="009A32C0" w:rsidRDefault="003F3A0D" w:rsidP="00ED2DD4">
            <w:r w:rsidRPr="009A32C0">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"Повышение энергоэффективности в бюджетной сфере"</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450"/>
        </w:trPr>
        <w:tc>
          <w:tcPr>
            <w:tcW w:w="1361" w:type="pct"/>
            <w:shd w:val="clear" w:color="auto" w:fill="auto"/>
            <w:hideMark/>
          </w:tcPr>
          <w:p w:rsidR="003F3A0D" w:rsidRPr="009A32C0" w:rsidRDefault="003F3A0D" w:rsidP="00ED2DD4">
            <w:r w:rsidRPr="009A32C0">
              <w:t>Подготовка, переподготовка и повышение квалификации кадров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41250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41250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90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r w:rsidRPr="009A32C0">
              <w:br w:type="page"/>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41250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255"/>
        </w:trPr>
        <w:tc>
          <w:tcPr>
            <w:tcW w:w="1361" w:type="pct"/>
            <w:shd w:val="clear" w:color="auto" w:fill="auto"/>
            <w:hideMark/>
          </w:tcPr>
          <w:p w:rsidR="003F3A0D" w:rsidRPr="009A32C0" w:rsidRDefault="003F3A0D" w:rsidP="00ED2DD4">
            <w:r w:rsidRPr="009A32C0">
              <w:t xml:space="preserve">Молодежная политика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47 971,3</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Муниципальная программа "Молодёжь Чамзинского муниципального района"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47 971,3</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Региональный проект "Россия - страна возможностей"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Ю1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47 971,3</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Реализация программы комплексного развития молодежной политики в Республике Мордовия "Регион для молодых"</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Ю1</w:t>
            </w:r>
          </w:p>
        </w:tc>
        <w:tc>
          <w:tcPr>
            <w:tcW w:w="276" w:type="pct"/>
            <w:shd w:val="clear" w:color="auto" w:fill="auto"/>
            <w:noWrap/>
            <w:hideMark/>
          </w:tcPr>
          <w:p w:rsidR="003F3A0D" w:rsidRPr="009A32C0" w:rsidRDefault="003F3A0D" w:rsidP="00ED2DD4">
            <w:r w:rsidRPr="009A32C0">
              <w:t>51160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39 032,1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Ю1</w:t>
            </w:r>
          </w:p>
        </w:tc>
        <w:tc>
          <w:tcPr>
            <w:tcW w:w="276" w:type="pct"/>
            <w:shd w:val="clear" w:color="auto" w:fill="auto"/>
            <w:noWrap/>
            <w:hideMark/>
          </w:tcPr>
          <w:p w:rsidR="003F3A0D" w:rsidRPr="009A32C0" w:rsidRDefault="003F3A0D" w:rsidP="00ED2DD4">
            <w:r w:rsidRPr="009A32C0">
              <w:t>51160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39 032,1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31"/>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Ю1</w:t>
            </w:r>
          </w:p>
        </w:tc>
        <w:tc>
          <w:tcPr>
            <w:tcW w:w="276" w:type="pct"/>
            <w:shd w:val="clear" w:color="auto" w:fill="auto"/>
            <w:noWrap/>
            <w:hideMark/>
          </w:tcPr>
          <w:p w:rsidR="003F3A0D" w:rsidRPr="009A32C0" w:rsidRDefault="003F3A0D" w:rsidP="00ED2DD4">
            <w:r w:rsidRPr="009A32C0">
              <w:t>51160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39 032,1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900"/>
        </w:trPr>
        <w:tc>
          <w:tcPr>
            <w:tcW w:w="1361" w:type="pct"/>
            <w:shd w:val="clear" w:color="auto" w:fill="auto"/>
            <w:hideMark/>
          </w:tcPr>
          <w:p w:rsidR="003F3A0D" w:rsidRPr="009A32C0" w:rsidRDefault="003F3A0D" w:rsidP="00ED2DD4">
            <w:r w:rsidRPr="009A32C0">
              <w:t>Реализация программы комплексного развития молодежной политики в Республике Мордовия "Регион для молодых" за счет собственных средств</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Ю1</w:t>
            </w:r>
          </w:p>
        </w:tc>
        <w:tc>
          <w:tcPr>
            <w:tcW w:w="276" w:type="pct"/>
            <w:shd w:val="clear" w:color="auto" w:fill="auto"/>
            <w:noWrap/>
            <w:hideMark/>
          </w:tcPr>
          <w:p w:rsidR="003F3A0D" w:rsidRPr="009A32C0" w:rsidRDefault="003F3A0D" w:rsidP="00ED2DD4">
            <w:r w:rsidRPr="009A32C0">
              <w:t>А1160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8 939,2</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Ю1</w:t>
            </w:r>
          </w:p>
        </w:tc>
        <w:tc>
          <w:tcPr>
            <w:tcW w:w="276" w:type="pct"/>
            <w:shd w:val="clear" w:color="auto" w:fill="auto"/>
            <w:noWrap/>
            <w:hideMark/>
          </w:tcPr>
          <w:p w:rsidR="003F3A0D" w:rsidRPr="009A32C0" w:rsidRDefault="003F3A0D" w:rsidP="00ED2DD4">
            <w:r w:rsidRPr="009A32C0">
              <w:t>А1160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8 939,2</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7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Ю1</w:t>
            </w:r>
          </w:p>
        </w:tc>
        <w:tc>
          <w:tcPr>
            <w:tcW w:w="276" w:type="pct"/>
            <w:shd w:val="clear" w:color="auto" w:fill="auto"/>
            <w:noWrap/>
            <w:hideMark/>
          </w:tcPr>
          <w:p w:rsidR="003F3A0D" w:rsidRPr="009A32C0" w:rsidRDefault="003F3A0D" w:rsidP="00ED2DD4">
            <w:r w:rsidRPr="009A32C0">
              <w:t>А1160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8 939,2</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Социальная политика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11 410,9</w:t>
            </w:r>
          </w:p>
        </w:tc>
        <w:tc>
          <w:tcPr>
            <w:tcW w:w="675" w:type="pct"/>
            <w:shd w:val="clear" w:color="auto" w:fill="auto"/>
            <w:noWrap/>
            <w:hideMark/>
          </w:tcPr>
          <w:p w:rsidR="003F3A0D" w:rsidRPr="009A32C0" w:rsidRDefault="003F3A0D" w:rsidP="00ED2DD4">
            <w:pPr>
              <w:jc w:val="right"/>
            </w:pPr>
            <w:r w:rsidRPr="009A32C0">
              <w:t>10 919,5</w:t>
            </w:r>
          </w:p>
        </w:tc>
        <w:tc>
          <w:tcPr>
            <w:tcW w:w="640" w:type="pct"/>
            <w:shd w:val="clear" w:color="auto" w:fill="auto"/>
            <w:noWrap/>
            <w:hideMark/>
          </w:tcPr>
          <w:p w:rsidR="003F3A0D" w:rsidRPr="009A32C0" w:rsidRDefault="003F3A0D" w:rsidP="00ED2DD4">
            <w:pPr>
              <w:jc w:val="right"/>
            </w:pPr>
            <w:r w:rsidRPr="009A32C0">
              <w:t>11 717,8</w:t>
            </w:r>
          </w:p>
        </w:tc>
      </w:tr>
      <w:tr w:rsidR="003F3A0D" w:rsidRPr="009A32C0" w:rsidTr="00ED2DD4">
        <w:trPr>
          <w:trHeight w:val="255"/>
        </w:trPr>
        <w:tc>
          <w:tcPr>
            <w:tcW w:w="1361" w:type="pct"/>
            <w:shd w:val="clear" w:color="auto" w:fill="auto"/>
            <w:hideMark/>
          </w:tcPr>
          <w:p w:rsidR="003F3A0D" w:rsidRPr="009A32C0" w:rsidRDefault="003F3A0D" w:rsidP="00ED2DD4">
            <w:r w:rsidRPr="009A32C0">
              <w:t>Пенсионное обеспечение</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1 973,4</w:t>
            </w:r>
          </w:p>
        </w:tc>
        <w:tc>
          <w:tcPr>
            <w:tcW w:w="675" w:type="pct"/>
            <w:shd w:val="clear" w:color="auto" w:fill="auto"/>
            <w:noWrap/>
            <w:hideMark/>
          </w:tcPr>
          <w:p w:rsidR="003F3A0D" w:rsidRPr="009A32C0" w:rsidRDefault="003F3A0D" w:rsidP="00ED2DD4">
            <w:pPr>
              <w:jc w:val="right"/>
            </w:pPr>
            <w:r w:rsidRPr="009A32C0">
              <w:t>1 332,8</w:t>
            </w:r>
          </w:p>
        </w:tc>
        <w:tc>
          <w:tcPr>
            <w:tcW w:w="640" w:type="pct"/>
            <w:shd w:val="clear" w:color="auto" w:fill="auto"/>
            <w:noWrap/>
            <w:hideMark/>
          </w:tcPr>
          <w:p w:rsidR="003F3A0D" w:rsidRPr="009A32C0" w:rsidRDefault="003F3A0D" w:rsidP="00ED2DD4">
            <w:pPr>
              <w:jc w:val="right"/>
            </w:pPr>
            <w:r w:rsidRPr="009A32C0">
              <w:t>1 955,2</w:t>
            </w:r>
          </w:p>
        </w:tc>
      </w:tr>
      <w:tr w:rsidR="003F3A0D" w:rsidRPr="009A32C0" w:rsidTr="00ED2DD4">
        <w:trPr>
          <w:trHeight w:val="431"/>
        </w:trPr>
        <w:tc>
          <w:tcPr>
            <w:tcW w:w="1361" w:type="pct"/>
            <w:shd w:val="clear" w:color="auto" w:fill="auto"/>
            <w:hideMark/>
          </w:tcPr>
          <w:p w:rsidR="003F3A0D" w:rsidRPr="009A32C0" w:rsidRDefault="003F3A0D" w:rsidP="00ED2DD4">
            <w:r w:rsidRPr="009A32C0">
              <w:t xml:space="preserve">Муниципальная программа "Развитие муниципальной службы в Чамзинском </w:t>
            </w:r>
            <w:r w:rsidRPr="009A32C0">
              <w:lastRenderedPageBreak/>
              <w:t>муниципальном районе Республики Мордовия"</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01</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1 973,4</w:t>
            </w:r>
          </w:p>
        </w:tc>
        <w:tc>
          <w:tcPr>
            <w:tcW w:w="675" w:type="pct"/>
            <w:shd w:val="clear" w:color="auto" w:fill="auto"/>
            <w:noWrap/>
            <w:hideMark/>
          </w:tcPr>
          <w:p w:rsidR="003F3A0D" w:rsidRPr="009A32C0" w:rsidRDefault="003F3A0D" w:rsidP="00ED2DD4">
            <w:pPr>
              <w:jc w:val="right"/>
            </w:pPr>
            <w:r w:rsidRPr="009A32C0">
              <w:t>1 332,8</w:t>
            </w:r>
          </w:p>
        </w:tc>
        <w:tc>
          <w:tcPr>
            <w:tcW w:w="640" w:type="pct"/>
            <w:shd w:val="clear" w:color="auto" w:fill="auto"/>
            <w:noWrap/>
            <w:hideMark/>
          </w:tcPr>
          <w:p w:rsidR="003F3A0D" w:rsidRPr="009A32C0" w:rsidRDefault="003F3A0D" w:rsidP="00ED2DD4">
            <w:pPr>
              <w:jc w:val="right"/>
            </w:pPr>
            <w:r w:rsidRPr="009A32C0">
              <w:t>1 955,2</w:t>
            </w:r>
          </w:p>
        </w:tc>
      </w:tr>
      <w:tr w:rsidR="003F3A0D" w:rsidRPr="009A32C0" w:rsidTr="00ED2DD4">
        <w:trPr>
          <w:trHeight w:val="675"/>
        </w:trPr>
        <w:tc>
          <w:tcPr>
            <w:tcW w:w="1361" w:type="pct"/>
            <w:shd w:val="clear" w:color="auto" w:fill="auto"/>
            <w:hideMark/>
          </w:tcPr>
          <w:p w:rsidR="003F3A0D" w:rsidRPr="009A32C0" w:rsidRDefault="003F3A0D" w:rsidP="00ED2DD4">
            <w:pPr>
              <w:jc w:val="both"/>
            </w:pPr>
            <w:r w:rsidRPr="009A32C0">
              <w:lastRenderedPageBreak/>
              <w:t>Основное мероприятие "Обеспечение государственных гарантий муниципальных служащих"</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01</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1 973,4</w:t>
            </w:r>
          </w:p>
        </w:tc>
        <w:tc>
          <w:tcPr>
            <w:tcW w:w="675" w:type="pct"/>
            <w:shd w:val="clear" w:color="auto" w:fill="auto"/>
            <w:noWrap/>
            <w:hideMark/>
          </w:tcPr>
          <w:p w:rsidR="003F3A0D" w:rsidRPr="009A32C0" w:rsidRDefault="003F3A0D" w:rsidP="00ED2DD4">
            <w:pPr>
              <w:jc w:val="right"/>
            </w:pPr>
            <w:r w:rsidRPr="009A32C0">
              <w:t>1 332,8</w:t>
            </w:r>
          </w:p>
        </w:tc>
        <w:tc>
          <w:tcPr>
            <w:tcW w:w="640" w:type="pct"/>
            <w:shd w:val="clear" w:color="auto" w:fill="auto"/>
            <w:noWrap/>
            <w:hideMark/>
          </w:tcPr>
          <w:p w:rsidR="003F3A0D" w:rsidRPr="009A32C0" w:rsidRDefault="003F3A0D" w:rsidP="00ED2DD4">
            <w:pPr>
              <w:jc w:val="right"/>
            </w:pPr>
            <w:r w:rsidRPr="009A32C0">
              <w:t>1 955,2</w:t>
            </w:r>
          </w:p>
        </w:tc>
      </w:tr>
      <w:tr w:rsidR="003F3A0D" w:rsidRPr="009A32C0" w:rsidTr="00ED2DD4">
        <w:trPr>
          <w:trHeight w:val="450"/>
        </w:trPr>
        <w:tc>
          <w:tcPr>
            <w:tcW w:w="1361" w:type="pct"/>
            <w:shd w:val="clear" w:color="auto" w:fill="auto"/>
            <w:hideMark/>
          </w:tcPr>
          <w:p w:rsidR="003F3A0D" w:rsidRPr="009A32C0" w:rsidRDefault="003F3A0D" w:rsidP="00ED2DD4">
            <w:r w:rsidRPr="009A32C0">
              <w:t>Доплаты к пенсиям муниципальных служащих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01</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03010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1 973,4</w:t>
            </w:r>
          </w:p>
        </w:tc>
        <w:tc>
          <w:tcPr>
            <w:tcW w:w="675" w:type="pct"/>
            <w:shd w:val="clear" w:color="auto" w:fill="auto"/>
            <w:noWrap/>
            <w:hideMark/>
          </w:tcPr>
          <w:p w:rsidR="003F3A0D" w:rsidRPr="009A32C0" w:rsidRDefault="003F3A0D" w:rsidP="00ED2DD4">
            <w:pPr>
              <w:jc w:val="right"/>
            </w:pPr>
            <w:r w:rsidRPr="009A32C0">
              <w:t>1 332,8</w:t>
            </w:r>
          </w:p>
        </w:tc>
        <w:tc>
          <w:tcPr>
            <w:tcW w:w="640" w:type="pct"/>
            <w:shd w:val="clear" w:color="auto" w:fill="auto"/>
            <w:noWrap/>
            <w:hideMark/>
          </w:tcPr>
          <w:p w:rsidR="003F3A0D" w:rsidRPr="009A32C0" w:rsidRDefault="003F3A0D" w:rsidP="00ED2DD4">
            <w:pPr>
              <w:jc w:val="right"/>
            </w:pPr>
            <w:r w:rsidRPr="009A32C0">
              <w:t>1 955,2</w:t>
            </w:r>
          </w:p>
        </w:tc>
      </w:tr>
      <w:tr w:rsidR="003F3A0D" w:rsidRPr="009A32C0" w:rsidTr="00ED2DD4">
        <w:trPr>
          <w:trHeight w:val="450"/>
        </w:trPr>
        <w:tc>
          <w:tcPr>
            <w:tcW w:w="1361" w:type="pct"/>
            <w:shd w:val="clear" w:color="auto" w:fill="auto"/>
            <w:hideMark/>
          </w:tcPr>
          <w:p w:rsidR="003F3A0D" w:rsidRPr="009A32C0" w:rsidRDefault="003F3A0D" w:rsidP="00ED2DD4">
            <w:r w:rsidRPr="009A32C0">
              <w:t>Социальное обеспечение и иные выплаты населению</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01</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03010</w:t>
            </w:r>
          </w:p>
        </w:tc>
        <w:tc>
          <w:tcPr>
            <w:tcW w:w="195" w:type="pct"/>
            <w:shd w:val="clear" w:color="auto" w:fill="auto"/>
            <w:noWrap/>
            <w:hideMark/>
          </w:tcPr>
          <w:p w:rsidR="003F3A0D" w:rsidRPr="009A32C0" w:rsidRDefault="003F3A0D" w:rsidP="00ED2DD4">
            <w:r w:rsidRPr="009A32C0">
              <w:t>300</w:t>
            </w:r>
          </w:p>
        </w:tc>
        <w:tc>
          <w:tcPr>
            <w:tcW w:w="676" w:type="pct"/>
            <w:shd w:val="clear" w:color="auto" w:fill="auto"/>
            <w:noWrap/>
            <w:hideMark/>
          </w:tcPr>
          <w:p w:rsidR="003F3A0D" w:rsidRPr="009A32C0" w:rsidRDefault="003F3A0D" w:rsidP="00ED2DD4">
            <w:pPr>
              <w:jc w:val="right"/>
            </w:pPr>
            <w:r w:rsidRPr="009A32C0">
              <w:t>1 973,4</w:t>
            </w:r>
          </w:p>
        </w:tc>
        <w:tc>
          <w:tcPr>
            <w:tcW w:w="675" w:type="pct"/>
            <w:shd w:val="clear" w:color="auto" w:fill="auto"/>
            <w:noWrap/>
            <w:hideMark/>
          </w:tcPr>
          <w:p w:rsidR="003F3A0D" w:rsidRPr="009A32C0" w:rsidRDefault="003F3A0D" w:rsidP="00ED2DD4">
            <w:pPr>
              <w:jc w:val="right"/>
            </w:pPr>
            <w:r w:rsidRPr="009A32C0">
              <w:t>1 332,8</w:t>
            </w:r>
          </w:p>
        </w:tc>
        <w:tc>
          <w:tcPr>
            <w:tcW w:w="640" w:type="pct"/>
            <w:shd w:val="clear" w:color="auto" w:fill="auto"/>
            <w:noWrap/>
            <w:hideMark/>
          </w:tcPr>
          <w:p w:rsidR="003F3A0D" w:rsidRPr="009A32C0" w:rsidRDefault="003F3A0D" w:rsidP="00ED2DD4">
            <w:pPr>
              <w:jc w:val="right"/>
            </w:pPr>
            <w:r w:rsidRPr="009A32C0">
              <w:t>1 955,2</w:t>
            </w:r>
          </w:p>
        </w:tc>
      </w:tr>
      <w:tr w:rsidR="003F3A0D" w:rsidRPr="009A32C0" w:rsidTr="00ED2DD4">
        <w:trPr>
          <w:trHeight w:val="450"/>
        </w:trPr>
        <w:tc>
          <w:tcPr>
            <w:tcW w:w="1361" w:type="pct"/>
            <w:shd w:val="clear" w:color="auto" w:fill="auto"/>
            <w:hideMark/>
          </w:tcPr>
          <w:p w:rsidR="003F3A0D" w:rsidRPr="009A32C0" w:rsidRDefault="003F3A0D" w:rsidP="00ED2DD4">
            <w:r w:rsidRPr="009A32C0">
              <w:t>Публичные нормативные социальные выплаты гражданам</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01</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03010</w:t>
            </w:r>
          </w:p>
        </w:tc>
        <w:tc>
          <w:tcPr>
            <w:tcW w:w="195" w:type="pct"/>
            <w:shd w:val="clear" w:color="auto" w:fill="auto"/>
            <w:noWrap/>
            <w:hideMark/>
          </w:tcPr>
          <w:p w:rsidR="003F3A0D" w:rsidRPr="009A32C0" w:rsidRDefault="003F3A0D" w:rsidP="00ED2DD4">
            <w:r w:rsidRPr="009A32C0">
              <w:t>310</w:t>
            </w:r>
          </w:p>
        </w:tc>
        <w:tc>
          <w:tcPr>
            <w:tcW w:w="676" w:type="pct"/>
            <w:shd w:val="clear" w:color="auto" w:fill="auto"/>
            <w:noWrap/>
            <w:hideMark/>
          </w:tcPr>
          <w:p w:rsidR="003F3A0D" w:rsidRPr="009A32C0" w:rsidRDefault="003F3A0D" w:rsidP="00ED2DD4">
            <w:pPr>
              <w:jc w:val="right"/>
            </w:pPr>
            <w:r w:rsidRPr="009A32C0">
              <w:t>1 973,4</w:t>
            </w:r>
          </w:p>
        </w:tc>
        <w:tc>
          <w:tcPr>
            <w:tcW w:w="675" w:type="pct"/>
            <w:shd w:val="clear" w:color="auto" w:fill="auto"/>
            <w:noWrap/>
            <w:hideMark/>
          </w:tcPr>
          <w:p w:rsidR="003F3A0D" w:rsidRPr="009A32C0" w:rsidRDefault="003F3A0D" w:rsidP="00ED2DD4">
            <w:pPr>
              <w:jc w:val="right"/>
            </w:pPr>
            <w:r w:rsidRPr="009A32C0">
              <w:t>1 332,8</w:t>
            </w:r>
          </w:p>
        </w:tc>
        <w:tc>
          <w:tcPr>
            <w:tcW w:w="640" w:type="pct"/>
            <w:shd w:val="clear" w:color="auto" w:fill="auto"/>
            <w:noWrap/>
            <w:hideMark/>
          </w:tcPr>
          <w:p w:rsidR="003F3A0D" w:rsidRPr="009A32C0" w:rsidRDefault="003F3A0D" w:rsidP="00ED2DD4">
            <w:pPr>
              <w:jc w:val="right"/>
            </w:pPr>
            <w:r w:rsidRPr="009A32C0">
              <w:t>1 955,2</w:t>
            </w:r>
          </w:p>
        </w:tc>
      </w:tr>
      <w:tr w:rsidR="003F3A0D" w:rsidRPr="009A32C0" w:rsidTr="00ED2DD4">
        <w:trPr>
          <w:trHeight w:val="255"/>
        </w:trPr>
        <w:tc>
          <w:tcPr>
            <w:tcW w:w="1361" w:type="pct"/>
            <w:shd w:val="clear" w:color="auto" w:fill="auto"/>
            <w:hideMark/>
          </w:tcPr>
          <w:p w:rsidR="003F3A0D" w:rsidRPr="009A32C0" w:rsidRDefault="003F3A0D" w:rsidP="00ED2DD4">
            <w:r w:rsidRPr="009A32C0">
              <w:t>Социальное обеспечение населения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746,3</w:t>
            </w:r>
          </w:p>
        </w:tc>
        <w:tc>
          <w:tcPr>
            <w:tcW w:w="675" w:type="pct"/>
            <w:shd w:val="clear" w:color="auto" w:fill="auto"/>
            <w:noWrap/>
            <w:hideMark/>
          </w:tcPr>
          <w:p w:rsidR="003F3A0D" w:rsidRPr="009A32C0" w:rsidRDefault="003F3A0D" w:rsidP="00ED2DD4">
            <w:pPr>
              <w:jc w:val="right"/>
            </w:pPr>
            <w:r w:rsidRPr="009A32C0">
              <w:t>889,8</w:t>
            </w:r>
          </w:p>
        </w:tc>
        <w:tc>
          <w:tcPr>
            <w:tcW w:w="640" w:type="pct"/>
            <w:shd w:val="clear" w:color="auto" w:fill="auto"/>
            <w:noWrap/>
            <w:hideMark/>
          </w:tcPr>
          <w:p w:rsidR="003F3A0D" w:rsidRPr="009A32C0" w:rsidRDefault="003F3A0D" w:rsidP="00ED2DD4">
            <w:pPr>
              <w:jc w:val="right"/>
            </w:pPr>
            <w:r w:rsidRPr="009A32C0">
              <w:t>1 059,8</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701,3</w:t>
            </w:r>
          </w:p>
        </w:tc>
        <w:tc>
          <w:tcPr>
            <w:tcW w:w="675" w:type="pct"/>
            <w:shd w:val="clear" w:color="auto" w:fill="auto"/>
            <w:noWrap/>
            <w:hideMark/>
          </w:tcPr>
          <w:p w:rsidR="003F3A0D" w:rsidRPr="009A32C0" w:rsidRDefault="003F3A0D" w:rsidP="00ED2DD4">
            <w:pPr>
              <w:jc w:val="right"/>
            </w:pPr>
            <w:r w:rsidRPr="009A32C0">
              <w:t>869,8</w:t>
            </w:r>
          </w:p>
        </w:tc>
        <w:tc>
          <w:tcPr>
            <w:tcW w:w="640" w:type="pct"/>
            <w:shd w:val="clear" w:color="auto" w:fill="auto"/>
            <w:noWrap/>
            <w:hideMark/>
          </w:tcPr>
          <w:p w:rsidR="003F3A0D" w:rsidRPr="009A32C0" w:rsidRDefault="003F3A0D" w:rsidP="00ED2DD4">
            <w:pPr>
              <w:jc w:val="right"/>
            </w:pPr>
            <w:r w:rsidRPr="009A32C0">
              <w:t>1 039,8</w:t>
            </w:r>
          </w:p>
        </w:tc>
      </w:tr>
      <w:tr w:rsidR="003F3A0D" w:rsidRPr="009A32C0" w:rsidTr="00ED2DD4">
        <w:trPr>
          <w:trHeight w:val="450"/>
        </w:trPr>
        <w:tc>
          <w:tcPr>
            <w:tcW w:w="1361" w:type="pct"/>
            <w:shd w:val="clear" w:color="auto" w:fill="auto"/>
            <w:hideMark/>
          </w:tcPr>
          <w:p w:rsidR="003F3A0D" w:rsidRPr="009A32C0" w:rsidRDefault="003F3A0D" w:rsidP="00ED2DD4">
            <w:pPr>
              <w:jc w:val="both"/>
            </w:pPr>
            <w:r w:rsidRPr="009A32C0">
              <w:t>Подпрограмма "Поддержка и развитие кадрового потенциала"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701,3</w:t>
            </w:r>
          </w:p>
        </w:tc>
        <w:tc>
          <w:tcPr>
            <w:tcW w:w="675" w:type="pct"/>
            <w:shd w:val="clear" w:color="auto" w:fill="auto"/>
            <w:noWrap/>
            <w:hideMark/>
          </w:tcPr>
          <w:p w:rsidR="003F3A0D" w:rsidRPr="009A32C0" w:rsidRDefault="003F3A0D" w:rsidP="00ED2DD4">
            <w:pPr>
              <w:jc w:val="right"/>
            </w:pPr>
            <w:r w:rsidRPr="009A32C0">
              <w:t>869,8</w:t>
            </w:r>
          </w:p>
        </w:tc>
        <w:tc>
          <w:tcPr>
            <w:tcW w:w="640" w:type="pct"/>
            <w:shd w:val="clear" w:color="auto" w:fill="auto"/>
            <w:noWrap/>
            <w:hideMark/>
          </w:tcPr>
          <w:p w:rsidR="003F3A0D" w:rsidRPr="009A32C0" w:rsidRDefault="003F3A0D" w:rsidP="00ED2DD4">
            <w:pPr>
              <w:jc w:val="right"/>
            </w:pPr>
            <w:r w:rsidRPr="009A32C0">
              <w:t>1 039,8</w:t>
            </w:r>
          </w:p>
        </w:tc>
      </w:tr>
      <w:tr w:rsidR="003F3A0D" w:rsidRPr="009A32C0" w:rsidTr="00ED2DD4">
        <w:trPr>
          <w:trHeight w:val="900"/>
        </w:trPr>
        <w:tc>
          <w:tcPr>
            <w:tcW w:w="1361" w:type="pct"/>
            <w:shd w:val="clear" w:color="auto" w:fill="auto"/>
            <w:hideMark/>
          </w:tcPr>
          <w:p w:rsidR="003F3A0D" w:rsidRPr="009A32C0" w:rsidRDefault="003F3A0D" w:rsidP="00ED2DD4">
            <w:r w:rsidRPr="009A32C0">
              <w:t>Основное мероприятие "Стимулирование обучения и закрепления молодых специалистов в сельскохозяйственном производстве"</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701,3</w:t>
            </w:r>
          </w:p>
        </w:tc>
        <w:tc>
          <w:tcPr>
            <w:tcW w:w="675" w:type="pct"/>
            <w:shd w:val="clear" w:color="auto" w:fill="auto"/>
            <w:noWrap/>
            <w:hideMark/>
          </w:tcPr>
          <w:p w:rsidR="003F3A0D" w:rsidRPr="009A32C0" w:rsidRDefault="003F3A0D" w:rsidP="00ED2DD4">
            <w:pPr>
              <w:jc w:val="right"/>
            </w:pPr>
            <w:r w:rsidRPr="009A32C0">
              <w:t>869,8</w:t>
            </w:r>
          </w:p>
        </w:tc>
        <w:tc>
          <w:tcPr>
            <w:tcW w:w="640" w:type="pct"/>
            <w:shd w:val="clear" w:color="auto" w:fill="auto"/>
            <w:noWrap/>
            <w:hideMark/>
          </w:tcPr>
          <w:p w:rsidR="003F3A0D" w:rsidRPr="009A32C0" w:rsidRDefault="003F3A0D" w:rsidP="00ED2DD4">
            <w:pPr>
              <w:jc w:val="right"/>
            </w:pPr>
            <w:r w:rsidRPr="009A32C0">
              <w:t>1 039,8</w:t>
            </w:r>
          </w:p>
        </w:tc>
      </w:tr>
      <w:tr w:rsidR="003F3A0D" w:rsidRPr="009A32C0" w:rsidTr="00ED2DD4">
        <w:trPr>
          <w:trHeight w:val="3600"/>
        </w:trPr>
        <w:tc>
          <w:tcPr>
            <w:tcW w:w="1361"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77190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701,3</w:t>
            </w:r>
          </w:p>
        </w:tc>
        <w:tc>
          <w:tcPr>
            <w:tcW w:w="675" w:type="pct"/>
            <w:shd w:val="clear" w:color="auto" w:fill="auto"/>
            <w:noWrap/>
            <w:hideMark/>
          </w:tcPr>
          <w:p w:rsidR="003F3A0D" w:rsidRPr="009A32C0" w:rsidRDefault="003F3A0D" w:rsidP="00ED2DD4">
            <w:pPr>
              <w:jc w:val="right"/>
            </w:pPr>
            <w:r w:rsidRPr="009A32C0">
              <w:t>869,8</w:t>
            </w:r>
          </w:p>
        </w:tc>
        <w:tc>
          <w:tcPr>
            <w:tcW w:w="640" w:type="pct"/>
            <w:shd w:val="clear" w:color="auto" w:fill="auto"/>
            <w:noWrap/>
            <w:hideMark/>
          </w:tcPr>
          <w:p w:rsidR="003F3A0D" w:rsidRPr="009A32C0" w:rsidRDefault="003F3A0D" w:rsidP="00ED2DD4">
            <w:pPr>
              <w:jc w:val="right"/>
            </w:pPr>
            <w:r w:rsidRPr="009A32C0">
              <w:t>1 039,8</w:t>
            </w:r>
          </w:p>
        </w:tc>
      </w:tr>
      <w:tr w:rsidR="003F3A0D" w:rsidRPr="009A32C0" w:rsidTr="00ED2DD4">
        <w:trPr>
          <w:trHeight w:val="450"/>
        </w:trPr>
        <w:tc>
          <w:tcPr>
            <w:tcW w:w="1361" w:type="pct"/>
            <w:shd w:val="clear" w:color="auto" w:fill="auto"/>
            <w:hideMark/>
          </w:tcPr>
          <w:p w:rsidR="003F3A0D" w:rsidRPr="009A32C0" w:rsidRDefault="003F3A0D" w:rsidP="00ED2DD4">
            <w:r w:rsidRPr="009A32C0">
              <w:t>Социальное обеспечение и иные выплаты населению</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77190</w:t>
            </w:r>
          </w:p>
        </w:tc>
        <w:tc>
          <w:tcPr>
            <w:tcW w:w="195" w:type="pct"/>
            <w:shd w:val="clear" w:color="auto" w:fill="auto"/>
            <w:noWrap/>
            <w:hideMark/>
          </w:tcPr>
          <w:p w:rsidR="003F3A0D" w:rsidRPr="009A32C0" w:rsidRDefault="003F3A0D" w:rsidP="00ED2DD4">
            <w:r w:rsidRPr="009A32C0">
              <w:t>300</w:t>
            </w:r>
          </w:p>
        </w:tc>
        <w:tc>
          <w:tcPr>
            <w:tcW w:w="676" w:type="pct"/>
            <w:shd w:val="clear" w:color="auto" w:fill="auto"/>
            <w:noWrap/>
            <w:hideMark/>
          </w:tcPr>
          <w:p w:rsidR="003F3A0D" w:rsidRPr="009A32C0" w:rsidRDefault="003F3A0D" w:rsidP="00ED2DD4">
            <w:pPr>
              <w:jc w:val="right"/>
            </w:pPr>
            <w:r w:rsidRPr="009A32C0">
              <w:t>701,3</w:t>
            </w:r>
          </w:p>
        </w:tc>
        <w:tc>
          <w:tcPr>
            <w:tcW w:w="675" w:type="pct"/>
            <w:shd w:val="clear" w:color="auto" w:fill="auto"/>
            <w:noWrap/>
            <w:hideMark/>
          </w:tcPr>
          <w:p w:rsidR="003F3A0D" w:rsidRPr="009A32C0" w:rsidRDefault="003F3A0D" w:rsidP="00ED2DD4">
            <w:pPr>
              <w:jc w:val="right"/>
            </w:pPr>
            <w:r w:rsidRPr="009A32C0">
              <w:t>869,8</w:t>
            </w:r>
          </w:p>
        </w:tc>
        <w:tc>
          <w:tcPr>
            <w:tcW w:w="640" w:type="pct"/>
            <w:shd w:val="clear" w:color="auto" w:fill="auto"/>
            <w:noWrap/>
            <w:hideMark/>
          </w:tcPr>
          <w:p w:rsidR="003F3A0D" w:rsidRPr="009A32C0" w:rsidRDefault="003F3A0D" w:rsidP="00ED2DD4">
            <w:pPr>
              <w:jc w:val="right"/>
            </w:pPr>
            <w:r w:rsidRPr="009A32C0">
              <w:t>1 039,8</w:t>
            </w:r>
          </w:p>
        </w:tc>
      </w:tr>
      <w:tr w:rsidR="003F3A0D" w:rsidRPr="009A32C0" w:rsidTr="00ED2DD4">
        <w:trPr>
          <w:trHeight w:val="450"/>
        </w:trPr>
        <w:tc>
          <w:tcPr>
            <w:tcW w:w="1361" w:type="pct"/>
            <w:shd w:val="clear" w:color="auto" w:fill="auto"/>
            <w:hideMark/>
          </w:tcPr>
          <w:p w:rsidR="003F3A0D" w:rsidRPr="009A32C0" w:rsidRDefault="003F3A0D" w:rsidP="00ED2DD4">
            <w:r w:rsidRPr="009A32C0">
              <w:t>Публичные нормативные социальные выплаты гражданам</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09</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77190</w:t>
            </w:r>
          </w:p>
        </w:tc>
        <w:tc>
          <w:tcPr>
            <w:tcW w:w="195" w:type="pct"/>
            <w:shd w:val="clear" w:color="auto" w:fill="auto"/>
            <w:noWrap/>
            <w:hideMark/>
          </w:tcPr>
          <w:p w:rsidR="003F3A0D" w:rsidRPr="009A32C0" w:rsidRDefault="003F3A0D" w:rsidP="00ED2DD4">
            <w:r w:rsidRPr="009A32C0">
              <w:t>310</w:t>
            </w:r>
          </w:p>
        </w:tc>
        <w:tc>
          <w:tcPr>
            <w:tcW w:w="676" w:type="pct"/>
            <w:shd w:val="clear" w:color="auto" w:fill="auto"/>
            <w:noWrap/>
            <w:hideMark/>
          </w:tcPr>
          <w:p w:rsidR="003F3A0D" w:rsidRPr="009A32C0" w:rsidRDefault="003F3A0D" w:rsidP="00ED2DD4">
            <w:pPr>
              <w:jc w:val="right"/>
            </w:pPr>
            <w:r w:rsidRPr="009A32C0">
              <w:t>701,3</w:t>
            </w:r>
          </w:p>
        </w:tc>
        <w:tc>
          <w:tcPr>
            <w:tcW w:w="675" w:type="pct"/>
            <w:shd w:val="clear" w:color="auto" w:fill="auto"/>
            <w:noWrap/>
            <w:hideMark/>
          </w:tcPr>
          <w:p w:rsidR="003F3A0D" w:rsidRPr="009A32C0" w:rsidRDefault="003F3A0D" w:rsidP="00ED2DD4">
            <w:pPr>
              <w:jc w:val="right"/>
            </w:pPr>
            <w:r w:rsidRPr="009A32C0">
              <w:t>869,8</w:t>
            </w:r>
          </w:p>
        </w:tc>
        <w:tc>
          <w:tcPr>
            <w:tcW w:w="640" w:type="pct"/>
            <w:shd w:val="clear" w:color="auto" w:fill="auto"/>
            <w:noWrap/>
            <w:hideMark/>
          </w:tcPr>
          <w:p w:rsidR="003F3A0D" w:rsidRPr="009A32C0" w:rsidRDefault="003F3A0D" w:rsidP="00ED2DD4">
            <w:pPr>
              <w:jc w:val="right"/>
            </w:pPr>
            <w:r w:rsidRPr="009A32C0">
              <w:t>1 039,8</w:t>
            </w:r>
          </w:p>
        </w:tc>
      </w:tr>
      <w:tr w:rsidR="003F3A0D" w:rsidRPr="009A32C0" w:rsidTr="00ED2DD4">
        <w:trPr>
          <w:trHeight w:val="1350"/>
        </w:trPr>
        <w:tc>
          <w:tcPr>
            <w:tcW w:w="1361" w:type="pct"/>
            <w:shd w:val="clear" w:color="auto" w:fill="auto"/>
            <w:hideMark/>
          </w:tcPr>
          <w:p w:rsidR="003F3A0D" w:rsidRPr="009A32C0" w:rsidRDefault="003F3A0D" w:rsidP="00ED2DD4">
            <w:r w:rsidRPr="009A32C0">
              <w:lastRenderedPageBreak/>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25,0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900"/>
        </w:trPr>
        <w:tc>
          <w:tcPr>
            <w:tcW w:w="1361" w:type="pct"/>
            <w:shd w:val="clear" w:color="auto" w:fill="auto"/>
            <w:hideMark/>
          </w:tcPr>
          <w:p w:rsidR="003F3A0D" w:rsidRPr="009A32C0" w:rsidRDefault="003F3A0D" w:rsidP="00ED2DD4">
            <w:r w:rsidRPr="009A32C0">
              <w:t>Основное мероприятие "Обеспечение защиты населения и территории Чамзинского муниципального района от чрезвычайных ситуаций"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25,0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Оказание других видов социальной помощи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01170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25,0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Социальное обеспечение и иные выплаты населению</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01170</w:t>
            </w:r>
          </w:p>
        </w:tc>
        <w:tc>
          <w:tcPr>
            <w:tcW w:w="195" w:type="pct"/>
            <w:shd w:val="clear" w:color="auto" w:fill="auto"/>
            <w:noWrap/>
            <w:hideMark/>
          </w:tcPr>
          <w:p w:rsidR="003F3A0D" w:rsidRPr="009A32C0" w:rsidRDefault="003F3A0D" w:rsidP="00ED2DD4">
            <w:r w:rsidRPr="009A32C0">
              <w:t>300</w:t>
            </w:r>
          </w:p>
        </w:tc>
        <w:tc>
          <w:tcPr>
            <w:tcW w:w="676" w:type="pct"/>
            <w:shd w:val="clear" w:color="auto" w:fill="auto"/>
            <w:noWrap/>
            <w:hideMark/>
          </w:tcPr>
          <w:p w:rsidR="003F3A0D" w:rsidRPr="009A32C0" w:rsidRDefault="003F3A0D" w:rsidP="00ED2DD4">
            <w:pPr>
              <w:jc w:val="right"/>
            </w:pPr>
            <w:r w:rsidRPr="009A32C0">
              <w:t>25,0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47"/>
        </w:trPr>
        <w:tc>
          <w:tcPr>
            <w:tcW w:w="1361" w:type="pct"/>
            <w:shd w:val="clear" w:color="auto" w:fill="auto"/>
            <w:hideMark/>
          </w:tcPr>
          <w:p w:rsidR="003F3A0D" w:rsidRPr="009A32C0" w:rsidRDefault="003F3A0D" w:rsidP="00ED2DD4">
            <w:r w:rsidRPr="009A32C0">
              <w:t>Социальные выплаты гражданам, кроме публичных нормативных социальных выплат</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01170</w:t>
            </w:r>
          </w:p>
        </w:tc>
        <w:tc>
          <w:tcPr>
            <w:tcW w:w="195" w:type="pct"/>
            <w:shd w:val="clear" w:color="auto" w:fill="auto"/>
            <w:noWrap/>
            <w:hideMark/>
          </w:tcPr>
          <w:p w:rsidR="003F3A0D" w:rsidRPr="009A32C0" w:rsidRDefault="003F3A0D" w:rsidP="00ED2DD4">
            <w:r w:rsidRPr="009A32C0">
              <w:t>320</w:t>
            </w:r>
          </w:p>
        </w:tc>
        <w:tc>
          <w:tcPr>
            <w:tcW w:w="676" w:type="pct"/>
            <w:shd w:val="clear" w:color="auto" w:fill="auto"/>
            <w:noWrap/>
            <w:hideMark/>
          </w:tcPr>
          <w:p w:rsidR="003F3A0D" w:rsidRPr="009A32C0" w:rsidRDefault="003F3A0D" w:rsidP="00ED2DD4">
            <w:pPr>
              <w:jc w:val="right"/>
            </w:pPr>
            <w:r w:rsidRPr="009A32C0">
              <w:t>25,0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554"/>
        </w:trPr>
        <w:tc>
          <w:tcPr>
            <w:tcW w:w="1361" w:type="pct"/>
            <w:shd w:val="clear" w:color="auto" w:fill="auto"/>
            <w:hideMark/>
          </w:tcPr>
          <w:p w:rsidR="003F3A0D" w:rsidRPr="009A32C0" w:rsidRDefault="003F3A0D" w:rsidP="00ED2DD4">
            <w:r w:rsidRPr="009A32C0">
              <w:t>Непрограммные расходы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Непрограммные расходы в рамках обеспечения деятельности главных распорядителей средств бюджета Чамзинского муниципального </w:t>
            </w:r>
            <w:r w:rsidRPr="009A32C0">
              <w:lastRenderedPageBreak/>
              <w:t>района Республики Мордовия</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Выплаты лицам, удостоенным звания «Почетный гражданин»</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02060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70"/>
        </w:trPr>
        <w:tc>
          <w:tcPr>
            <w:tcW w:w="1361" w:type="pct"/>
            <w:shd w:val="clear" w:color="auto" w:fill="auto"/>
            <w:hideMark/>
          </w:tcPr>
          <w:p w:rsidR="003F3A0D" w:rsidRPr="009A32C0" w:rsidRDefault="003F3A0D" w:rsidP="00ED2DD4">
            <w:r w:rsidRPr="009A32C0">
              <w:t>Социальное обеспечение и иные выплаты населению</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02060</w:t>
            </w:r>
          </w:p>
        </w:tc>
        <w:tc>
          <w:tcPr>
            <w:tcW w:w="195" w:type="pct"/>
            <w:shd w:val="clear" w:color="auto" w:fill="auto"/>
            <w:noWrap/>
            <w:hideMark/>
          </w:tcPr>
          <w:p w:rsidR="003F3A0D" w:rsidRPr="009A32C0" w:rsidRDefault="003F3A0D" w:rsidP="00ED2DD4">
            <w:r w:rsidRPr="009A32C0">
              <w:t>300</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450"/>
        </w:trPr>
        <w:tc>
          <w:tcPr>
            <w:tcW w:w="1361" w:type="pct"/>
            <w:shd w:val="clear" w:color="auto" w:fill="auto"/>
            <w:hideMark/>
          </w:tcPr>
          <w:p w:rsidR="003F3A0D" w:rsidRPr="009A32C0" w:rsidRDefault="003F3A0D" w:rsidP="00ED2DD4">
            <w:r w:rsidRPr="009A32C0">
              <w:t>Публичные нормативные выплаты гражданам несоциального характера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02060</w:t>
            </w:r>
          </w:p>
        </w:tc>
        <w:tc>
          <w:tcPr>
            <w:tcW w:w="195" w:type="pct"/>
            <w:shd w:val="clear" w:color="auto" w:fill="auto"/>
            <w:noWrap/>
            <w:hideMark/>
          </w:tcPr>
          <w:p w:rsidR="003F3A0D" w:rsidRPr="009A32C0" w:rsidRDefault="003F3A0D" w:rsidP="00ED2DD4">
            <w:r w:rsidRPr="009A32C0">
              <w:t>330</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255"/>
        </w:trPr>
        <w:tc>
          <w:tcPr>
            <w:tcW w:w="1361" w:type="pct"/>
            <w:shd w:val="clear" w:color="auto" w:fill="auto"/>
            <w:hideMark/>
          </w:tcPr>
          <w:p w:rsidR="003F3A0D" w:rsidRPr="009A32C0" w:rsidRDefault="003F3A0D" w:rsidP="00ED2DD4">
            <w:r w:rsidRPr="009A32C0">
              <w:t>Охрана семьи и детства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8 571,2</w:t>
            </w:r>
          </w:p>
        </w:tc>
        <w:tc>
          <w:tcPr>
            <w:tcW w:w="675" w:type="pct"/>
            <w:shd w:val="clear" w:color="auto" w:fill="auto"/>
            <w:noWrap/>
            <w:hideMark/>
          </w:tcPr>
          <w:p w:rsidR="003F3A0D" w:rsidRPr="009A32C0" w:rsidRDefault="003F3A0D" w:rsidP="00ED2DD4">
            <w:pPr>
              <w:jc w:val="right"/>
            </w:pPr>
            <w:r w:rsidRPr="009A32C0">
              <w:t>8 576,9</w:t>
            </w:r>
          </w:p>
        </w:tc>
        <w:tc>
          <w:tcPr>
            <w:tcW w:w="640" w:type="pct"/>
            <w:shd w:val="clear" w:color="auto" w:fill="auto"/>
            <w:noWrap/>
            <w:hideMark/>
          </w:tcPr>
          <w:p w:rsidR="003F3A0D" w:rsidRPr="009A32C0" w:rsidRDefault="003F3A0D" w:rsidP="00ED2DD4">
            <w:pPr>
              <w:jc w:val="right"/>
            </w:pPr>
            <w:r w:rsidRPr="009A32C0">
              <w:t>8 582,8</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8 428,5</w:t>
            </w:r>
          </w:p>
        </w:tc>
        <w:tc>
          <w:tcPr>
            <w:tcW w:w="675" w:type="pct"/>
            <w:shd w:val="clear" w:color="auto" w:fill="auto"/>
            <w:noWrap/>
            <w:hideMark/>
          </w:tcPr>
          <w:p w:rsidR="003F3A0D" w:rsidRPr="009A32C0" w:rsidRDefault="003F3A0D" w:rsidP="00ED2DD4">
            <w:pPr>
              <w:jc w:val="right"/>
            </w:pPr>
            <w:r w:rsidRPr="009A32C0">
              <w:t>8 428,5</w:t>
            </w:r>
          </w:p>
        </w:tc>
        <w:tc>
          <w:tcPr>
            <w:tcW w:w="640" w:type="pct"/>
            <w:shd w:val="clear" w:color="auto" w:fill="auto"/>
            <w:noWrap/>
            <w:hideMark/>
          </w:tcPr>
          <w:p w:rsidR="003F3A0D" w:rsidRPr="009A32C0" w:rsidRDefault="003F3A0D" w:rsidP="00ED2DD4">
            <w:pPr>
              <w:jc w:val="right"/>
            </w:pPr>
            <w:r w:rsidRPr="009A32C0">
              <w:t>8 428,5</w:t>
            </w:r>
          </w:p>
        </w:tc>
      </w:tr>
      <w:tr w:rsidR="003F3A0D" w:rsidRPr="009A32C0" w:rsidTr="00ED2DD4">
        <w:trPr>
          <w:trHeight w:val="2220"/>
        </w:trPr>
        <w:tc>
          <w:tcPr>
            <w:tcW w:w="1361" w:type="pct"/>
            <w:shd w:val="clear" w:color="auto" w:fill="auto"/>
            <w:hideMark/>
          </w:tcPr>
          <w:p w:rsidR="003F3A0D" w:rsidRPr="009A32C0" w:rsidRDefault="003F3A0D" w:rsidP="00ED2DD4">
            <w:r w:rsidRPr="009A32C0">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w:t>
            </w:r>
            <w:r w:rsidRPr="009A32C0">
              <w:lastRenderedPageBreak/>
              <w:t>попечения родителей, и достигли возраста 23 лет в Чамзинском муниципальном районе Республики Мордовия"</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8 428,5</w:t>
            </w:r>
          </w:p>
        </w:tc>
        <w:tc>
          <w:tcPr>
            <w:tcW w:w="675" w:type="pct"/>
            <w:shd w:val="clear" w:color="auto" w:fill="auto"/>
            <w:noWrap/>
            <w:hideMark/>
          </w:tcPr>
          <w:p w:rsidR="003F3A0D" w:rsidRPr="009A32C0" w:rsidRDefault="003F3A0D" w:rsidP="00ED2DD4">
            <w:pPr>
              <w:jc w:val="right"/>
            </w:pPr>
            <w:r w:rsidRPr="009A32C0">
              <w:t>8 428,5</w:t>
            </w:r>
          </w:p>
        </w:tc>
        <w:tc>
          <w:tcPr>
            <w:tcW w:w="640" w:type="pct"/>
            <w:shd w:val="clear" w:color="auto" w:fill="auto"/>
            <w:noWrap/>
            <w:hideMark/>
          </w:tcPr>
          <w:p w:rsidR="003F3A0D" w:rsidRPr="009A32C0" w:rsidRDefault="003F3A0D" w:rsidP="00ED2DD4">
            <w:pPr>
              <w:jc w:val="right"/>
            </w:pPr>
            <w:r w:rsidRPr="009A32C0">
              <w:t>8 428,5</w:t>
            </w:r>
          </w:p>
        </w:tc>
      </w:tr>
      <w:tr w:rsidR="003F3A0D" w:rsidRPr="009A32C0" w:rsidTr="00ED2DD4">
        <w:trPr>
          <w:trHeight w:val="1125"/>
        </w:trPr>
        <w:tc>
          <w:tcPr>
            <w:tcW w:w="1361" w:type="pct"/>
            <w:shd w:val="clear" w:color="auto" w:fill="auto"/>
            <w:hideMark/>
          </w:tcPr>
          <w:p w:rsidR="003F3A0D" w:rsidRPr="009A32C0" w:rsidRDefault="003F3A0D" w:rsidP="00ED2DD4">
            <w:r w:rsidRPr="009A32C0">
              <w:lastRenderedPageBreak/>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8 428,5</w:t>
            </w:r>
          </w:p>
        </w:tc>
        <w:tc>
          <w:tcPr>
            <w:tcW w:w="675" w:type="pct"/>
            <w:shd w:val="clear" w:color="auto" w:fill="auto"/>
            <w:noWrap/>
            <w:hideMark/>
          </w:tcPr>
          <w:p w:rsidR="003F3A0D" w:rsidRPr="009A32C0" w:rsidRDefault="003F3A0D" w:rsidP="00ED2DD4">
            <w:pPr>
              <w:jc w:val="right"/>
            </w:pPr>
            <w:r w:rsidRPr="009A32C0">
              <w:t>8 428,5</w:t>
            </w:r>
          </w:p>
        </w:tc>
        <w:tc>
          <w:tcPr>
            <w:tcW w:w="640" w:type="pct"/>
            <w:shd w:val="clear" w:color="auto" w:fill="auto"/>
            <w:noWrap/>
            <w:hideMark/>
          </w:tcPr>
          <w:p w:rsidR="003F3A0D" w:rsidRPr="009A32C0" w:rsidRDefault="003F3A0D" w:rsidP="00ED2DD4">
            <w:pPr>
              <w:jc w:val="right"/>
            </w:pPr>
            <w:r w:rsidRPr="009A32C0">
              <w:t>8 428,5</w:t>
            </w:r>
          </w:p>
        </w:tc>
      </w:tr>
      <w:tr w:rsidR="003F3A0D" w:rsidRPr="009A32C0" w:rsidTr="00ED2DD4">
        <w:trPr>
          <w:trHeight w:val="1800"/>
        </w:trPr>
        <w:tc>
          <w:tcPr>
            <w:tcW w:w="1361" w:type="pct"/>
            <w:shd w:val="clear" w:color="auto" w:fill="auto"/>
            <w:vAlign w:val="center"/>
            <w:hideMark/>
          </w:tcPr>
          <w:p w:rsidR="003F3A0D" w:rsidRPr="009A32C0" w:rsidRDefault="003F3A0D" w:rsidP="00ED2DD4">
            <w:r w:rsidRPr="009A32C0">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Д0820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8 428,5</w:t>
            </w:r>
          </w:p>
        </w:tc>
        <w:tc>
          <w:tcPr>
            <w:tcW w:w="675" w:type="pct"/>
            <w:shd w:val="clear" w:color="auto" w:fill="auto"/>
            <w:noWrap/>
            <w:hideMark/>
          </w:tcPr>
          <w:p w:rsidR="003F3A0D" w:rsidRPr="009A32C0" w:rsidRDefault="003F3A0D" w:rsidP="00ED2DD4">
            <w:pPr>
              <w:jc w:val="right"/>
            </w:pPr>
            <w:r w:rsidRPr="009A32C0">
              <w:t>8 428,5</w:t>
            </w:r>
          </w:p>
        </w:tc>
        <w:tc>
          <w:tcPr>
            <w:tcW w:w="640" w:type="pct"/>
            <w:shd w:val="clear" w:color="auto" w:fill="auto"/>
            <w:noWrap/>
            <w:hideMark/>
          </w:tcPr>
          <w:p w:rsidR="003F3A0D" w:rsidRPr="009A32C0" w:rsidRDefault="003F3A0D" w:rsidP="00ED2DD4">
            <w:pPr>
              <w:jc w:val="right"/>
            </w:pPr>
            <w:r w:rsidRPr="009A32C0">
              <w:t>8 428,5</w:t>
            </w:r>
          </w:p>
        </w:tc>
      </w:tr>
      <w:tr w:rsidR="003F3A0D" w:rsidRPr="009A32C0" w:rsidTr="00ED2DD4">
        <w:trPr>
          <w:trHeight w:val="675"/>
        </w:trPr>
        <w:tc>
          <w:tcPr>
            <w:tcW w:w="1361" w:type="pct"/>
            <w:shd w:val="clear" w:color="auto" w:fill="auto"/>
            <w:hideMark/>
          </w:tcPr>
          <w:p w:rsidR="003F3A0D" w:rsidRPr="009A32C0" w:rsidRDefault="003F3A0D" w:rsidP="00ED2DD4">
            <w:r w:rsidRPr="009A32C0">
              <w:t>Капитальные вложения в объекты государственной (муниципальной) собственности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Д0820</w:t>
            </w:r>
          </w:p>
        </w:tc>
        <w:tc>
          <w:tcPr>
            <w:tcW w:w="195" w:type="pct"/>
            <w:shd w:val="clear" w:color="auto" w:fill="auto"/>
            <w:noWrap/>
            <w:hideMark/>
          </w:tcPr>
          <w:p w:rsidR="003F3A0D" w:rsidRPr="009A32C0" w:rsidRDefault="003F3A0D" w:rsidP="00ED2DD4">
            <w:r w:rsidRPr="009A32C0">
              <w:t>400</w:t>
            </w:r>
          </w:p>
        </w:tc>
        <w:tc>
          <w:tcPr>
            <w:tcW w:w="676" w:type="pct"/>
            <w:shd w:val="clear" w:color="auto" w:fill="auto"/>
            <w:noWrap/>
            <w:hideMark/>
          </w:tcPr>
          <w:p w:rsidR="003F3A0D" w:rsidRPr="009A32C0" w:rsidRDefault="003F3A0D" w:rsidP="00ED2DD4">
            <w:pPr>
              <w:jc w:val="right"/>
            </w:pPr>
            <w:r w:rsidRPr="009A32C0">
              <w:t>8 428,5</w:t>
            </w:r>
          </w:p>
        </w:tc>
        <w:tc>
          <w:tcPr>
            <w:tcW w:w="675" w:type="pct"/>
            <w:shd w:val="clear" w:color="auto" w:fill="auto"/>
            <w:noWrap/>
            <w:hideMark/>
          </w:tcPr>
          <w:p w:rsidR="003F3A0D" w:rsidRPr="009A32C0" w:rsidRDefault="003F3A0D" w:rsidP="00ED2DD4">
            <w:pPr>
              <w:jc w:val="right"/>
            </w:pPr>
            <w:r w:rsidRPr="009A32C0">
              <w:t>8 428,5</w:t>
            </w:r>
          </w:p>
        </w:tc>
        <w:tc>
          <w:tcPr>
            <w:tcW w:w="640" w:type="pct"/>
            <w:shd w:val="clear" w:color="auto" w:fill="auto"/>
            <w:noWrap/>
            <w:hideMark/>
          </w:tcPr>
          <w:p w:rsidR="003F3A0D" w:rsidRPr="009A32C0" w:rsidRDefault="003F3A0D" w:rsidP="00ED2DD4">
            <w:pPr>
              <w:jc w:val="right"/>
            </w:pPr>
            <w:r w:rsidRPr="009A32C0">
              <w:t>8 428,5</w:t>
            </w:r>
          </w:p>
        </w:tc>
      </w:tr>
      <w:tr w:rsidR="003F3A0D" w:rsidRPr="009A32C0" w:rsidTr="00ED2DD4">
        <w:trPr>
          <w:trHeight w:val="255"/>
        </w:trPr>
        <w:tc>
          <w:tcPr>
            <w:tcW w:w="1361" w:type="pct"/>
            <w:shd w:val="clear" w:color="auto" w:fill="auto"/>
            <w:hideMark/>
          </w:tcPr>
          <w:p w:rsidR="003F3A0D" w:rsidRPr="009A32C0" w:rsidRDefault="003F3A0D" w:rsidP="00ED2DD4">
            <w:r w:rsidRPr="009A32C0">
              <w:t>Бюджетные инвестиции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Д0820</w:t>
            </w:r>
          </w:p>
        </w:tc>
        <w:tc>
          <w:tcPr>
            <w:tcW w:w="195" w:type="pct"/>
            <w:shd w:val="clear" w:color="auto" w:fill="auto"/>
            <w:noWrap/>
            <w:hideMark/>
          </w:tcPr>
          <w:p w:rsidR="003F3A0D" w:rsidRPr="009A32C0" w:rsidRDefault="003F3A0D" w:rsidP="00ED2DD4">
            <w:r w:rsidRPr="009A32C0">
              <w:t>410</w:t>
            </w:r>
          </w:p>
        </w:tc>
        <w:tc>
          <w:tcPr>
            <w:tcW w:w="676" w:type="pct"/>
            <w:shd w:val="clear" w:color="auto" w:fill="auto"/>
            <w:noWrap/>
            <w:hideMark/>
          </w:tcPr>
          <w:p w:rsidR="003F3A0D" w:rsidRPr="009A32C0" w:rsidRDefault="003F3A0D" w:rsidP="00ED2DD4">
            <w:pPr>
              <w:jc w:val="right"/>
            </w:pPr>
            <w:r w:rsidRPr="009A32C0">
              <w:t>8 428,5</w:t>
            </w:r>
          </w:p>
        </w:tc>
        <w:tc>
          <w:tcPr>
            <w:tcW w:w="675" w:type="pct"/>
            <w:shd w:val="clear" w:color="auto" w:fill="auto"/>
            <w:noWrap/>
            <w:hideMark/>
          </w:tcPr>
          <w:p w:rsidR="003F3A0D" w:rsidRPr="009A32C0" w:rsidRDefault="003F3A0D" w:rsidP="00ED2DD4">
            <w:pPr>
              <w:jc w:val="right"/>
            </w:pPr>
            <w:r w:rsidRPr="009A32C0">
              <w:t>8 428,5</w:t>
            </w:r>
          </w:p>
        </w:tc>
        <w:tc>
          <w:tcPr>
            <w:tcW w:w="640" w:type="pct"/>
            <w:shd w:val="clear" w:color="auto" w:fill="auto"/>
            <w:noWrap/>
            <w:hideMark/>
          </w:tcPr>
          <w:p w:rsidR="003F3A0D" w:rsidRPr="009A32C0" w:rsidRDefault="003F3A0D" w:rsidP="00ED2DD4">
            <w:pPr>
              <w:jc w:val="right"/>
            </w:pPr>
            <w:r w:rsidRPr="009A32C0">
              <w:t>8 428,5</w:t>
            </w:r>
          </w:p>
        </w:tc>
      </w:tr>
      <w:tr w:rsidR="003F3A0D" w:rsidRPr="009A32C0" w:rsidTr="00ED2DD4">
        <w:trPr>
          <w:trHeight w:val="900"/>
        </w:trPr>
        <w:tc>
          <w:tcPr>
            <w:tcW w:w="1361" w:type="pct"/>
            <w:shd w:val="clear" w:color="auto" w:fill="auto"/>
            <w:hideMark/>
          </w:tcPr>
          <w:p w:rsidR="003F3A0D" w:rsidRPr="009A32C0" w:rsidRDefault="003F3A0D" w:rsidP="00ED2DD4">
            <w:r w:rsidRPr="009A32C0">
              <w:t>Непрограммные расходы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142,7</w:t>
            </w:r>
          </w:p>
        </w:tc>
        <w:tc>
          <w:tcPr>
            <w:tcW w:w="675" w:type="pct"/>
            <w:shd w:val="clear" w:color="auto" w:fill="auto"/>
            <w:noWrap/>
            <w:hideMark/>
          </w:tcPr>
          <w:p w:rsidR="003F3A0D" w:rsidRPr="009A32C0" w:rsidRDefault="003F3A0D" w:rsidP="00ED2DD4">
            <w:pPr>
              <w:jc w:val="right"/>
            </w:pPr>
            <w:r w:rsidRPr="009A32C0">
              <w:t>148,4</w:t>
            </w:r>
          </w:p>
        </w:tc>
        <w:tc>
          <w:tcPr>
            <w:tcW w:w="640" w:type="pct"/>
            <w:shd w:val="clear" w:color="auto" w:fill="auto"/>
            <w:noWrap/>
            <w:hideMark/>
          </w:tcPr>
          <w:p w:rsidR="003F3A0D" w:rsidRPr="009A32C0" w:rsidRDefault="003F3A0D" w:rsidP="00ED2DD4">
            <w:pPr>
              <w:jc w:val="right"/>
            </w:pPr>
            <w:r w:rsidRPr="009A32C0">
              <w:t>154,3</w:t>
            </w:r>
          </w:p>
        </w:tc>
      </w:tr>
      <w:tr w:rsidR="003F3A0D" w:rsidRPr="009A32C0" w:rsidTr="00ED2DD4">
        <w:trPr>
          <w:trHeight w:val="1125"/>
        </w:trPr>
        <w:tc>
          <w:tcPr>
            <w:tcW w:w="1361" w:type="pct"/>
            <w:shd w:val="clear" w:color="auto" w:fill="auto"/>
            <w:hideMark/>
          </w:tcPr>
          <w:p w:rsidR="003F3A0D" w:rsidRPr="009A32C0" w:rsidRDefault="003F3A0D" w:rsidP="00ED2DD4">
            <w:r w:rsidRPr="009A32C0">
              <w:lastRenderedPageBreak/>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142,7</w:t>
            </w:r>
          </w:p>
        </w:tc>
        <w:tc>
          <w:tcPr>
            <w:tcW w:w="675" w:type="pct"/>
            <w:shd w:val="clear" w:color="auto" w:fill="auto"/>
            <w:noWrap/>
            <w:hideMark/>
          </w:tcPr>
          <w:p w:rsidR="003F3A0D" w:rsidRPr="009A32C0" w:rsidRDefault="003F3A0D" w:rsidP="00ED2DD4">
            <w:pPr>
              <w:jc w:val="right"/>
            </w:pPr>
            <w:r w:rsidRPr="009A32C0">
              <w:t>148,4</w:t>
            </w:r>
          </w:p>
        </w:tc>
        <w:tc>
          <w:tcPr>
            <w:tcW w:w="640" w:type="pct"/>
            <w:shd w:val="clear" w:color="auto" w:fill="auto"/>
            <w:noWrap/>
            <w:hideMark/>
          </w:tcPr>
          <w:p w:rsidR="003F3A0D" w:rsidRPr="009A32C0" w:rsidRDefault="003F3A0D" w:rsidP="00ED2DD4">
            <w:pPr>
              <w:jc w:val="right"/>
            </w:pPr>
            <w:r w:rsidRPr="009A32C0">
              <w:t>154,3</w:t>
            </w:r>
          </w:p>
        </w:tc>
      </w:tr>
      <w:tr w:rsidR="003F3A0D" w:rsidRPr="009A32C0" w:rsidTr="00ED2DD4">
        <w:trPr>
          <w:trHeight w:val="2250"/>
        </w:trPr>
        <w:tc>
          <w:tcPr>
            <w:tcW w:w="1361" w:type="pct"/>
            <w:shd w:val="clear" w:color="auto" w:fill="auto"/>
            <w:hideMark/>
          </w:tcPr>
          <w:p w:rsidR="003F3A0D" w:rsidRPr="009A32C0" w:rsidRDefault="003F3A0D" w:rsidP="00ED2DD4">
            <w:r w:rsidRPr="009A32C0">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77110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142,7</w:t>
            </w:r>
          </w:p>
        </w:tc>
        <w:tc>
          <w:tcPr>
            <w:tcW w:w="675" w:type="pct"/>
            <w:shd w:val="clear" w:color="auto" w:fill="auto"/>
            <w:noWrap/>
            <w:hideMark/>
          </w:tcPr>
          <w:p w:rsidR="003F3A0D" w:rsidRPr="009A32C0" w:rsidRDefault="003F3A0D" w:rsidP="00ED2DD4">
            <w:pPr>
              <w:jc w:val="right"/>
            </w:pPr>
            <w:r w:rsidRPr="009A32C0">
              <w:t>148,4</w:t>
            </w:r>
          </w:p>
        </w:tc>
        <w:tc>
          <w:tcPr>
            <w:tcW w:w="640" w:type="pct"/>
            <w:shd w:val="clear" w:color="auto" w:fill="auto"/>
            <w:noWrap/>
            <w:hideMark/>
          </w:tcPr>
          <w:p w:rsidR="003F3A0D" w:rsidRPr="009A32C0" w:rsidRDefault="003F3A0D" w:rsidP="00ED2DD4">
            <w:pPr>
              <w:jc w:val="right"/>
            </w:pPr>
            <w:r w:rsidRPr="009A32C0">
              <w:t>154,3</w:t>
            </w:r>
          </w:p>
        </w:tc>
      </w:tr>
      <w:tr w:rsidR="003F3A0D" w:rsidRPr="009A32C0" w:rsidTr="00ED2DD4">
        <w:trPr>
          <w:trHeight w:val="450"/>
        </w:trPr>
        <w:tc>
          <w:tcPr>
            <w:tcW w:w="1361" w:type="pct"/>
            <w:shd w:val="clear" w:color="auto" w:fill="auto"/>
            <w:hideMark/>
          </w:tcPr>
          <w:p w:rsidR="003F3A0D" w:rsidRPr="009A32C0" w:rsidRDefault="003F3A0D" w:rsidP="00ED2DD4">
            <w:r w:rsidRPr="009A32C0">
              <w:t>Социальное обеспечение и иные выплаты населению</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77110</w:t>
            </w:r>
          </w:p>
        </w:tc>
        <w:tc>
          <w:tcPr>
            <w:tcW w:w="195" w:type="pct"/>
            <w:shd w:val="clear" w:color="auto" w:fill="auto"/>
            <w:noWrap/>
            <w:hideMark/>
          </w:tcPr>
          <w:p w:rsidR="003F3A0D" w:rsidRPr="009A32C0" w:rsidRDefault="003F3A0D" w:rsidP="00ED2DD4">
            <w:r w:rsidRPr="009A32C0">
              <w:t>300</w:t>
            </w:r>
          </w:p>
        </w:tc>
        <w:tc>
          <w:tcPr>
            <w:tcW w:w="676" w:type="pct"/>
            <w:shd w:val="clear" w:color="auto" w:fill="auto"/>
            <w:noWrap/>
            <w:hideMark/>
          </w:tcPr>
          <w:p w:rsidR="003F3A0D" w:rsidRPr="009A32C0" w:rsidRDefault="003F3A0D" w:rsidP="00ED2DD4">
            <w:pPr>
              <w:jc w:val="right"/>
            </w:pPr>
            <w:r w:rsidRPr="009A32C0">
              <w:t>142,7</w:t>
            </w:r>
          </w:p>
        </w:tc>
        <w:tc>
          <w:tcPr>
            <w:tcW w:w="675" w:type="pct"/>
            <w:shd w:val="clear" w:color="auto" w:fill="auto"/>
            <w:noWrap/>
            <w:hideMark/>
          </w:tcPr>
          <w:p w:rsidR="003F3A0D" w:rsidRPr="009A32C0" w:rsidRDefault="003F3A0D" w:rsidP="00ED2DD4">
            <w:pPr>
              <w:jc w:val="right"/>
            </w:pPr>
            <w:r w:rsidRPr="009A32C0">
              <w:t>148,4</w:t>
            </w:r>
          </w:p>
        </w:tc>
        <w:tc>
          <w:tcPr>
            <w:tcW w:w="640" w:type="pct"/>
            <w:shd w:val="clear" w:color="auto" w:fill="auto"/>
            <w:noWrap/>
            <w:hideMark/>
          </w:tcPr>
          <w:p w:rsidR="003F3A0D" w:rsidRPr="009A32C0" w:rsidRDefault="003F3A0D" w:rsidP="00ED2DD4">
            <w:pPr>
              <w:jc w:val="right"/>
            </w:pPr>
            <w:r w:rsidRPr="009A32C0">
              <w:t>154,3</w:t>
            </w:r>
          </w:p>
        </w:tc>
      </w:tr>
      <w:tr w:rsidR="003F3A0D" w:rsidRPr="009A32C0" w:rsidTr="00ED2DD4">
        <w:trPr>
          <w:trHeight w:val="450"/>
        </w:trPr>
        <w:tc>
          <w:tcPr>
            <w:tcW w:w="1361" w:type="pct"/>
            <w:shd w:val="clear" w:color="auto" w:fill="auto"/>
            <w:hideMark/>
          </w:tcPr>
          <w:p w:rsidR="003F3A0D" w:rsidRPr="009A32C0" w:rsidRDefault="003F3A0D" w:rsidP="00ED2DD4">
            <w:r w:rsidRPr="009A32C0">
              <w:t>Публичные нормативные социальные выплаты гражданам</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77110</w:t>
            </w:r>
          </w:p>
        </w:tc>
        <w:tc>
          <w:tcPr>
            <w:tcW w:w="195" w:type="pct"/>
            <w:shd w:val="clear" w:color="auto" w:fill="auto"/>
            <w:noWrap/>
            <w:hideMark/>
          </w:tcPr>
          <w:p w:rsidR="003F3A0D" w:rsidRPr="009A32C0" w:rsidRDefault="003F3A0D" w:rsidP="00ED2DD4">
            <w:r w:rsidRPr="009A32C0">
              <w:t>310</w:t>
            </w:r>
          </w:p>
        </w:tc>
        <w:tc>
          <w:tcPr>
            <w:tcW w:w="676" w:type="pct"/>
            <w:shd w:val="clear" w:color="auto" w:fill="auto"/>
            <w:noWrap/>
            <w:hideMark/>
          </w:tcPr>
          <w:p w:rsidR="003F3A0D" w:rsidRPr="009A32C0" w:rsidRDefault="003F3A0D" w:rsidP="00ED2DD4">
            <w:pPr>
              <w:jc w:val="right"/>
            </w:pPr>
            <w:r w:rsidRPr="009A32C0">
              <w:t>142,7</w:t>
            </w:r>
          </w:p>
        </w:tc>
        <w:tc>
          <w:tcPr>
            <w:tcW w:w="675" w:type="pct"/>
            <w:shd w:val="clear" w:color="auto" w:fill="auto"/>
            <w:noWrap/>
            <w:hideMark/>
          </w:tcPr>
          <w:p w:rsidR="003F3A0D" w:rsidRPr="009A32C0" w:rsidRDefault="003F3A0D" w:rsidP="00ED2DD4">
            <w:pPr>
              <w:jc w:val="right"/>
            </w:pPr>
            <w:r w:rsidRPr="009A32C0">
              <w:t>148,4</w:t>
            </w:r>
          </w:p>
        </w:tc>
        <w:tc>
          <w:tcPr>
            <w:tcW w:w="640" w:type="pct"/>
            <w:shd w:val="clear" w:color="auto" w:fill="auto"/>
            <w:noWrap/>
            <w:hideMark/>
          </w:tcPr>
          <w:p w:rsidR="003F3A0D" w:rsidRPr="009A32C0" w:rsidRDefault="003F3A0D" w:rsidP="00ED2DD4">
            <w:pPr>
              <w:jc w:val="right"/>
            </w:pPr>
            <w:r w:rsidRPr="009A32C0">
              <w:t>154,3</w:t>
            </w:r>
          </w:p>
        </w:tc>
      </w:tr>
      <w:tr w:rsidR="003F3A0D" w:rsidRPr="009A32C0" w:rsidTr="00ED2DD4">
        <w:trPr>
          <w:trHeight w:val="450"/>
        </w:trPr>
        <w:tc>
          <w:tcPr>
            <w:tcW w:w="1361" w:type="pct"/>
            <w:shd w:val="clear" w:color="auto" w:fill="auto"/>
            <w:hideMark/>
          </w:tcPr>
          <w:p w:rsidR="003F3A0D" w:rsidRPr="009A32C0" w:rsidRDefault="003F3A0D" w:rsidP="00ED2DD4">
            <w:r w:rsidRPr="009A32C0">
              <w:t>Другие вопросы в области социальной политики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120,0</w:t>
            </w:r>
          </w:p>
        </w:tc>
        <w:tc>
          <w:tcPr>
            <w:tcW w:w="675" w:type="pct"/>
            <w:shd w:val="clear" w:color="auto" w:fill="auto"/>
            <w:noWrap/>
            <w:hideMark/>
          </w:tcPr>
          <w:p w:rsidR="003F3A0D" w:rsidRPr="009A32C0" w:rsidRDefault="003F3A0D" w:rsidP="00ED2DD4">
            <w:pPr>
              <w:jc w:val="right"/>
            </w:pPr>
            <w:r w:rsidRPr="009A32C0">
              <w:t>120,0</w:t>
            </w:r>
          </w:p>
        </w:tc>
        <w:tc>
          <w:tcPr>
            <w:tcW w:w="640" w:type="pct"/>
            <w:shd w:val="clear" w:color="auto" w:fill="auto"/>
            <w:noWrap/>
            <w:hideMark/>
          </w:tcPr>
          <w:p w:rsidR="003F3A0D" w:rsidRPr="009A32C0" w:rsidRDefault="003F3A0D" w:rsidP="00ED2DD4">
            <w:pPr>
              <w:jc w:val="right"/>
            </w:pPr>
            <w:r w:rsidRPr="009A32C0">
              <w:t>120,0</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Муниципальная программа "Социальная поддержка граждан"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120,0</w:t>
            </w:r>
          </w:p>
        </w:tc>
        <w:tc>
          <w:tcPr>
            <w:tcW w:w="675" w:type="pct"/>
            <w:shd w:val="clear" w:color="auto" w:fill="auto"/>
            <w:noWrap/>
            <w:hideMark/>
          </w:tcPr>
          <w:p w:rsidR="003F3A0D" w:rsidRPr="009A32C0" w:rsidRDefault="003F3A0D" w:rsidP="00ED2DD4">
            <w:pPr>
              <w:jc w:val="right"/>
            </w:pPr>
            <w:r w:rsidRPr="009A32C0">
              <w:t>120,0</w:t>
            </w:r>
          </w:p>
        </w:tc>
        <w:tc>
          <w:tcPr>
            <w:tcW w:w="640" w:type="pct"/>
            <w:shd w:val="clear" w:color="auto" w:fill="auto"/>
            <w:noWrap/>
            <w:hideMark/>
          </w:tcPr>
          <w:p w:rsidR="003F3A0D" w:rsidRPr="009A32C0" w:rsidRDefault="003F3A0D" w:rsidP="00ED2DD4">
            <w:pPr>
              <w:jc w:val="right"/>
            </w:pPr>
            <w:r w:rsidRPr="009A32C0">
              <w:t>120,0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Подпрограмма "Поддержка социально ориентированных некоммерческих организаций"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120,0</w:t>
            </w:r>
          </w:p>
        </w:tc>
        <w:tc>
          <w:tcPr>
            <w:tcW w:w="675" w:type="pct"/>
            <w:shd w:val="clear" w:color="auto" w:fill="auto"/>
            <w:noWrap/>
            <w:hideMark/>
          </w:tcPr>
          <w:p w:rsidR="003F3A0D" w:rsidRPr="009A32C0" w:rsidRDefault="003F3A0D" w:rsidP="00ED2DD4">
            <w:pPr>
              <w:jc w:val="right"/>
            </w:pPr>
            <w:r w:rsidRPr="009A32C0">
              <w:t>120,0</w:t>
            </w:r>
          </w:p>
        </w:tc>
        <w:tc>
          <w:tcPr>
            <w:tcW w:w="640" w:type="pct"/>
            <w:shd w:val="clear" w:color="auto" w:fill="auto"/>
            <w:noWrap/>
            <w:hideMark/>
          </w:tcPr>
          <w:p w:rsidR="003F3A0D" w:rsidRPr="009A32C0" w:rsidRDefault="003F3A0D" w:rsidP="00ED2DD4">
            <w:pPr>
              <w:jc w:val="right"/>
            </w:pPr>
            <w:r w:rsidRPr="009A32C0">
              <w:t>120,0</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Основное мероприятие "Оказание финансовой поддержки СОНКО"</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120,0</w:t>
            </w:r>
          </w:p>
        </w:tc>
        <w:tc>
          <w:tcPr>
            <w:tcW w:w="675" w:type="pct"/>
            <w:shd w:val="clear" w:color="auto" w:fill="auto"/>
            <w:noWrap/>
            <w:hideMark/>
          </w:tcPr>
          <w:p w:rsidR="003F3A0D" w:rsidRPr="009A32C0" w:rsidRDefault="003F3A0D" w:rsidP="00ED2DD4">
            <w:pPr>
              <w:jc w:val="right"/>
            </w:pPr>
            <w:r w:rsidRPr="009A32C0">
              <w:t>120,0</w:t>
            </w:r>
          </w:p>
        </w:tc>
        <w:tc>
          <w:tcPr>
            <w:tcW w:w="640" w:type="pct"/>
            <w:shd w:val="clear" w:color="auto" w:fill="auto"/>
            <w:noWrap/>
            <w:hideMark/>
          </w:tcPr>
          <w:p w:rsidR="003F3A0D" w:rsidRPr="009A32C0" w:rsidRDefault="003F3A0D" w:rsidP="00ED2DD4">
            <w:pPr>
              <w:jc w:val="right"/>
            </w:pPr>
            <w:r w:rsidRPr="009A32C0">
              <w:t>120,0</w:t>
            </w:r>
          </w:p>
        </w:tc>
      </w:tr>
      <w:tr w:rsidR="003F3A0D" w:rsidRPr="009A32C0" w:rsidTr="00ED2DD4">
        <w:trPr>
          <w:trHeight w:val="675"/>
        </w:trPr>
        <w:tc>
          <w:tcPr>
            <w:tcW w:w="1361" w:type="pct"/>
            <w:shd w:val="clear" w:color="auto" w:fill="auto"/>
            <w:hideMark/>
          </w:tcPr>
          <w:p w:rsidR="003F3A0D" w:rsidRPr="009A32C0" w:rsidRDefault="003F3A0D" w:rsidP="00ED2DD4">
            <w:r w:rsidRPr="009A32C0">
              <w:t>Субсидии на поддержку социально ориентированных некоммерческих организаций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91010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120,0</w:t>
            </w:r>
          </w:p>
        </w:tc>
        <w:tc>
          <w:tcPr>
            <w:tcW w:w="675" w:type="pct"/>
            <w:shd w:val="clear" w:color="auto" w:fill="auto"/>
            <w:noWrap/>
            <w:hideMark/>
          </w:tcPr>
          <w:p w:rsidR="003F3A0D" w:rsidRPr="009A32C0" w:rsidRDefault="003F3A0D" w:rsidP="00ED2DD4">
            <w:pPr>
              <w:jc w:val="right"/>
            </w:pPr>
            <w:r w:rsidRPr="009A32C0">
              <w:t>120,0</w:t>
            </w:r>
          </w:p>
        </w:tc>
        <w:tc>
          <w:tcPr>
            <w:tcW w:w="640" w:type="pct"/>
            <w:shd w:val="clear" w:color="auto" w:fill="auto"/>
            <w:noWrap/>
            <w:hideMark/>
          </w:tcPr>
          <w:p w:rsidR="003F3A0D" w:rsidRPr="009A32C0" w:rsidRDefault="003F3A0D" w:rsidP="00ED2DD4">
            <w:pPr>
              <w:jc w:val="right"/>
            </w:pPr>
            <w:r w:rsidRPr="009A32C0">
              <w:t>120,0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91010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120,0</w:t>
            </w:r>
          </w:p>
        </w:tc>
        <w:tc>
          <w:tcPr>
            <w:tcW w:w="675" w:type="pct"/>
            <w:shd w:val="clear" w:color="auto" w:fill="auto"/>
            <w:noWrap/>
            <w:hideMark/>
          </w:tcPr>
          <w:p w:rsidR="003F3A0D" w:rsidRPr="009A32C0" w:rsidRDefault="003F3A0D" w:rsidP="00ED2DD4">
            <w:pPr>
              <w:jc w:val="right"/>
            </w:pPr>
            <w:r w:rsidRPr="009A32C0">
              <w:t>120,0</w:t>
            </w:r>
          </w:p>
        </w:tc>
        <w:tc>
          <w:tcPr>
            <w:tcW w:w="640" w:type="pct"/>
            <w:shd w:val="clear" w:color="auto" w:fill="auto"/>
            <w:noWrap/>
            <w:hideMark/>
          </w:tcPr>
          <w:p w:rsidR="003F3A0D" w:rsidRPr="009A32C0" w:rsidRDefault="003F3A0D" w:rsidP="00ED2DD4">
            <w:pPr>
              <w:jc w:val="right"/>
            </w:pPr>
            <w:r w:rsidRPr="009A32C0">
              <w:t>120,0</w:t>
            </w:r>
          </w:p>
        </w:tc>
      </w:tr>
      <w:tr w:rsidR="003F3A0D" w:rsidRPr="009A32C0" w:rsidTr="00ED2DD4">
        <w:trPr>
          <w:trHeight w:val="1125"/>
        </w:trPr>
        <w:tc>
          <w:tcPr>
            <w:tcW w:w="1361" w:type="pct"/>
            <w:shd w:val="clear" w:color="auto" w:fill="auto"/>
            <w:hideMark/>
          </w:tcPr>
          <w:p w:rsidR="003F3A0D" w:rsidRPr="009A32C0" w:rsidRDefault="003F3A0D" w:rsidP="00ED2DD4">
            <w:r w:rsidRPr="009A32C0">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91010</w:t>
            </w:r>
          </w:p>
        </w:tc>
        <w:tc>
          <w:tcPr>
            <w:tcW w:w="195" w:type="pct"/>
            <w:shd w:val="clear" w:color="auto" w:fill="auto"/>
            <w:noWrap/>
            <w:hideMark/>
          </w:tcPr>
          <w:p w:rsidR="003F3A0D" w:rsidRPr="009A32C0" w:rsidRDefault="003F3A0D" w:rsidP="00ED2DD4">
            <w:r w:rsidRPr="009A32C0">
              <w:t>630</w:t>
            </w:r>
          </w:p>
        </w:tc>
        <w:tc>
          <w:tcPr>
            <w:tcW w:w="676" w:type="pct"/>
            <w:shd w:val="clear" w:color="auto" w:fill="auto"/>
            <w:noWrap/>
            <w:hideMark/>
          </w:tcPr>
          <w:p w:rsidR="003F3A0D" w:rsidRPr="009A32C0" w:rsidRDefault="003F3A0D" w:rsidP="00ED2DD4">
            <w:pPr>
              <w:jc w:val="right"/>
            </w:pPr>
            <w:r w:rsidRPr="009A32C0">
              <w:t>120,0</w:t>
            </w:r>
          </w:p>
        </w:tc>
        <w:tc>
          <w:tcPr>
            <w:tcW w:w="675" w:type="pct"/>
            <w:shd w:val="clear" w:color="auto" w:fill="auto"/>
            <w:noWrap/>
            <w:hideMark/>
          </w:tcPr>
          <w:p w:rsidR="003F3A0D" w:rsidRPr="009A32C0" w:rsidRDefault="003F3A0D" w:rsidP="00ED2DD4">
            <w:pPr>
              <w:jc w:val="right"/>
            </w:pPr>
            <w:r w:rsidRPr="009A32C0">
              <w:t>120,0</w:t>
            </w:r>
          </w:p>
        </w:tc>
        <w:tc>
          <w:tcPr>
            <w:tcW w:w="640" w:type="pct"/>
            <w:shd w:val="clear" w:color="auto" w:fill="auto"/>
            <w:noWrap/>
            <w:hideMark/>
          </w:tcPr>
          <w:p w:rsidR="003F3A0D" w:rsidRPr="009A32C0" w:rsidRDefault="003F3A0D" w:rsidP="00ED2DD4">
            <w:pPr>
              <w:jc w:val="right"/>
            </w:pPr>
            <w:r w:rsidRPr="009A32C0">
              <w:t>120,0</w:t>
            </w:r>
          </w:p>
        </w:tc>
      </w:tr>
      <w:tr w:rsidR="003F3A0D" w:rsidRPr="009A32C0" w:rsidTr="00ED2DD4">
        <w:trPr>
          <w:trHeight w:val="255"/>
        </w:trPr>
        <w:tc>
          <w:tcPr>
            <w:tcW w:w="1361" w:type="pct"/>
            <w:shd w:val="clear" w:color="auto" w:fill="auto"/>
            <w:hideMark/>
          </w:tcPr>
          <w:p w:rsidR="003F3A0D" w:rsidRPr="009A32C0" w:rsidRDefault="003F3A0D" w:rsidP="00ED2DD4">
            <w:r w:rsidRPr="009A32C0">
              <w:t>Физическая культура и спорт</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6 500,0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Физическая культура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6 500,0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900"/>
        </w:trPr>
        <w:tc>
          <w:tcPr>
            <w:tcW w:w="1361" w:type="pct"/>
            <w:shd w:val="clear" w:color="auto" w:fill="auto"/>
            <w:hideMark/>
          </w:tcPr>
          <w:p w:rsidR="003F3A0D" w:rsidRPr="009A32C0" w:rsidRDefault="003F3A0D" w:rsidP="00ED2DD4">
            <w:r w:rsidRPr="009A32C0">
              <w:t>Муниципальная программа Чамзинского муниципального района Республики Мордовия "Комплексное развитие сельских территорий"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6 500,0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Подпрограмма "Создание и развитие инфраструктуры на сельских территориях"</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6 500,0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"Современный облик сельских территорий"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6 500,0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Мероприятия в </w:t>
            </w:r>
            <w:r w:rsidRPr="009A32C0">
              <w:lastRenderedPageBreak/>
              <w:t>области спорта и физической культуры</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w:t>
            </w:r>
            <w:r w:rsidRPr="009A32C0">
              <w:lastRenderedPageBreak/>
              <w:t>2</w:t>
            </w:r>
          </w:p>
        </w:tc>
        <w:tc>
          <w:tcPr>
            <w:tcW w:w="161" w:type="pct"/>
            <w:shd w:val="clear" w:color="auto" w:fill="auto"/>
            <w:noWrap/>
            <w:hideMark/>
          </w:tcPr>
          <w:p w:rsidR="003F3A0D" w:rsidRPr="009A32C0" w:rsidRDefault="003F3A0D" w:rsidP="00ED2DD4">
            <w:r w:rsidRPr="009A32C0">
              <w:lastRenderedPageBreak/>
              <w:t>2</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42040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6 500,0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42040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6 500,0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705"/>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42040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6 500,0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Средства массовой информации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12</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1 500,0</w:t>
            </w:r>
          </w:p>
        </w:tc>
        <w:tc>
          <w:tcPr>
            <w:tcW w:w="675" w:type="pct"/>
            <w:shd w:val="clear" w:color="auto" w:fill="auto"/>
            <w:noWrap/>
            <w:hideMark/>
          </w:tcPr>
          <w:p w:rsidR="003F3A0D" w:rsidRPr="009A32C0" w:rsidRDefault="003F3A0D" w:rsidP="00ED2DD4">
            <w:pPr>
              <w:jc w:val="right"/>
            </w:pPr>
            <w:r w:rsidRPr="009A32C0">
              <w:t>1 400,0</w:t>
            </w:r>
          </w:p>
        </w:tc>
        <w:tc>
          <w:tcPr>
            <w:tcW w:w="640" w:type="pct"/>
            <w:shd w:val="clear" w:color="auto" w:fill="auto"/>
            <w:noWrap/>
            <w:hideMark/>
          </w:tcPr>
          <w:p w:rsidR="003F3A0D" w:rsidRPr="009A32C0" w:rsidRDefault="003F3A0D" w:rsidP="00ED2DD4">
            <w:pPr>
              <w:jc w:val="right"/>
            </w:pPr>
            <w:r w:rsidRPr="009A32C0">
              <w:t>1 400,0</w:t>
            </w:r>
          </w:p>
        </w:tc>
      </w:tr>
      <w:tr w:rsidR="003F3A0D" w:rsidRPr="009A32C0" w:rsidTr="00ED2DD4">
        <w:trPr>
          <w:trHeight w:val="255"/>
        </w:trPr>
        <w:tc>
          <w:tcPr>
            <w:tcW w:w="1361" w:type="pct"/>
            <w:shd w:val="clear" w:color="auto" w:fill="auto"/>
            <w:hideMark/>
          </w:tcPr>
          <w:p w:rsidR="003F3A0D" w:rsidRPr="009A32C0" w:rsidRDefault="003F3A0D" w:rsidP="00ED2DD4">
            <w:r w:rsidRPr="009A32C0">
              <w:t>Периодическая печать и издательства</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12</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1 500,0</w:t>
            </w:r>
          </w:p>
        </w:tc>
        <w:tc>
          <w:tcPr>
            <w:tcW w:w="675" w:type="pct"/>
            <w:shd w:val="clear" w:color="auto" w:fill="auto"/>
            <w:noWrap/>
            <w:hideMark/>
          </w:tcPr>
          <w:p w:rsidR="003F3A0D" w:rsidRPr="009A32C0" w:rsidRDefault="003F3A0D" w:rsidP="00ED2DD4">
            <w:pPr>
              <w:jc w:val="right"/>
            </w:pPr>
            <w:r w:rsidRPr="009A32C0">
              <w:t>1 400,0</w:t>
            </w:r>
          </w:p>
        </w:tc>
        <w:tc>
          <w:tcPr>
            <w:tcW w:w="640" w:type="pct"/>
            <w:shd w:val="clear" w:color="auto" w:fill="auto"/>
            <w:noWrap/>
            <w:hideMark/>
          </w:tcPr>
          <w:p w:rsidR="003F3A0D" w:rsidRPr="009A32C0" w:rsidRDefault="003F3A0D" w:rsidP="00ED2DD4">
            <w:pPr>
              <w:jc w:val="right"/>
            </w:pPr>
            <w:r w:rsidRPr="009A32C0">
              <w:t>1 400,0</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Муниципальная программа "Социальная поддержка граждан" </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12</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1 500,0</w:t>
            </w:r>
          </w:p>
        </w:tc>
        <w:tc>
          <w:tcPr>
            <w:tcW w:w="675" w:type="pct"/>
            <w:shd w:val="clear" w:color="auto" w:fill="auto"/>
            <w:noWrap/>
            <w:hideMark/>
          </w:tcPr>
          <w:p w:rsidR="003F3A0D" w:rsidRPr="009A32C0" w:rsidRDefault="003F3A0D" w:rsidP="00ED2DD4">
            <w:pPr>
              <w:jc w:val="right"/>
            </w:pPr>
            <w:r w:rsidRPr="009A32C0">
              <w:t>1 400,0</w:t>
            </w:r>
          </w:p>
        </w:tc>
        <w:tc>
          <w:tcPr>
            <w:tcW w:w="640" w:type="pct"/>
            <w:shd w:val="clear" w:color="auto" w:fill="auto"/>
            <w:noWrap/>
            <w:hideMark/>
          </w:tcPr>
          <w:p w:rsidR="003F3A0D" w:rsidRPr="009A32C0" w:rsidRDefault="003F3A0D" w:rsidP="00ED2DD4">
            <w:pPr>
              <w:jc w:val="right"/>
            </w:pPr>
            <w:r w:rsidRPr="009A32C0">
              <w:t>1 400,0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Подпрограмма "Поддержка социально ориентированных некоммерческих организаций"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12</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1 500,0</w:t>
            </w:r>
          </w:p>
        </w:tc>
        <w:tc>
          <w:tcPr>
            <w:tcW w:w="675" w:type="pct"/>
            <w:shd w:val="clear" w:color="auto" w:fill="auto"/>
            <w:noWrap/>
            <w:hideMark/>
          </w:tcPr>
          <w:p w:rsidR="003F3A0D" w:rsidRPr="009A32C0" w:rsidRDefault="003F3A0D" w:rsidP="00ED2DD4">
            <w:pPr>
              <w:jc w:val="right"/>
            </w:pPr>
            <w:r w:rsidRPr="009A32C0">
              <w:t>1 400,0</w:t>
            </w:r>
          </w:p>
        </w:tc>
        <w:tc>
          <w:tcPr>
            <w:tcW w:w="640" w:type="pct"/>
            <w:shd w:val="clear" w:color="auto" w:fill="auto"/>
            <w:noWrap/>
            <w:hideMark/>
          </w:tcPr>
          <w:p w:rsidR="003F3A0D" w:rsidRPr="009A32C0" w:rsidRDefault="003F3A0D" w:rsidP="00ED2DD4">
            <w:pPr>
              <w:jc w:val="right"/>
            </w:pPr>
            <w:r w:rsidRPr="009A32C0">
              <w:t>1 400,0</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"Оказание финансовой поддержки СОНКО"</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12</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1 500,0</w:t>
            </w:r>
          </w:p>
        </w:tc>
        <w:tc>
          <w:tcPr>
            <w:tcW w:w="675" w:type="pct"/>
            <w:shd w:val="clear" w:color="auto" w:fill="auto"/>
            <w:noWrap/>
            <w:hideMark/>
          </w:tcPr>
          <w:p w:rsidR="003F3A0D" w:rsidRPr="009A32C0" w:rsidRDefault="003F3A0D" w:rsidP="00ED2DD4">
            <w:pPr>
              <w:jc w:val="right"/>
            </w:pPr>
            <w:r w:rsidRPr="009A32C0">
              <w:t>1 400,0</w:t>
            </w:r>
          </w:p>
        </w:tc>
        <w:tc>
          <w:tcPr>
            <w:tcW w:w="640" w:type="pct"/>
            <w:shd w:val="clear" w:color="auto" w:fill="auto"/>
            <w:noWrap/>
            <w:hideMark/>
          </w:tcPr>
          <w:p w:rsidR="003F3A0D" w:rsidRPr="009A32C0" w:rsidRDefault="003F3A0D" w:rsidP="00ED2DD4">
            <w:pPr>
              <w:jc w:val="right"/>
            </w:pPr>
            <w:r w:rsidRPr="009A32C0">
              <w:t>1 400,0</w:t>
            </w:r>
          </w:p>
        </w:tc>
      </w:tr>
      <w:tr w:rsidR="003F3A0D" w:rsidRPr="009A32C0" w:rsidTr="00ED2DD4">
        <w:trPr>
          <w:trHeight w:val="675"/>
        </w:trPr>
        <w:tc>
          <w:tcPr>
            <w:tcW w:w="1361" w:type="pct"/>
            <w:shd w:val="clear" w:color="auto" w:fill="auto"/>
            <w:hideMark/>
          </w:tcPr>
          <w:p w:rsidR="003F3A0D" w:rsidRPr="009A32C0" w:rsidRDefault="003F3A0D" w:rsidP="00ED2DD4">
            <w:r w:rsidRPr="009A32C0">
              <w:t>Субсидии на поддержку социально ориентированных некоммерческих организаций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12</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91010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1 500,0</w:t>
            </w:r>
          </w:p>
        </w:tc>
        <w:tc>
          <w:tcPr>
            <w:tcW w:w="675" w:type="pct"/>
            <w:shd w:val="clear" w:color="auto" w:fill="auto"/>
            <w:noWrap/>
            <w:hideMark/>
          </w:tcPr>
          <w:p w:rsidR="003F3A0D" w:rsidRPr="009A32C0" w:rsidRDefault="003F3A0D" w:rsidP="00ED2DD4">
            <w:pPr>
              <w:jc w:val="right"/>
            </w:pPr>
            <w:r w:rsidRPr="009A32C0">
              <w:t>1 400,0</w:t>
            </w:r>
          </w:p>
        </w:tc>
        <w:tc>
          <w:tcPr>
            <w:tcW w:w="640" w:type="pct"/>
            <w:shd w:val="clear" w:color="auto" w:fill="auto"/>
            <w:noWrap/>
            <w:hideMark/>
          </w:tcPr>
          <w:p w:rsidR="003F3A0D" w:rsidRPr="009A32C0" w:rsidRDefault="003F3A0D" w:rsidP="00ED2DD4">
            <w:pPr>
              <w:jc w:val="right"/>
            </w:pPr>
            <w:r w:rsidRPr="009A32C0">
              <w:t>1 400,0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12</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91010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1 500,0</w:t>
            </w:r>
          </w:p>
        </w:tc>
        <w:tc>
          <w:tcPr>
            <w:tcW w:w="675" w:type="pct"/>
            <w:shd w:val="clear" w:color="auto" w:fill="auto"/>
            <w:noWrap/>
            <w:hideMark/>
          </w:tcPr>
          <w:p w:rsidR="003F3A0D" w:rsidRPr="009A32C0" w:rsidRDefault="003F3A0D" w:rsidP="00ED2DD4">
            <w:pPr>
              <w:jc w:val="right"/>
            </w:pPr>
            <w:r w:rsidRPr="009A32C0">
              <w:t>1 400,0</w:t>
            </w:r>
          </w:p>
        </w:tc>
        <w:tc>
          <w:tcPr>
            <w:tcW w:w="640" w:type="pct"/>
            <w:shd w:val="clear" w:color="auto" w:fill="auto"/>
            <w:noWrap/>
            <w:hideMark/>
          </w:tcPr>
          <w:p w:rsidR="003F3A0D" w:rsidRPr="009A32C0" w:rsidRDefault="003F3A0D" w:rsidP="00ED2DD4">
            <w:pPr>
              <w:jc w:val="right"/>
            </w:pPr>
            <w:r w:rsidRPr="009A32C0">
              <w:t>1 400,0</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Субсидии некоммерческим организациям (за исключением государственных </w:t>
            </w:r>
            <w:r w:rsidRPr="009A32C0">
              <w:lastRenderedPageBreak/>
              <w:t>(муниципальных) учреждений, государственных корпораций (компаний), публично-правовых компаний)</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12</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91010</w:t>
            </w:r>
          </w:p>
        </w:tc>
        <w:tc>
          <w:tcPr>
            <w:tcW w:w="195" w:type="pct"/>
            <w:shd w:val="clear" w:color="auto" w:fill="auto"/>
            <w:noWrap/>
            <w:hideMark/>
          </w:tcPr>
          <w:p w:rsidR="003F3A0D" w:rsidRPr="009A32C0" w:rsidRDefault="003F3A0D" w:rsidP="00ED2DD4">
            <w:r w:rsidRPr="009A32C0">
              <w:t>630</w:t>
            </w:r>
          </w:p>
        </w:tc>
        <w:tc>
          <w:tcPr>
            <w:tcW w:w="676" w:type="pct"/>
            <w:shd w:val="clear" w:color="auto" w:fill="auto"/>
            <w:noWrap/>
            <w:hideMark/>
          </w:tcPr>
          <w:p w:rsidR="003F3A0D" w:rsidRPr="009A32C0" w:rsidRDefault="003F3A0D" w:rsidP="00ED2DD4">
            <w:pPr>
              <w:jc w:val="right"/>
            </w:pPr>
            <w:r w:rsidRPr="009A32C0">
              <w:t>1 500,0</w:t>
            </w:r>
          </w:p>
        </w:tc>
        <w:tc>
          <w:tcPr>
            <w:tcW w:w="675" w:type="pct"/>
            <w:shd w:val="clear" w:color="auto" w:fill="auto"/>
            <w:noWrap/>
            <w:hideMark/>
          </w:tcPr>
          <w:p w:rsidR="003F3A0D" w:rsidRPr="009A32C0" w:rsidRDefault="003F3A0D" w:rsidP="00ED2DD4">
            <w:pPr>
              <w:jc w:val="right"/>
            </w:pPr>
            <w:r w:rsidRPr="009A32C0">
              <w:t>1 400,0</w:t>
            </w:r>
          </w:p>
        </w:tc>
        <w:tc>
          <w:tcPr>
            <w:tcW w:w="640" w:type="pct"/>
            <w:shd w:val="clear" w:color="auto" w:fill="auto"/>
            <w:noWrap/>
            <w:hideMark/>
          </w:tcPr>
          <w:p w:rsidR="003F3A0D" w:rsidRPr="009A32C0" w:rsidRDefault="003F3A0D" w:rsidP="00ED2DD4">
            <w:pPr>
              <w:jc w:val="right"/>
            </w:pPr>
            <w:r w:rsidRPr="009A32C0">
              <w:t>1 400,0</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Финансовое управление администрации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 </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49 388,5</w:t>
            </w:r>
          </w:p>
        </w:tc>
        <w:tc>
          <w:tcPr>
            <w:tcW w:w="675" w:type="pct"/>
            <w:shd w:val="clear" w:color="auto" w:fill="auto"/>
            <w:noWrap/>
            <w:hideMark/>
          </w:tcPr>
          <w:p w:rsidR="003F3A0D" w:rsidRPr="009A32C0" w:rsidRDefault="003F3A0D" w:rsidP="00ED2DD4">
            <w:pPr>
              <w:jc w:val="right"/>
            </w:pPr>
            <w:r w:rsidRPr="009A32C0">
              <w:t>42 012,0</w:t>
            </w:r>
          </w:p>
        </w:tc>
        <w:tc>
          <w:tcPr>
            <w:tcW w:w="640" w:type="pct"/>
            <w:shd w:val="clear" w:color="auto" w:fill="auto"/>
            <w:noWrap/>
            <w:hideMark/>
          </w:tcPr>
          <w:p w:rsidR="003F3A0D" w:rsidRPr="009A32C0" w:rsidRDefault="003F3A0D" w:rsidP="00ED2DD4">
            <w:pPr>
              <w:jc w:val="right"/>
            </w:pPr>
            <w:r w:rsidRPr="009A32C0">
              <w:t>46 378,6</w:t>
            </w:r>
          </w:p>
        </w:tc>
      </w:tr>
      <w:tr w:rsidR="003F3A0D" w:rsidRPr="009A32C0" w:rsidTr="00ED2DD4">
        <w:trPr>
          <w:trHeight w:val="255"/>
        </w:trPr>
        <w:tc>
          <w:tcPr>
            <w:tcW w:w="1361" w:type="pct"/>
            <w:shd w:val="clear" w:color="auto" w:fill="auto"/>
            <w:hideMark/>
          </w:tcPr>
          <w:p w:rsidR="003F3A0D" w:rsidRPr="009A32C0" w:rsidRDefault="003F3A0D" w:rsidP="00ED2DD4">
            <w:r w:rsidRPr="009A32C0">
              <w:t>Общегосударственные вопросы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27 246,8</w:t>
            </w:r>
          </w:p>
        </w:tc>
        <w:tc>
          <w:tcPr>
            <w:tcW w:w="675" w:type="pct"/>
            <w:shd w:val="clear" w:color="auto" w:fill="auto"/>
            <w:noWrap/>
            <w:hideMark/>
          </w:tcPr>
          <w:p w:rsidR="003F3A0D" w:rsidRPr="009A32C0" w:rsidRDefault="003F3A0D" w:rsidP="00ED2DD4">
            <w:pPr>
              <w:jc w:val="right"/>
            </w:pPr>
            <w:r w:rsidRPr="009A32C0">
              <w:t>22 841,8</w:t>
            </w:r>
          </w:p>
        </w:tc>
        <w:tc>
          <w:tcPr>
            <w:tcW w:w="640" w:type="pct"/>
            <w:shd w:val="clear" w:color="auto" w:fill="auto"/>
            <w:noWrap/>
            <w:hideMark/>
          </w:tcPr>
          <w:p w:rsidR="003F3A0D" w:rsidRPr="009A32C0" w:rsidRDefault="003F3A0D" w:rsidP="00ED2DD4">
            <w:pPr>
              <w:jc w:val="right"/>
            </w:pPr>
            <w:r w:rsidRPr="009A32C0">
              <w:t>24 335,2</w:t>
            </w:r>
          </w:p>
        </w:tc>
      </w:tr>
      <w:tr w:rsidR="003F3A0D" w:rsidRPr="009A32C0" w:rsidTr="00ED2DD4">
        <w:trPr>
          <w:trHeight w:val="596"/>
        </w:trPr>
        <w:tc>
          <w:tcPr>
            <w:tcW w:w="1361"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236,1</w:t>
            </w:r>
          </w:p>
        </w:tc>
        <w:tc>
          <w:tcPr>
            <w:tcW w:w="675" w:type="pct"/>
            <w:shd w:val="clear" w:color="auto" w:fill="auto"/>
            <w:noWrap/>
            <w:hideMark/>
          </w:tcPr>
          <w:p w:rsidR="003F3A0D" w:rsidRPr="009A32C0" w:rsidRDefault="003F3A0D" w:rsidP="00ED2DD4">
            <w:pPr>
              <w:jc w:val="right"/>
            </w:pPr>
            <w:r w:rsidRPr="009A32C0">
              <w:t>236,1</w:t>
            </w:r>
          </w:p>
        </w:tc>
        <w:tc>
          <w:tcPr>
            <w:tcW w:w="640" w:type="pct"/>
            <w:shd w:val="clear" w:color="auto" w:fill="auto"/>
            <w:noWrap/>
            <w:hideMark/>
          </w:tcPr>
          <w:p w:rsidR="003F3A0D" w:rsidRPr="009A32C0" w:rsidRDefault="003F3A0D" w:rsidP="00ED2DD4">
            <w:pPr>
              <w:jc w:val="right"/>
            </w:pPr>
            <w:r w:rsidRPr="009A32C0">
              <w:t>236,1</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236,1</w:t>
            </w:r>
          </w:p>
        </w:tc>
        <w:tc>
          <w:tcPr>
            <w:tcW w:w="675" w:type="pct"/>
            <w:shd w:val="clear" w:color="auto" w:fill="auto"/>
            <w:noWrap/>
            <w:hideMark/>
          </w:tcPr>
          <w:p w:rsidR="003F3A0D" w:rsidRPr="009A32C0" w:rsidRDefault="003F3A0D" w:rsidP="00ED2DD4">
            <w:pPr>
              <w:jc w:val="right"/>
            </w:pPr>
            <w:r w:rsidRPr="009A32C0">
              <w:t>236,1</w:t>
            </w:r>
          </w:p>
        </w:tc>
        <w:tc>
          <w:tcPr>
            <w:tcW w:w="640" w:type="pct"/>
            <w:shd w:val="clear" w:color="auto" w:fill="auto"/>
            <w:noWrap/>
            <w:hideMark/>
          </w:tcPr>
          <w:p w:rsidR="003F3A0D" w:rsidRPr="009A32C0" w:rsidRDefault="003F3A0D" w:rsidP="00ED2DD4">
            <w:pPr>
              <w:jc w:val="right"/>
            </w:pPr>
            <w:r w:rsidRPr="009A32C0">
              <w:t>236,1</w:t>
            </w:r>
          </w:p>
        </w:tc>
      </w:tr>
      <w:tr w:rsidR="003F3A0D" w:rsidRPr="009A32C0" w:rsidTr="00ED2DD4">
        <w:trPr>
          <w:trHeight w:val="450"/>
        </w:trPr>
        <w:tc>
          <w:tcPr>
            <w:tcW w:w="1361" w:type="pct"/>
            <w:shd w:val="clear" w:color="auto" w:fill="auto"/>
            <w:hideMark/>
          </w:tcPr>
          <w:p w:rsidR="003F3A0D" w:rsidRPr="009A32C0" w:rsidRDefault="003F3A0D" w:rsidP="00ED2DD4">
            <w:r w:rsidRPr="009A32C0">
              <w:t>Подпрограмма "Повышение эффективности межбюджетных отношений"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236,1</w:t>
            </w:r>
          </w:p>
        </w:tc>
        <w:tc>
          <w:tcPr>
            <w:tcW w:w="675" w:type="pct"/>
            <w:shd w:val="clear" w:color="auto" w:fill="auto"/>
            <w:noWrap/>
            <w:hideMark/>
          </w:tcPr>
          <w:p w:rsidR="003F3A0D" w:rsidRPr="009A32C0" w:rsidRDefault="003F3A0D" w:rsidP="00ED2DD4">
            <w:pPr>
              <w:jc w:val="right"/>
            </w:pPr>
            <w:r w:rsidRPr="009A32C0">
              <w:t>236,1</w:t>
            </w:r>
          </w:p>
        </w:tc>
        <w:tc>
          <w:tcPr>
            <w:tcW w:w="640" w:type="pct"/>
            <w:shd w:val="clear" w:color="auto" w:fill="auto"/>
            <w:noWrap/>
            <w:hideMark/>
          </w:tcPr>
          <w:p w:rsidR="003F3A0D" w:rsidRPr="009A32C0" w:rsidRDefault="003F3A0D" w:rsidP="00ED2DD4">
            <w:pPr>
              <w:jc w:val="right"/>
            </w:pPr>
            <w:r w:rsidRPr="009A32C0">
              <w:t>236,1</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w:t>
            </w:r>
            <w:r w:rsidRPr="009A32C0">
              <w:lastRenderedPageBreak/>
              <w:t>Мордовия"</w:t>
            </w:r>
          </w:p>
        </w:tc>
        <w:tc>
          <w:tcPr>
            <w:tcW w:w="237" w:type="pct"/>
            <w:shd w:val="clear" w:color="auto" w:fill="auto"/>
            <w:noWrap/>
            <w:hideMark/>
          </w:tcPr>
          <w:p w:rsidR="003F3A0D" w:rsidRPr="009A32C0" w:rsidRDefault="003F3A0D" w:rsidP="00ED2DD4">
            <w:r w:rsidRPr="009A32C0">
              <w:lastRenderedPageBreak/>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236,1</w:t>
            </w:r>
          </w:p>
        </w:tc>
        <w:tc>
          <w:tcPr>
            <w:tcW w:w="675" w:type="pct"/>
            <w:shd w:val="clear" w:color="auto" w:fill="auto"/>
            <w:noWrap/>
            <w:hideMark/>
          </w:tcPr>
          <w:p w:rsidR="003F3A0D" w:rsidRPr="009A32C0" w:rsidRDefault="003F3A0D" w:rsidP="00ED2DD4">
            <w:pPr>
              <w:jc w:val="right"/>
            </w:pPr>
            <w:r w:rsidRPr="009A32C0">
              <w:t>236,1</w:t>
            </w:r>
          </w:p>
        </w:tc>
        <w:tc>
          <w:tcPr>
            <w:tcW w:w="640" w:type="pct"/>
            <w:shd w:val="clear" w:color="auto" w:fill="auto"/>
            <w:noWrap/>
            <w:hideMark/>
          </w:tcPr>
          <w:p w:rsidR="003F3A0D" w:rsidRPr="009A32C0" w:rsidRDefault="003F3A0D" w:rsidP="00ED2DD4">
            <w:pPr>
              <w:jc w:val="right"/>
            </w:pPr>
            <w:r w:rsidRPr="009A32C0">
              <w:t>236,1</w:t>
            </w:r>
          </w:p>
        </w:tc>
      </w:tr>
      <w:tr w:rsidR="003F3A0D" w:rsidRPr="009A32C0" w:rsidTr="00ED2DD4">
        <w:trPr>
          <w:trHeight w:val="1575"/>
        </w:trPr>
        <w:tc>
          <w:tcPr>
            <w:tcW w:w="1361" w:type="pct"/>
            <w:shd w:val="clear" w:color="auto" w:fill="auto"/>
            <w:hideMark/>
          </w:tcPr>
          <w:p w:rsidR="003F3A0D" w:rsidRPr="009A32C0" w:rsidRDefault="003F3A0D" w:rsidP="00ED2DD4">
            <w:r w:rsidRPr="009A32C0">
              <w:lastRenderedPageBreak/>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44105</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78,7</w:t>
            </w:r>
          </w:p>
        </w:tc>
        <w:tc>
          <w:tcPr>
            <w:tcW w:w="675" w:type="pct"/>
            <w:shd w:val="clear" w:color="auto" w:fill="auto"/>
            <w:noWrap/>
            <w:hideMark/>
          </w:tcPr>
          <w:p w:rsidR="003F3A0D" w:rsidRPr="009A32C0" w:rsidRDefault="003F3A0D" w:rsidP="00ED2DD4">
            <w:pPr>
              <w:jc w:val="right"/>
            </w:pPr>
            <w:r w:rsidRPr="009A32C0">
              <w:t>78,7</w:t>
            </w:r>
          </w:p>
        </w:tc>
        <w:tc>
          <w:tcPr>
            <w:tcW w:w="640"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255"/>
        </w:trPr>
        <w:tc>
          <w:tcPr>
            <w:tcW w:w="1361" w:type="pct"/>
            <w:shd w:val="clear" w:color="auto" w:fill="auto"/>
            <w:hideMark/>
          </w:tcPr>
          <w:p w:rsidR="003F3A0D" w:rsidRPr="009A32C0" w:rsidRDefault="003F3A0D" w:rsidP="00ED2DD4">
            <w:r w:rsidRPr="009A32C0">
              <w:t>Межбюджетные трансферты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44105</w:t>
            </w:r>
          </w:p>
        </w:tc>
        <w:tc>
          <w:tcPr>
            <w:tcW w:w="195" w:type="pct"/>
            <w:shd w:val="clear" w:color="auto" w:fill="auto"/>
            <w:noWrap/>
            <w:hideMark/>
          </w:tcPr>
          <w:p w:rsidR="003F3A0D" w:rsidRPr="009A32C0" w:rsidRDefault="003F3A0D" w:rsidP="00ED2DD4">
            <w:r w:rsidRPr="009A32C0">
              <w:t>500</w:t>
            </w:r>
          </w:p>
        </w:tc>
        <w:tc>
          <w:tcPr>
            <w:tcW w:w="676" w:type="pct"/>
            <w:shd w:val="clear" w:color="auto" w:fill="auto"/>
            <w:noWrap/>
            <w:hideMark/>
          </w:tcPr>
          <w:p w:rsidR="003F3A0D" w:rsidRPr="009A32C0" w:rsidRDefault="003F3A0D" w:rsidP="00ED2DD4">
            <w:pPr>
              <w:jc w:val="right"/>
            </w:pPr>
            <w:r w:rsidRPr="009A32C0">
              <w:t>78,7</w:t>
            </w:r>
          </w:p>
        </w:tc>
        <w:tc>
          <w:tcPr>
            <w:tcW w:w="675" w:type="pct"/>
            <w:shd w:val="clear" w:color="auto" w:fill="auto"/>
            <w:noWrap/>
            <w:hideMark/>
          </w:tcPr>
          <w:p w:rsidR="003F3A0D" w:rsidRPr="009A32C0" w:rsidRDefault="003F3A0D" w:rsidP="00ED2DD4">
            <w:pPr>
              <w:jc w:val="right"/>
            </w:pPr>
            <w:r w:rsidRPr="009A32C0">
              <w:t>78,7</w:t>
            </w:r>
          </w:p>
        </w:tc>
        <w:tc>
          <w:tcPr>
            <w:tcW w:w="640"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255"/>
        </w:trPr>
        <w:tc>
          <w:tcPr>
            <w:tcW w:w="1361" w:type="pct"/>
            <w:shd w:val="clear" w:color="auto" w:fill="auto"/>
            <w:hideMark/>
          </w:tcPr>
          <w:p w:rsidR="003F3A0D" w:rsidRPr="009A32C0" w:rsidRDefault="003F3A0D" w:rsidP="00ED2DD4">
            <w:r w:rsidRPr="009A32C0">
              <w:t>Иные межбюджетные трансферты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44105</w:t>
            </w:r>
          </w:p>
        </w:tc>
        <w:tc>
          <w:tcPr>
            <w:tcW w:w="195" w:type="pct"/>
            <w:shd w:val="clear" w:color="auto" w:fill="auto"/>
            <w:noWrap/>
            <w:hideMark/>
          </w:tcPr>
          <w:p w:rsidR="003F3A0D" w:rsidRPr="009A32C0" w:rsidRDefault="003F3A0D" w:rsidP="00ED2DD4">
            <w:r w:rsidRPr="009A32C0">
              <w:t>540</w:t>
            </w:r>
          </w:p>
        </w:tc>
        <w:tc>
          <w:tcPr>
            <w:tcW w:w="676" w:type="pct"/>
            <w:shd w:val="clear" w:color="auto" w:fill="auto"/>
            <w:noWrap/>
            <w:hideMark/>
          </w:tcPr>
          <w:p w:rsidR="003F3A0D" w:rsidRPr="009A32C0" w:rsidRDefault="003F3A0D" w:rsidP="00ED2DD4">
            <w:pPr>
              <w:jc w:val="right"/>
            </w:pPr>
            <w:r w:rsidRPr="009A32C0">
              <w:t>78,7</w:t>
            </w:r>
          </w:p>
        </w:tc>
        <w:tc>
          <w:tcPr>
            <w:tcW w:w="675" w:type="pct"/>
            <w:shd w:val="clear" w:color="auto" w:fill="auto"/>
            <w:noWrap/>
            <w:hideMark/>
          </w:tcPr>
          <w:p w:rsidR="003F3A0D" w:rsidRPr="009A32C0" w:rsidRDefault="003F3A0D" w:rsidP="00ED2DD4">
            <w:pPr>
              <w:jc w:val="right"/>
            </w:pPr>
            <w:r w:rsidRPr="009A32C0">
              <w:t>78,7</w:t>
            </w:r>
          </w:p>
        </w:tc>
        <w:tc>
          <w:tcPr>
            <w:tcW w:w="640"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1350"/>
        </w:trPr>
        <w:tc>
          <w:tcPr>
            <w:tcW w:w="1361" w:type="pct"/>
            <w:shd w:val="clear" w:color="auto" w:fill="auto"/>
            <w:hideMark/>
          </w:tcPr>
          <w:p w:rsidR="003F3A0D" w:rsidRPr="009A32C0" w:rsidRDefault="003F3A0D" w:rsidP="00ED2DD4">
            <w:r w:rsidRPr="009A32C0">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44108</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78,7</w:t>
            </w:r>
          </w:p>
        </w:tc>
        <w:tc>
          <w:tcPr>
            <w:tcW w:w="675" w:type="pct"/>
            <w:shd w:val="clear" w:color="auto" w:fill="auto"/>
            <w:noWrap/>
            <w:hideMark/>
          </w:tcPr>
          <w:p w:rsidR="003F3A0D" w:rsidRPr="009A32C0" w:rsidRDefault="003F3A0D" w:rsidP="00ED2DD4">
            <w:pPr>
              <w:jc w:val="right"/>
            </w:pPr>
            <w:r w:rsidRPr="009A32C0">
              <w:t>78,7</w:t>
            </w:r>
          </w:p>
        </w:tc>
        <w:tc>
          <w:tcPr>
            <w:tcW w:w="640"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255"/>
        </w:trPr>
        <w:tc>
          <w:tcPr>
            <w:tcW w:w="1361" w:type="pct"/>
            <w:shd w:val="clear" w:color="auto" w:fill="auto"/>
            <w:hideMark/>
          </w:tcPr>
          <w:p w:rsidR="003F3A0D" w:rsidRPr="009A32C0" w:rsidRDefault="003F3A0D" w:rsidP="00ED2DD4">
            <w:r w:rsidRPr="009A32C0">
              <w:t>Межбюджетные трансферты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44108</w:t>
            </w:r>
          </w:p>
        </w:tc>
        <w:tc>
          <w:tcPr>
            <w:tcW w:w="195" w:type="pct"/>
            <w:shd w:val="clear" w:color="auto" w:fill="auto"/>
            <w:noWrap/>
            <w:hideMark/>
          </w:tcPr>
          <w:p w:rsidR="003F3A0D" w:rsidRPr="009A32C0" w:rsidRDefault="003F3A0D" w:rsidP="00ED2DD4">
            <w:r w:rsidRPr="009A32C0">
              <w:t>500</w:t>
            </w:r>
          </w:p>
        </w:tc>
        <w:tc>
          <w:tcPr>
            <w:tcW w:w="676" w:type="pct"/>
            <w:shd w:val="clear" w:color="auto" w:fill="auto"/>
            <w:noWrap/>
            <w:hideMark/>
          </w:tcPr>
          <w:p w:rsidR="003F3A0D" w:rsidRPr="009A32C0" w:rsidRDefault="003F3A0D" w:rsidP="00ED2DD4">
            <w:pPr>
              <w:jc w:val="right"/>
            </w:pPr>
            <w:r w:rsidRPr="009A32C0">
              <w:t>78,7</w:t>
            </w:r>
          </w:p>
        </w:tc>
        <w:tc>
          <w:tcPr>
            <w:tcW w:w="675" w:type="pct"/>
            <w:shd w:val="clear" w:color="auto" w:fill="auto"/>
            <w:noWrap/>
            <w:hideMark/>
          </w:tcPr>
          <w:p w:rsidR="003F3A0D" w:rsidRPr="009A32C0" w:rsidRDefault="003F3A0D" w:rsidP="00ED2DD4">
            <w:pPr>
              <w:jc w:val="right"/>
            </w:pPr>
            <w:r w:rsidRPr="009A32C0">
              <w:t>78,7</w:t>
            </w:r>
          </w:p>
        </w:tc>
        <w:tc>
          <w:tcPr>
            <w:tcW w:w="640"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255"/>
        </w:trPr>
        <w:tc>
          <w:tcPr>
            <w:tcW w:w="1361" w:type="pct"/>
            <w:shd w:val="clear" w:color="auto" w:fill="auto"/>
            <w:hideMark/>
          </w:tcPr>
          <w:p w:rsidR="003F3A0D" w:rsidRPr="009A32C0" w:rsidRDefault="003F3A0D" w:rsidP="00ED2DD4">
            <w:r w:rsidRPr="009A32C0">
              <w:t>Иные межбюджетные трансферты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44108</w:t>
            </w:r>
          </w:p>
        </w:tc>
        <w:tc>
          <w:tcPr>
            <w:tcW w:w="195" w:type="pct"/>
            <w:shd w:val="clear" w:color="auto" w:fill="auto"/>
            <w:noWrap/>
            <w:hideMark/>
          </w:tcPr>
          <w:p w:rsidR="003F3A0D" w:rsidRPr="009A32C0" w:rsidRDefault="003F3A0D" w:rsidP="00ED2DD4">
            <w:r w:rsidRPr="009A32C0">
              <w:t>540</w:t>
            </w:r>
          </w:p>
        </w:tc>
        <w:tc>
          <w:tcPr>
            <w:tcW w:w="676" w:type="pct"/>
            <w:shd w:val="clear" w:color="auto" w:fill="auto"/>
            <w:noWrap/>
            <w:hideMark/>
          </w:tcPr>
          <w:p w:rsidR="003F3A0D" w:rsidRPr="009A32C0" w:rsidRDefault="003F3A0D" w:rsidP="00ED2DD4">
            <w:pPr>
              <w:jc w:val="right"/>
            </w:pPr>
            <w:r w:rsidRPr="009A32C0">
              <w:t>78,7</w:t>
            </w:r>
          </w:p>
        </w:tc>
        <w:tc>
          <w:tcPr>
            <w:tcW w:w="675" w:type="pct"/>
            <w:shd w:val="clear" w:color="auto" w:fill="auto"/>
            <w:noWrap/>
            <w:hideMark/>
          </w:tcPr>
          <w:p w:rsidR="003F3A0D" w:rsidRPr="009A32C0" w:rsidRDefault="003F3A0D" w:rsidP="00ED2DD4">
            <w:pPr>
              <w:jc w:val="right"/>
            </w:pPr>
            <w:r w:rsidRPr="009A32C0">
              <w:t>78,7</w:t>
            </w:r>
          </w:p>
        </w:tc>
        <w:tc>
          <w:tcPr>
            <w:tcW w:w="640"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1141"/>
        </w:trPr>
        <w:tc>
          <w:tcPr>
            <w:tcW w:w="1361" w:type="pct"/>
            <w:shd w:val="clear" w:color="auto" w:fill="auto"/>
            <w:hideMark/>
          </w:tcPr>
          <w:p w:rsidR="003F3A0D" w:rsidRPr="009A32C0" w:rsidRDefault="003F3A0D" w:rsidP="00ED2DD4">
            <w:r w:rsidRPr="009A32C0">
              <w:t xml:space="preserve">Иные межбюджетные трансферты на осуществление переданных полномочий по осуществлению в пределах, установленных </w:t>
            </w:r>
            <w:r w:rsidRPr="009A32C0">
              <w:lastRenderedPageBreak/>
              <w:t>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237" w:type="pct"/>
            <w:shd w:val="clear" w:color="auto" w:fill="auto"/>
            <w:noWrap/>
            <w:hideMark/>
          </w:tcPr>
          <w:p w:rsidR="003F3A0D" w:rsidRPr="009A32C0" w:rsidRDefault="003F3A0D" w:rsidP="00ED2DD4">
            <w:r w:rsidRPr="009A32C0">
              <w:lastRenderedPageBreak/>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44109</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78,7</w:t>
            </w:r>
          </w:p>
        </w:tc>
        <w:tc>
          <w:tcPr>
            <w:tcW w:w="675" w:type="pct"/>
            <w:shd w:val="clear" w:color="auto" w:fill="auto"/>
            <w:noWrap/>
            <w:hideMark/>
          </w:tcPr>
          <w:p w:rsidR="003F3A0D" w:rsidRPr="009A32C0" w:rsidRDefault="003F3A0D" w:rsidP="00ED2DD4">
            <w:pPr>
              <w:jc w:val="right"/>
            </w:pPr>
            <w:r w:rsidRPr="009A32C0">
              <w:t>78,7</w:t>
            </w:r>
          </w:p>
        </w:tc>
        <w:tc>
          <w:tcPr>
            <w:tcW w:w="640"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255"/>
        </w:trPr>
        <w:tc>
          <w:tcPr>
            <w:tcW w:w="1361" w:type="pct"/>
            <w:shd w:val="clear" w:color="auto" w:fill="auto"/>
            <w:hideMark/>
          </w:tcPr>
          <w:p w:rsidR="003F3A0D" w:rsidRPr="009A32C0" w:rsidRDefault="003F3A0D" w:rsidP="00ED2DD4">
            <w:r w:rsidRPr="009A32C0">
              <w:lastRenderedPageBreak/>
              <w:t>Межбюджетные трансферты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44109</w:t>
            </w:r>
          </w:p>
        </w:tc>
        <w:tc>
          <w:tcPr>
            <w:tcW w:w="195" w:type="pct"/>
            <w:shd w:val="clear" w:color="auto" w:fill="auto"/>
            <w:noWrap/>
            <w:hideMark/>
          </w:tcPr>
          <w:p w:rsidR="003F3A0D" w:rsidRPr="009A32C0" w:rsidRDefault="003F3A0D" w:rsidP="00ED2DD4">
            <w:r w:rsidRPr="009A32C0">
              <w:t>500</w:t>
            </w:r>
          </w:p>
        </w:tc>
        <w:tc>
          <w:tcPr>
            <w:tcW w:w="676" w:type="pct"/>
            <w:shd w:val="clear" w:color="auto" w:fill="auto"/>
            <w:noWrap/>
            <w:hideMark/>
          </w:tcPr>
          <w:p w:rsidR="003F3A0D" w:rsidRPr="009A32C0" w:rsidRDefault="003F3A0D" w:rsidP="00ED2DD4">
            <w:pPr>
              <w:jc w:val="right"/>
            </w:pPr>
            <w:r w:rsidRPr="009A32C0">
              <w:t>78,7</w:t>
            </w:r>
          </w:p>
        </w:tc>
        <w:tc>
          <w:tcPr>
            <w:tcW w:w="675" w:type="pct"/>
            <w:shd w:val="clear" w:color="auto" w:fill="auto"/>
            <w:noWrap/>
            <w:hideMark/>
          </w:tcPr>
          <w:p w:rsidR="003F3A0D" w:rsidRPr="009A32C0" w:rsidRDefault="003F3A0D" w:rsidP="00ED2DD4">
            <w:pPr>
              <w:jc w:val="right"/>
            </w:pPr>
            <w:r w:rsidRPr="009A32C0">
              <w:t>78,7</w:t>
            </w:r>
          </w:p>
        </w:tc>
        <w:tc>
          <w:tcPr>
            <w:tcW w:w="640"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255"/>
        </w:trPr>
        <w:tc>
          <w:tcPr>
            <w:tcW w:w="1361" w:type="pct"/>
            <w:shd w:val="clear" w:color="auto" w:fill="auto"/>
            <w:hideMark/>
          </w:tcPr>
          <w:p w:rsidR="003F3A0D" w:rsidRPr="009A32C0" w:rsidRDefault="003F3A0D" w:rsidP="00ED2DD4">
            <w:r w:rsidRPr="009A32C0">
              <w:t>Иные межбюджетные трансферты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44109</w:t>
            </w:r>
          </w:p>
        </w:tc>
        <w:tc>
          <w:tcPr>
            <w:tcW w:w="195" w:type="pct"/>
            <w:shd w:val="clear" w:color="auto" w:fill="auto"/>
            <w:noWrap/>
            <w:hideMark/>
          </w:tcPr>
          <w:p w:rsidR="003F3A0D" w:rsidRPr="009A32C0" w:rsidRDefault="003F3A0D" w:rsidP="00ED2DD4">
            <w:r w:rsidRPr="009A32C0">
              <w:t>540</w:t>
            </w:r>
          </w:p>
        </w:tc>
        <w:tc>
          <w:tcPr>
            <w:tcW w:w="676" w:type="pct"/>
            <w:shd w:val="clear" w:color="auto" w:fill="auto"/>
            <w:noWrap/>
            <w:hideMark/>
          </w:tcPr>
          <w:p w:rsidR="003F3A0D" w:rsidRPr="009A32C0" w:rsidRDefault="003F3A0D" w:rsidP="00ED2DD4">
            <w:pPr>
              <w:jc w:val="right"/>
            </w:pPr>
            <w:r w:rsidRPr="009A32C0">
              <w:t>78,7</w:t>
            </w:r>
          </w:p>
        </w:tc>
        <w:tc>
          <w:tcPr>
            <w:tcW w:w="675" w:type="pct"/>
            <w:shd w:val="clear" w:color="auto" w:fill="auto"/>
            <w:noWrap/>
            <w:hideMark/>
          </w:tcPr>
          <w:p w:rsidR="003F3A0D" w:rsidRPr="009A32C0" w:rsidRDefault="003F3A0D" w:rsidP="00ED2DD4">
            <w:pPr>
              <w:jc w:val="right"/>
            </w:pPr>
            <w:r w:rsidRPr="009A32C0">
              <w:t>78,7</w:t>
            </w:r>
          </w:p>
        </w:tc>
        <w:tc>
          <w:tcPr>
            <w:tcW w:w="640"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900"/>
        </w:trPr>
        <w:tc>
          <w:tcPr>
            <w:tcW w:w="1361" w:type="pct"/>
            <w:shd w:val="clear" w:color="auto" w:fill="auto"/>
            <w:hideMark/>
          </w:tcPr>
          <w:p w:rsidR="003F3A0D" w:rsidRPr="009A32C0" w:rsidRDefault="003F3A0D" w:rsidP="00ED2DD4">
            <w:r w:rsidRPr="009A32C0">
              <w:t>Обеспечение деятельности финансовых, налоговых и таможенных органов и органов финансового (финансово-бюджетного) надзора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7 226,9</w:t>
            </w:r>
          </w:p>
        </w:tc>
        <w:tc>
          <w:tcPr>
            <w:tcW w:w="675" w:type="pct"/>
            <w:shd w:val="clear" w:color="auto" w:fill="auto"/>
            <w:noWrap/>
            <w:hideMark/>
          </w:tcPr>
          <w:p w:rsidR="003F3A0D" w:rsidRPr="009A32C0" w:rsidRDefault="003F3A0D" w:rsidP="00ED2DD4">
            <w:pPr>
              <w:jc w:val="right"/>
            </w:pPr>
            <w:r w:rsidRPr="009A32C0">
              <w:t>6 093,0</w:t>
            </w:r>
          </w:p>
        </w:tc>
        <w:tc>
          <w:tcPr>
            <w:tcW w:w="640" w:type="pct"/>
            <w:shd w:val="clear" w:color="auto" w:fill="auto"/>
            <w:noWrap/>
            <w:hideMark/>
          </w:tcPr>
          <w:p w:rsidR="003F3A0D" w:rsidRPr="009A32C0" w:rsidRDefault="003F3A0D" w:rsidP="00ED2DD4">
            <w:pPr>
              <w:jc w:val="right"/>
            </w:pPr>
            <w:r w:rsidRPr="009A32C0">
              <w:t>6 515,1</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7 226,9</w:t>
            </w:r>
          </w:p>
        </w:tc>
        <w:tc>
          <w:tcPr>
            <w:tcW w:w="675" w:type="pct"/>
            <w:shd w:val="clear" w:color="auto" w:fill="auto"/>
            <w:noWrap/>
            <w:hideMark/>
          </w:tcPr>
          <w:p w:rsidR="003F3A0D" w:rsidRPr="009A32C0" w:rsidRDefault="003F3A0D" w:rsidP="00ED2DD4">
            <w:pPr>
              <w:jc w:val="right"/>
            </w:pPr>
            <w:r w:rsidRPr="009A32C0">
              <w:t>6 093,0</w:t>
            </w:r>
          </w:p>
        </w:tc>
        <w:tc>
          <w:tcPr>
            <w:tcW w:w="640" w:type="pct"/>
            <w:shd w:val="clear" w:color="auto" w:fill="auto"/>
            <w:noWrap/>
            <w:hideMark/>
          </w:tcPr>
          <w:p w:rsidR="003F3A0D" w:rsidRPr="009A32C0" w:rsidRDefault="003F3A0D" w:rsidP="00ED2DD4">
            <w:pPr>
              <w:jc w:val="right"/>
            </w:pPr>
            <w:r w:rsidRPr="009A32C0">
              <w:t>6 515,1</w:t>
            </w:r>
          </w:p>
        </w:tc>
      </w:tr>
      <w:tr w:rsidR="003F3A0D" w:rsidRPr="009A32C0" w:rsidTr="00ED2DD4">
        <w:trPr>
          <w:trHeight w:val="180"/>
        </w:trPr>
        <w:tc>
          <w:tcPr>
            <w:tcW w:w="1361" w:type="pct"/>
            <w:shd w:val="clear" w:color="auto" w:fill="auto"/>
            <w:hideMark/>
          </w:tcPr>
          <w:p w:rsidR="003F3A0D" w:rsidRPr="009A32C0" w:rsidRDefault="003F3A0D" w:rsidP="00ED2DD4">
            <w:pPr>
              <w:rPr>
                <w:color w:val="000000"/>
              </w:rPr>
            </w:pPr>
            <w:r w:rsidRPr="009A32C0">
              <w:t>Подпрограмма "Эффективное использование бюджетного потенциала"</w:t>
            </w:r>
            <w:r w:rsidRPr="009A32C0">
              <w:rPr>
                <w:noProof/>
                <w:color w:val="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95250</wp:posOffset>
                  </wp:positionV>
                  <wp:extent cx="152400" cy="0"/>
                  <wp:effectExtent l="0" t="0" r="0" b="0"/>
                  <wp:wrapNone/>
                  <wp:docPr id="138388" name="Рисунок 138388">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6E563DB-F929-413A-BBBF-142F0F9A6C5B}"/>
                      </a:ext>
                    </a:extLst>
                  </wp:docPr>
                  <wp:cNvGraphicFramePr/>
                  <a:graphic xmlns:a="http://schemas.openxmlformats.org/drawingml/2006/main">
                    <a:graphicData uri="http://schemas.openxmlformats.org/drawingml/2006/picture">
                      <pic:pic xmlns:pic="http://schemas.openxmlformats.org/drawingml/2006/picture">
                        <pic:nvPicPr>
                          <pic:cNvPr id="138388" name="Picture 148">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6E563DB-F929-413A-BBBF-142F0F9A6C5B}"/>
                              </a:ext>
                            </a:extLst>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9A32C0">
              <w:rPr>
                <w:noProof/>
                <w:color w:val="000000"/>
              </w:rPr>
              <w:drawing>
                <wp:anchor distT="0" distB="0" distL="114300" distR="114300" simplePos="0" relativeHeight="251664384" behindDoc="0" locked="0" layoutInCell="1" allowOverlap="1">
                  <wp:simplePos x="0" y="0"/>
                  <wp:positionH relativeFrom="column">
                    <wp:posOffset>0</wp:posOffset>
                  </wp:positionH>
                  <wp:positionV relativeFrom="paragraph">
                    <wp:posOffset>95250</wp:posOffset>
                  </wp:positionV>
                  <wp:extent cx="152400" cy="0"/>
                  <wp:effectExtent l="0" t="0" r="0" b="0"/>
                  <wp:wrapNone/>
                  <wp:docPr id="138391" name="Рисунок 138391">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136AA83-9CE6-4E68-9C1E-67C1D71ECE7C}"/>
                      </a:ext>
                    </a:extLst>
                  </wp:docPr>
                  <wp:cNvGraphicFramePr/>
                  <a:graphic xmlns:a="http://schemas.openxmlformats.org/drawingml/2006/main">
                    <a:graphicData uri="http://schemas.openxmlformats.org/drawingml/2006/picture">
                      <pic:pic xmlns:pic="http://schemas.openxmlformats.org/drawingml/2006/picture">
                        <pic:nvPicPr>
                          <pic:cNvPr id="138391" name="Picture 164">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136AA83-9CE6-4E68-9C1E-67C1D71ECE7C}"/>
                              </a:ext>
                            </a:extLst>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3F3A0D" w:rsidRPr="009A32C0" w:rsidRDefault="003F3A0D" w:rsidP="00ED2DD4">
            <w:pPr>
              <w:rPr>
                <w:color w:val="000000"/>
              </w:rPr>
            </w:pP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7 226,9</w:t>
            </w:r>
          </w:p>
        </w:tc>
        <w:tc>
          <w:tcPr>
            <w:tcW w:w="675" w:type="pct"/>
            <w:shd w:val="clear" w:color="auto" w:fill="auto"/>
            <w:noWrap/>
            <w:hideMark/>
          </w:tcPr>
          <w:p w:rsidR="003F3A0D" w:rsidRPr="009A32C0" w:rsidRDefault="003F3A0D" w:rsidP="00ED2DD4">
            <w:pPr>
              <w:jc w:val="right"/>
            </w:pPr>
            <w:r w:rsidRPr="009A32C0">
              <w:t>6 093,0</w:t>
            </w:r>
          </w:p>
        </w:tc>
        <w:tc>
          <w:tcPr>
            <w:tcW w:w="640" w:type="pct"/>
            <w:shd w:val="clear" w:color="auto" w:fill="auto"/>
            <w:noWrap/>
            <w:hideMark/>
          </w:tcPr>
          <w:p w:rsidR="003F3A0D" w:rsidRPr="009A32C0" w:rsidRDefault="003F3A0D" w:rsidP="00ED2DD4">
            <w:pPr>
              <w:jc w:val="right"/>
            </w:pPr>
            <w:r w:rsidRPr="009A32C0">
              <w:t>6 515,1</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Основное мероприятие "Совершенствование бюджетного процесса, формирование бюджета Чамзинского муниципального района на очередной финансовый год и на </w:t>
            </w:r>
            <w:r w:rsidRPr="009A32C0">
              <w:lastRenderedPageBreak/>
              <w:t>плановый период"</w:t>
            </w:r>
          </w:p>
        </w:tc>
        <w:tc>
          <w:tcPr>
            <w:tcW w:w="237" w:type="pct"/>
            <w:shd w:val="clear" w:color="auto" w:fill="auto"/>
            <w:noWrap/>
            <w:hideMark/>
          </w:tcPr>
          <w:p w:rsidR="003F3A0D" w:rsidRPr="009A32C0" w:rsidRDefault="003F3A0D" w:rsidP="00ED2DD4">
            <w:r w:rsidRPr="009A32C0">
              <w:lastRenderedPageBreak/>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7 171,7</w:t>
            </w:r>
          </w:p>
        </w:tc>
        <w:tc>
          <w:tcPr>
            <w:tcW w:w="675" w:type="pct"/>
            <w:shd w:val="clear" w:color="auto" w:fill="auto"/>
            <w:noWrap/>
            <w:hideMark/>
          </w:tcPr>
          <w:p w:rsidR="003F3A0D" w:rsidRPr="009A32C0" w:rsidRDefault="003F3A0D" w:rsidP="00ED2DD4">
            <w:pPr>
              <w:jc w:val="right"/>
            </w:pPr>
            <w:r w:rsidRPr="009A32C0">
              <w:t>6 035,4</w:t>
            </w:r>
          </w:p>
        </w:tc>
        <w:tc>
          <w:tcPr>
            <w:tcW w:w="640" w:type="pct"/>
            <w:shd w:val="clear" w:color="auto" w:fill="auto"/>
            <w:noWrap/>
            <w:hideMark/>
          </w:tcPr>
          <w:p w:rsidR="003F3A0D" w:rsidRPr="009A32C0" w:rsidRDefault="003F3A0D" w:rsidP="00ED2DD4">
            <w:pPr>
              <w:jc w:val="right"/>
            </w:pPr>
            <w:r w:rsidRPr="009A32C0">
              <w:t>6 455,1</w:t>
            </w:r>
          </w:p>
        </w:tc>
      </w:tr>
      <w:tr w:rsidR="003F3A0D" w:rsidRPr="009A32C0" w:rsidTr="00ED2DD4">
        <w:trPr>
          <w:trHeight w:val="70"/>
        </w:trPr>
        <w:tc>
          <w:tcPr>
            <w:tcW w:w="1361" w:type="pct"/>
            <w:shd w:val="clear" w:color="auto" w:fill="auto"/>
            <w:hideMark/>
          </w:tcPr>
          <w:p w:rsidR="003F3A0D" w:rsidRPr="009A32C0" w:rsidRDefault="003F3A0D" w:rsidP="00ED2DD4">
            <w:r w:rsidRPr="009A32C0">
              <w:lastRenderedPageBreak/>
              <w:t xml:space="preserve">Расходы на выплаты по оплате труда работников органов местного самоуправления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41110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6 394,6</w:t>
            </w:r>
          </w:p>
        </w:tc>
        <w:tc>
          <w:tcPr>
            <w:tcW w:w="675" w:type="pct"/>
            <w:shd w:val="clear" w:color="auto" w:fill="auto"/>
            <w:noWrap/>
            <w:hideMark/>
          </w:tcPr>
          <w:p w:rsidR="003F3A0D" w:rsidRPr="009A32C0" w:rsidRDefault="003F3A0D" w:rsidP="00ED2DD4">
            <w:pPr>
              <w:jc w:val="right"/>
            </w:pPr>
            <w:r w:rsidRPr="009A32C0">
              <w:t>5 660,4</w:t>
            </w:r>
          </w:p>
        </w:tc>
        <w:tc>
          <w:tcPr>
            <w:tcW w:w="640" w:type="pct"/>
            <w:shd w:val="clear" w:color="auto" w:fill="auto"/>
            <w:noWrap/>
            <w:hideMark/>
          </w:tcPr>
          <w:p w:rsidR="003F3A0D" w:rsidRPr="009A32C0" w:rsidRDefault="003F3A0D" w:rsidP="00ED2DD4">
            <w:pPr>
              <w:jc w:val="right"/>
            </w:pPr>
            <w:r w:rsidRPr="009A32C0">
              <w:t>6 005,1</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41110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6 394,6</w:t>
            </w:r>
          </w:p>
        </w:tc>
        <w:tc>
          <w:tcPr>
            <w:tcW w:w="675" w:type="pct"/>
            <w:shd w:val="clear" w:color="auto" w:fill="auto"/>
            <w:noWrap/>
            <w:hideMark/>
          </w:tcPr>
          <w:p w:rsidR="003F3A0D" w:rsidRPr="009A32C0" w:rsidRDefault="003F3A0D" w:rsidP="00ED2DD4">
            <w:pPr>
              <w:jc w:val="right"/>
            </w:pPr>
            <w:r w:rsidRPr="009A32C0">
              <w:t>5 660,4</w:t>
            </w:r>
          </w:p>
        </w:tc>
        <w:tc>
          <w:tcPr>
            <w:tcW w:w="640" w:type="pct"/>
            <w:shd w:val="clear" w:color="auto" w:fill="auto"/>
            <w:noWrap/>
            <w:hideMark/>
          </w:tcPr>
          <w:p w:rsidR="003F3A0D" w:rsidRPr="009A32C0" w:rsidRDefault="003F3A0D" w:rsidP="00ED2DD4">
            <w:pPr>
              <w:jc w:val="right"/>
            </w:pPr>
            <w:r w:rsidRPr="009A32C0">
              <w:t>6 005,1</w:t>
            </w:r>
          </w:p>
        </w:tc>
      </w:tr>
      <w:tr w:rsidR="003F3A0D" w:rsidRPr="009A32C0" w:rsidTr="00ED2DD4">
        <w:trPr>
          <w:trHeight w:val="675"/>
        </w:trPr>
        <w:tc>
          <w:tcPr>
            <w:tcW w:w="136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41110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6 394,6</w:t>
            </w:r>
          </w:p>
        </w:tc>
        <w:tc>
          <w:tcPr>
            <w:tcW w:w="675" w:type="pct"/>
            <w:shd w:val="clear" w:color="auto" w:fill="auto"/>
            <w:noWrap/>
            <w:hideMark/>
          </w:tcPr>
          <w:p w:rsidR="003F3A0D" w:rsidRPr="009A32C0" w:rsidRDefault="003F3A0D" w:rsidP="00ED2DD4">
            <w:pPr>
              <w:jc w:val="right"/>
            </w:pPr>
            <w:r w:rsidRPr="009A32C0">
              <w:t>5 660,4</w:t>
            </w:r>
          </w:p>
        </w:tc>
        <w:tc>
          <w:tcPr>
            <w:tcW w:w="640" w:type="pct"/>
            <w:shd w:val="clear" w:color="auto" w:fill="auto"/>
            <w:noWrap/>
            <w:hideMark/>
          </w:tcPr>
          <w:p w:rsidR="003F3A0D" w:rsidRPr="009A32C0" w:rsidRDefault="003F3A0D" w:rsidP="00ED2DD4">
            <w:pPr>
              <w:jc w:val="right"/>
            </w:pPr>
            <w:r w:rsidRPr="009A32C0">
              <w:t>6 005,1</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Расходы на обеспечение выполнения функций органов местного самоуправления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350,0</w:t>
            </w:r>
          </w:p>
        </w:tc>
        <w:tc>
          <w:tcPr>
            <w:tcW w:w="675" w:type="pct"/>
            <w:shd w:val="clear" w:color="auto" w:fill="auto"/>
            <w:noWrap/>
            <w:hideMark/>
          </w:tcPr>
          <w:p w:rsidR="003F3A0D" w:rsidRPr="009A32C0" w:rsidRDefault="003F3A0D" w:rsidP="00ED2DD4">
            <w:pPr>
              <w:jc w:val="right"/>
            </w:pPr>
            <w:r w:rsidRPr="009A32C0">
              <w:t>375,0</w:t>
            </w:r>
          </w:p>
        </w:tc>
        <w:tc>
          <w:tcPr>
            <w:tcW w:w="640" w:type="pct"/>
            <w:shd w:val="clear" w:color="auto" w:fill="auto"/>
            <w:noWrap/>
            <w:hideMark/>
          </w:tcPr>
          <w:p w:rsidR="003F3A0D" w:rsidRPr="009A32C0" w:rsidRDefault="003F3A0D" w:rsidP="00ED2DD4">
            <w:pPr>
              <w:jc w:val="right"/>
            </w:pPr>
            <w:r w:rsidRPr="009A32C0">
              <w:t>450,0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350,0</w:t>
            </w:r>
          </w:p>
        </w:tc>
        <w:tc>
          <w:tcPr>
            <w:tcW w:w="675" w:type="pct"/>
            <w:shd w:val="clear" w:color="auto" w:fill="auto"/>
            <w:noWrap/>
            <w:hideMark/>
          </w:tcPr>
          <w:p w:rsidR="003F3A0D" w:rsidRPr="009A32C0" w:rsidRDefault="003F3A0D" w:rsidP="00ED2DD4">
            <w:pPr>
              <w:jc w:val="right"/>
            </w:pPr>
            <w:r w:rsidRPr="009A32C0">
              <w:t>375,0</w:t>
            </w:r>
          </w:p>
        </w:tc>
        <w:tc>
          <w:tcPr>
            <w:tcW w:w="640" w:type="pct"/>
            <w:shd w:val="clear" w:color="auto" w:fill="auto"/>
            <w:noWrap/>
            <w:hideMark/>
          </w:tcPr>
          <w:p w:rsidR="003F3A0D" w:rsidRPr="009A32C0" w:rsidRDefault="003F3A0D" w:rsidP="00ED2DD4">
            <w:pPr>
              <w:jc w:val="right"/>
            </w:pPr>
            <w:r w:rsidRPr="009A32C0">
              <w:t>450,0</w:t>
            </w:r>
          </w:p>
        </w:tc>
      </w:tr>
      <w:tr w:rsidR="003F3A0D" w:rsidRPr="009A32C0" w:rsidTr="00ED2DD4">
        <w:trPr>
          <w:trHeight w:val="332"/>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r w:rsidRPr="009A32C0">
              <w:br w:type="page"/>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350,0</w:t>
            </w:r>
          </w:p>
        </w:tc>
        <w:tc>
          <w:tcPr>
            <w:tcW w:w="675" w:type="pct"/>
            <w:shd w:val="clear" w:color="auto" w:fill="auto"/>
            <w:noWrap/>
            <w:hideMark/>
          </w:tcPr>
          <w:p w:rsidR="003F3A0D" w:rsidRPr="009A32C0" w:rsidRDefault="003F3A0D" w:rsidP="00ED2DD4">
            <w:pPr>
              <w:jc w:val="right"/>
            </w:pPr>
            <w:r w:rsidRPr="009A32C0">
              <w:t>375,0</w:t>
            </w:r>
          </w:p>
        </w:tc>
        <w:tc>
          <w:tcPr>
            <w:tcW w:w="640" w:type="pct"/>
            <w:shd w:val="clear" w:color="auto" w:fill="auto"/>
            <w:noWrap/>
            <w:hideMark/>
          </w:tcPr>
          <w:p w:rsidR="003F3A0D" w:rsidRPr="009A32C0" w:rsidRDefault="003F3A0D" w:rsidP="00ED2DD4">
            <w:pPr>
              <w:jc w:val="right"/>
            </w:pPr>
            <w:r w:rsidRPr="009A32C0">
              <w:t>450,0</w:t>
            </w:r>
          </w:p>
        </w:tc>
      </w:tr>
      <w:tr w:rsidR="003F3A0D" w:rsidRPr="009A32C0" w:rsidTr="00ED2DD4">
        <w:trPr>
          <w:trHeight w:val="675"/>
        </w:trPr>
        <w:tc>
          <w:tcPr>
            <w:tcW w:w="1361" w:type="pct"/>
            <w:shd w:val="clear" w:color="auto" w:fill="auto"/>
            <w:hideMark/>
          </w:tcPr>
          <w:p w:rsidR="003F3A0D" w:rsidRPr="009A32C0" w:rsidRDefault="003F3A0D" w:rsidP="00ED2DD4">
            <w:r w:rsidRPr="009A32C0">
              <w:t>Cтимулирование применения специального налогового режима "Налог на профессиональный доход"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78050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427,1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350"/>
        </w:trPr>
        <w:tc>
          <w:tcPr>
            <w:tcW w:w="1361"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78050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427,1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78050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427,1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575"/>
        </w:trPr>
        <w:tc>
          <w:tcPr>
            <w:tcW w:w="1361" w:type="pct"/>
            <w:shd w:val="clear" w:color="auto" w:fill="auto"/>
            <w:hideMark/>
          </w:tcPr>
          <w:p w:rsidR="003F3A0D" w:rsidRPr="009A32C0" w:rsidRDefault="003F3A0D" w:rsidP="00ED2DD4">
            <w:r w:rsidRPr="009A32C0">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55,2</w:t>
            </w:r>
          </w:p>
        </w:tc>
        <w:tc>
          <w:tcPr>
            <w:tcW w:w="675" w:type="pct"/>
            <w:shd w:val="clear" w:color="auto" w:fill="auto"/>
            <w:noWrap/>
            <w:hideMark/>
          </w:tcPr>
          <w:p w:rsidR="003F3A0D" w:rsidRPr="009A32C0" w:rsidRDefault="003F3A0D" w:rsidP="00ED2DD4">
            <w:pPr>
              <w:jc w:val="right"/>
            </w:pPr>
            <w:r w:rsidRPr="009A32C0">
              <w:t>57,6</w:t>
            </w:r>
          </w:p>
        </w:tc>
        <w:tc>
          <w:tcPr>
            <w:tcW w:w="640" w:type="pct"/>
            <w:shd w:val="clear" w:color="auto" w:fill="auto"/>
            <w:noWrap/>
            <w:hideMark/>
          </w:tcPr>
          <w:p w:rsidR="003F3A0D" w:rsidRPr="009A32C0" w:rsidRDefault="003F3A0D" w:rsidP="00ED2DD4">
            <w:pPr>
              <w:jc w:val="right"/>
            </w:pPr>
            <w:r w:rsidRPr="009A32C0">
              <w:t>60,0</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44501</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55,2</w:t>
            </w:r>
          </w:p>
        </w:tc>
        <w:tc>
          <w:tcPr>
            <w:tcW w:w="675" w:type="pct"/>
            <w:shd w:val="clear" w:color="auto" w:fill="auto"/>
            <w:noWrap/>
            <w:hideMark/>
          </w:tcPr>
          <w:p w:rsidR="003F3A0D" w:rsidRPr="009A32C0" w:rsidRDefault="003F3A0D" w:rsidP="00ED2DD4">
            <w:pPr>
              <w:jc w:val="right"/>
            </w:pPr>
            <w:r w:rsidRPr="009A32C0">
              <w:t>57,6</w:t>
            </w:r>
          </w:p>
        </w:tc>
        <w:tc>
          <w:tcPr>
            <w:tcW w:w="640" w:type="pct"/>
            <w:shd w:val="clear" w:color="auto" w:fill="auto"/>
            <w:noWrap/>
            <w:hideMark/>
          </w:tcPr>
          <w:p w:rsidR="003F3A0D" w:rsidRPr="009A32C0" w:rsidRDefault="003F3A0D" w:rsidP="00ED2DD4">
            <w:pPr>
              <w:jc w:val="right"/>
            </w:pPr>
            <w:r w:rsidRPr="009A32C0">
              <w:t>60,0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44501</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55,2</w:t>
            </w:r>
          </w:p>
        </w:tc>
        <w:tc>
          <w:tcPr>
            <w:tcW w:w="675" w:type="pct"/>
            <w:shd w:val="clear" w:color="auto" w:fill="auto"/>
            <w:noWrap/>
            <w:hideMark/>
          </w:tcPr>
          <w:p w:rsidR="003F3A0D" w:rsidRPr="009A32C0" w:rsidRDefault="003F3A0D" w:rsidP="00ED2DD4">
            <w:pPr>
              <w:jc w:val="right"/>
            </w:pPr>
            <w:r w:rsidRPr="009A32C0">
              <w:t>57,6</w:t>
            </w:r>
          </w:p>
        </w:tc>
        <w:tc>
          <w:tcPr>
            <w:tcW w:w="640" w:type="pct"/>
            <w:shd w:val="clear" w:color="auto" w:fill="auto"/>
            <w:noWrap/>
            <w:hideMark/>
          </w:tcPr>
          <w:p w:rsidR="003F3A0D" w:rsidRPr="009A32C0" w:rsidRDefault="003F3A0D" w:rsidP="00ED2DD4">
            <w:pPr>
              <w:jc w:val="right"/>
            </w:pPr>
            <w:r w:rsidRPr="009A32C0">
              <w:t>60,0</w:t>
            </w:r>
          </w:p>
        </w:tc>
      </w:tr>
      <w:tr w:rsidR="003F3A0D" w:rsidRPr="009A32C0" w:rsidTr="00ED2DD4">
        <w:trPr>
          <w:trHeight w:val="615"/>
        </w:trPr>
        <w:tc>
          <w:tcPr>
            <w:tcW w:w="1361"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06</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44501</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55,2</w:t>
            </w:r>
          </w:p>
        </w:tc>
        <w:tc>
          <w:tcPr>
            <w:tcW w:w="675" w:type="pct"/>
            <w:shd w:val="clear" w:color="auto" w:fill="auto"/>
            <w:noWrap/>
            <w:hideMark/>
          </w:tcPr>
          <w:p w:rsidR="003F3A0D" w:rsidRPr="009A32C0" w:rsidRDefault="003F3A0D" w:rsidP="00ED2DD4">
            <w:pPr>
              <w:jc w:val="right"/>
            </w:pPr>
            <w:r w:rsidRPr="009A32C0">
              <w:t>57,6</w:t>
            </w:r>
          </w:p>
        </w:tc>
        <w:tc>
          <w:tcPr>
            <w:tcW w:w="640" w:type="pct"/>
            <w:shd w:val="clear" w:color="auto" w:fill="auto"/>
            <w:noWrap/>
            <w:hideMark/>
          </w:tcPr>
          <w:p w:rsidR="003F3A0D" w:rsidRPr="009A32C0" w:rsidRDefault="003F3A0D" w:rsidP="00ED2DD4">
            <w:pPr>
              <w:jc w:val="right"/>
            </w:pPr>
            <w:r w:rsidRPr="009A32C0">
              <w:t>60,0</w:t>
            </w:r>
          </w:p>
        </w:tc>
      </w:tr>
      <w:tr w:rsidR="003F3A0D" w:rsidRPr="009A32C0" w:rsidTr="00ED2DD4">
        <w:trPr>
          <w:trHeight w:val="255"/>
        </w:trPr>
        <w:tc>
          <w:tcPr>
            <w:tcW w:w="1361" w:type="pct"/>
            <w:shd w:val="clear" w:color="auto" w:fill="auto"/>
            <w:hideMark/>
          </w:tcPr>
          <w:p w:rsidR="003F3A0D" w:rsidRPr="009A32C0" w:rsidRDefault="003F3A0D" w:rsidP="00ED2DD4">
            <w:r w:rsidRPr="009A32C0">
              <w:t>Резервные фонды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11</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2 000,0</w:t>
            </w:r>
          </w:p>
        </w:tc>
        <w:tc>
          <w:tcPr>
            <w:tcW w:w="675" w:type="pct"/>
            <w:shd w:val="clear" w:color="auto" w:fill="auto"/>
            <w:noWrap/>
            <w:hideMark/>
          </w:tcPr>
          <w:p w:rsidR="003F3A0D" w:rsidRPr="009A32C0" w:rsidRDefault="003F3A0D" w:rsidP="00ED2DD4">
            <w:pPr>
              <w:jc w:val="right"/>
            </w:pPr>
            <w:r w:rsidRPr="009A32C0">
              <w:t>1 500,0</w:t>
            </w:r>
          </w:p>
        </w:tc>
        <w:tc>
          <w:tcPr>
            <w:tcW w:w="640" w:type="pct"/>
            <w:shd w:val="clear" w:color="auto" w:fill="auto"/>
            <w:noWrap/>
            <w:hideMark/>
          </w:tcPr>
          <w:p w:rsidR="003F3A0D" w:rsidRPr="009A32C0" w:rsidRDefault="003F3A0D" w:rsidP="00ED2DD4">
            <w:pPr>
              <w:jc w:val="right"/>
            </w:pPr>
            <w:r w:rsidRPr="009A32C0">
              <w:t>2 000,0</w:t>
            </w:r>
          </w:p>
        </w:tc>
      </w:tr>
      <w:tr w:rsidR="003F3A0D" w:rsidRPr="009A32C0" w:rsidTr="00ED2DD4">
        <w:trPr>
          <w:trHeight w:val="266"/>
        </w:trPr>
        <w:tc>
          <w:tcPr>
            <w:tcW w:w="1361" w:type="pct"/>
            <w:shd w:val="clear" w:color="auto" w:fill="auto"/>
            <w:hideMark/>
          </w:tcPr>
          <w:p w:rsidR="003F3A0D" w:rsidRPr="009A32C0" w:rsidRDefault="003F3A0D" w:rsidP="00ED2DD4">
            <w:r w:rsidRPr="009A32C0">
              <w:t>Непрограммные расходы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11</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2 000,0</w:t>
            </w:r>
          </w:p>
        </w:tc>
        <w:tc>
          <w:tcPr>
            <w:tcW w:w="675" w:type="pct"/>
            <w:shd w:val="clear" w:color="auto" w:fill="auto"/>
            <w:noWrap/>
            <w:hideMark/>
          </w:tcPr>
          <w:p w:rsidR="003F3A0D" w:rsidRPr="009A32C0" w:rsidRDefault="003F3A0D" w:rsidP="00ED2DD4">
            <w:pPr>
              <w:jc w:val="right"/>
            </w:pPr>
            <w:r w:rsidRPr="009A32C0">
              <w:t>1 500,0</w:t>
            </w:r>
          </w:p>
        </w:tc>
        <w:tc>
          <w:tcPr>
            <w:tcW w:w="640" w:type="pct"/>
            <w:shd w:val="clear" w:color="auto" w:fill="auto"/>
            <w:noWrap/>
            <w:hideMark/>
          </w:tcPr>
          <w:p w:rsidR="003F3A0D" w:rsidRPr="009A32C0" w:rsidRDefault="003F3A0D" w:rsidP="00ED2DD4">
            <w:pPr>
              <w:jc w:val="right"/>
            </w:pPr>
            <w:r w:rsidRPr="009A32C0">
              <w:t>2 000,0</w:t>
            </w:r>
          </w:p>
        </w:tc>
      </w:tr>
      <w:tr w:rsidR="003F3A0D" w:rsidRPr="009A32C0" w:rsidTr="00ED2DD4">
        <w:trPr>
          <w:trHeight w:val="1125"/>
        </w:trPr>
        <w:tc>
          <w:tcPr>
            <w:tcW w:w="1361" w:type="pct"/>
            <w:shd w:val="clear" w:color="auto" w:fill="auto"/>
            <w:hideMark/>
          </w:tcPr>
          <w:p w:rsidR="003F3A0D" w:rsidRPr="009A32C0" w:rsidRDefault="003F3A0D" w:rsidP="00ED2DD4">
            <w:r w:rsidRPr="009A32C0">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11</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2 000,0</w:t>
            </w:r>
          </w:p>
        </w:tc>
        <w:tc>
          <w:tcPr>
            <w:tcW w:w="675" w:type="pct"/>
            <w:shd w:val="clear" w:color="auto" w:fill="auto"/>
            <w:noWrap/>
            <w:hideMark/>
          </w:tcPr>
          <w:p w:rsidR="003F3A0D" w:rsidRPr="009A32C0" w:rsidRDefault="003F3A0D" w:rsidP="00ED2DD4">
            <w:pPr>
              <w:jc w:val="right"/>
            </w:pPr>
            <w:r w:rsidRPr="009A32C0">
              <w:t>1 500,0</w:t>
            </w:r>
          </w:p>
        </w:tc>
        <w:tc>
          <w:tcPr>
            <w:tcW w:w="640" w:type="pct"/>
            <w:shd w:val="clear" w:color="auto" w:fill="auto"/>
            <w:noWrap/>
            <w:hideMark/>
          </w:tcPr>
          <w:p w:rsidR="003F3A0D" w:rsidRPr="009A32C0" w:rsidRDefault="003F3A0D" w:rsidP="00ED2DD4">
            <w:pPr>
              <w:jc w:val="right"/>
            </w:pPr>
            <w:r w:rsidRPr="009A32C0">
              <w:t>2 000,0</w:t>
            </w:r>
          </w:p>
        </w:tc>
      </w:tr>
      <w:tr w:rsidR="003F3A0D" w:rsidRPr="009A32C0" w:rsidTr="00ED2DD4">
        <w:trPr>
          <w:trHeight w:val="675"/>
        </w:trPr>
        <w:tc>
          <w:tcPr>
            <w:tcW w:w="1361" w:type="pct"/>
            <w:shd w:val="clear" w:color="auto" w:fill="auto"/>
            <w:hideMark/>
          </w:tcPr>
          <w:p w:rsidR="003F3A0D" w:rsidRPr="009A32C0" w:rsidRDefault="003F3A0D" w:rsidP="00ED2DD4">
            <w:r w:rsidRPr="009A32C0">
              <w:t>Резервный фонд Администрации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11</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41180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2 000,0</w:t>
            </w:r>
          </w:p>
        </w:tc>
        <w:tc>
          <w:tcPr>
            <w:tcW w:w="675" w:type="pct"/>
            <w:shd w:val="clear" w:color="auto" w:fill="auto"/>
            <w:noWrap/>
            <w:hideMark/>
          </w:tcPr>
          <w:p w:rsidR="003F3A0D" w:rsidRPr="009A32C0" w:rsidRDefault="003F3A0D" w:rsidP="00ED2DD4">
            <w:pPr>
              <w:jc w:val="right"/>
            </w:pPr>
            <w:r w:rsidRPr="009A32C0">
              <w:t>1 500,0</w:t>
            </w:r>
          </w:p>
        </w:tc>
        <w:tc>
          <w:tcPr>
            <w:tcW w:w="640" w:type="pct"/>
            <w:shd w:val="clear" w:color="auto" w:fill="auto"/>
            <w:noWrap/>
            <w:hideMark/>
          </w:tcPr>
          <w:p w:rsidR="003F3A0D" w:rsidRPr="009A32C0" w:rsidRDefault="003F3A0D" w:rsidP="00ED2DD4">
            <w:pPr>
              <w:jc w:val="right"/>
            </w:pPr>
            <w:r w:rsidRPr="009A32C0">
              <w:t>2 000,0</w:t>
            </w:r>
          </w:p>
        </w:tc>
      </w:tr>
      <w:tr w:rsidR="003F3A0D" w:rsidRPr="009A32C0" w:rsidTr="00ED2DD4">
        <w:trPr>
          <w:trHeight w:val="70"/>
        </w:trPr>
        <w:tc>
          <w:tcPr>
            <w:tcW w:w="1361" w:type="pct"/>
            <w:shd w:val="clear" w:color="auto" w:fill="auto"/>
            <w:hideMark/>
          </w:tcPr>
          <w:p w:rsidR="003F3A0D" w:rsidRPr="009A32C0" w:rsidRDefault="003F3A0D" w:rsidP="00ED2DD4">
            <w:r w:rsidRPr="009A32C0">
              <w:t>Иные бюджетные ассигнования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11</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41180</w:t>
            </w:r>
          </w:p>
        </w:tc>
        <w:tc>
          <w:tcPr>
            <w:tcW w:w="195" w:type="pct"/>
            <w:shd w:val="clear" w:color="auto" w:fill="auto"/>
            <w:noWrap/>
            <w:hideMark/>
          </w:tcPr>
          <w:p w:rsidR="003F3A0D" w:rsidRPr="009A32C0" w:rsidRDefault="003F3A0D" w:rsidP="00ED2DD4">
            <w:r w:rsidRPr="009A32C0">
              <w:t>800</w:t>
            </w:r>
          </w:p>
        </w:tc>
        <w:tc>
          <w:tcPr>
            <w:tcW w:w="676" w:type="pct"/>
            <w:shd w:val="clear" w:color="auto" w:fill="auto"/>
            <w:noWrap/>
            <w:hideMark/>
          </w:tcPr>
          <w:p w:rsidR="003F3A0D" w:rsidRPr="009A32C0" w:rsidRDefault="003F3A0D" w:rsidP="00ED2DD4">
            <w:pPr>
              <w:jc w:val="right"/>
            </w:pPr>
            <w:r w:rsidRPr="009A32C0">
              <w:t>2 000,0</w:t>
            </w:r>
          </w:p>
        </w:tc>
        <w:tc>
          <w:tcPr>
            <w:tcW w:w="675" w:type="pct"/>
            <w:shd w:val="clear" w:color="auto" w:fill="auto"/>
            <w:noWrap/>
            <w:hideMark/>
          </w:tcPr>
          <w:p w:rsidR="003F3A0D" w:rsidRPr="009A32C0" w:rsidRDefault="003F3A0D" w:rsidP="00ED2DD4">
            <w:pPr>
              <w:jc w:val="right"/>
            </w:pPr>
            <w:r w:rsidRPr="009A32C0">
              <w:t>1 500,0</w:t>
            </w:r>
          </w:p>
        </w:tc>
        <w:tc>
          <w:tcPr>
            <w:tcW w:w="640" w:type="pct"/>
            <w:shd w:val="clear" w:color="auto" w:fill="auto"/>
            <w:noWrap/>
            <w:hideMark/>
          </w:tcPr>
          <w:p w:rsidR="003F3A0D" w:rsidRPr="009A32C0" w:rsidRDefault="003F3A0D" w:rsidP="00ED2DD4">
            <w:pPr>
              <w:jc w:val="right"/>
            </w:pPr>
            <w:r w:rsidRPr="009A32C0">
              <w:t>2 000,0</w:t>
            </w:r>
          </w:p>
        </w:tc>
      </w:tr>
      <w:tr w:rsidR="003F3A0D" w:rsidRPr="009A32C0" w:rsidTr="00ED2DD4">
        <w:trPr>
          <w:trHeight w:val="255"/>
        </w:trPr>
        <w:tc>
          <w:tcPr>
            <w:tcW w:w="1361" w:type="pct"/>
            <w:shd w:val="clear" w:color="auto" w:fill="auto"/>
            <w:hideMark/>
          </w:tcPr>
          <w:p w:rsidR="003F3A0D" w:rsidRPr="009A32C0" w:rsidRDefault="003F3A0D" w:rsidP="00ED2DD4">
            <w:r w:rsidRPr="009A32C0">
              <w:t>Резервные средства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11</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41180</w:t>
            </w:r>
          </w:p>
        </w:tc>
        <w:tc>
          <w:tcPr>
            <w:tcW w:w="195" w:type="pct"/>
            <w:shd w:val="clear" w:color="auto" w:fill="auto"/>
            <w:noWrap/>
            <w:hideMark/>
          </w:tcPr>
          <w:p w:rsidR="003F3A0D" w:rsidRPr="009A32C0" w:rsidRDefault="003F3A0D" w:rsidP="00ED2DD4">
            <w:r w:rsidRPr="009A32C0">
              <w:t>870</w:t>
            </w:r>
          </w:p>
        </w:tc>
        <w:tc>
          <w:tcPr>
            <w:tcW w:w="676" w:type="pct"/>
            <w:shd w:val="clear" w:color="auto" w:fill="auto"/>
            <w:noWrap/>
            <w:hideMark/>
          </w:tcPr>
          <w:p w:rsidR="003F3A0D" w:rsidRPr="009A32C0" w:rsidRDefault="003F3A0D" w:rsidP="00ED2DD4">
            <w:pPr>
              <w:jc w:val="right"/>
            </w:pPr>
            <w:r w:rsidRPr="009A32C0">
              <w:t>2 000,0</w:t>
            </w:r>
          </w:p>
        </w:tc>
        <w:tc>
          <w:tcPr>
            <w:tcW w:w="675" w:type="pct"/>
            <w:shd w:val="clear" w:color="auto" w:fill="auto"/>
            <w:noWrap/>
            <w:hideMark/>
          </w:tcPr>
          <w:p w:rsidR="003F3A0D" w:rsidRPr="009A32C0" w:rsidRDefault="003F3A0D" w:rsidP="00ED2DD4">
            <w:pPr>
              <w:jc w:val="right"/>
            </w:pPr>
            <w:r w:rsidRPr="009A32C0">
              <w:t>1 500,0</w:t>
            </w:r>
          </w:p>
        </w:tc>
        <w:tc>
          <w:tcPr>
            <w:tcW w:w="640" w:type="pct"/>
            <w:shd w:val="clear" w:color="auto" w:fill="auto"/>
            <w:noWrap/>
            <w:hideMark/>
          </w:tcPr>
          <w:p w:rsidR="003F3A0D" w:rsidRPr="009A32C0" w:rsidRDefault="003F3A0D" w:rsidP="00ED2DD4">
            <w:pPr>
              <w:jc w:val="right"/>
            </w:pPr>
            <w:r w:rsidRPr="009A32C0">
              <w:t>2 000,0</w:t>
            </w:r>
          </w:p>
        </w:tc>
      </w:tr>
      <w:tr w:rsidR="003F3A0D" w:rsidRPr="009A32C0" w:rsidTr="00ED2DD4">
        <w:trPr>
          <w:trHeight w:val="255"/>
        </w:trPr>
        <w:tc>
          <w:tcPr>
            <w:tcW w:w="1361" w:type="pct"/>
            <w:shd w:val="clear" w:color="auto" w:fill="auto"/>
            <w:hideMark/>
          </w:tcPr>
          <w:p w:rsidR="003F3A0D" w:rsidRPr="009A32C0" w:rsidRDefault="003F3A0D" w:rsidP="00ED2DD4">
            <w:r w:rsidRPr="009A32C0">
              <w:t>Другие общегосударственные вопросы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17 783,8</w:t>
            </w:r>
          </w:p>
        </w:tc>
        <w:tc>
          <w:tcPr>
            <w:tcW w:w="675" w:type="pct"/>
            <w:shd w:val="clear" w:color="auto" w:fill="auto"/>
            <w:noWrap/>
            <w:hideMark/>
          </w:tcPr>
          <w:p w:rsidR="003F3A0D" w:rsidRPr="009A32C0" w:rsidRDefault="003F3A0D" w:rsidP="00ED2DD4">
            <w:pPr>
              <w:jc w:val="right"/>
            </w:pPr>
            <w:r w:rsidRPr="009A32C0">
              <w:t>15 012,7</w:t>
            </w:r>
          </w:p>
        </w:tc>
        <w:tc>
          <w:tcPr>
            <w:tcW w:w="640" w:type="pct"/>
            <w:shd w:val="clear" w:color="auto" w:fill="auto"/>
            <w:noWrap/>
            <w:hideMark/>
          </w:tcPr>
          <w:p w:rsidR="003F3A0D" w:rsidRPr="009A32C0" w:rsidRDefault="003F3A0D" w:rsidP="00ED2DD4">
            <w:pPr>
              <w:jc w:val="right"/>
            </w:pPr>
            <w:r w:rsidRPr="009A32C0">
              <w:t>15 584,0</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Муниципальная программа "Развитие культуры и туризма в Чамзинском муниципальном районе"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521,8</w:t>
            </w:r>
          </w:p>
        </w:tc>
        <w:tc>
          <w:tcPr>
            <w:tcW w:w="675" w:type="pct"/>
            <w:shd w:val="clear" w:color="auto" w:fill="auto"/>
            <w:noWrap/>
            <w:hideMark/>
          </w:tcPr>
          <w:p w:rsidR="003F3A0D" w:rsidRPr="009A32C0" w:rsidRDefault="003F3A0D" w:rsidP="00ED2DD4">
            <w:pPr>
              <w:jc w:val="right"/>
            </w:pPr>
            <w:r w:rsidRPr="009A32C0">
              <w:t>504,4</w:t>
            </w:r>
          </w:p>
        </w:tc>
        <w:tc>
          <w:tcPr>
            <w:tcW w:w="640" w:type="pct"/>
            <w:shd w:val="clear" w:color="auto" w:fill="auto"/>
            <w:noWrap/>
            <w:hideMark/>
          </w:tcPr>
          <w:p w:rsidR="003F3A0D" w:rsidRPr="009A32C0" w:rsidRDefault="003F3A0D" w:rsidP="00ED2DD4">
            <w:pPr>
              <w:jc w:val="right"/>
            </w:pPr>
            <w:r w:rsidRPr="009A32C0">
              <w:t>539,7</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Подпрограмма "Обеспечение условий реализации муниципальной программы"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521,8</w:t>
            </w:r>
          </w:p>
        </w:tc>
        <w:tc>
          <w:tcPr>
            <w:tcW w:w="675" w:type="pct"/>
            <w:shd w:val="clear" w:color="auto" w:fill="auto"/>
            <w:noWrap/>
            <w:hideMark/>
          </w:tcPr>
          <w:p w:rsidR="003F3A0D" w:rsidRPr="009A32C0" w:rsidRDefault="003F3A0D" w:rsidP="00ED2DD4">
            <w:pPr>
              <w:jc w:val="right"/>
            </w:pPr>
            <w:r w:rsidRPr="009A32C0">
              <w:t>504,4</w:t>
            </w:r>
          </w:p>
        </w:tc>
        <w:tc>
          <w:tcPr>
            <w:tcW w:w="640" w:type="pct"/>
            <w:shd w:val="clear" w:color="auto" w:fill="auto"/>
            <w:noWrap/>
            <w:hideMark/>
          </w:tcPr>
          <w:p w:rsidR="003F3A0D" w:rsidRPr="009A32C0" w:rsidRDefault="003F3A0D" w:rsidP="00ED2DD4">
            <w:pPr>
              <w:jc w:val="right"/>
            </w:pPr>
            <w:r w:rsidRPr="009A32C0">
              <w:t>539,7</w:t>
            </w:r>
          </w:p>
        </w:tc>
      </w:tr>
      <w:tr w:rsidR="003F3A0D" w:rsidRPr="009A32C0" w:rsidTr="00ED2DD4">
        <w:trPr>
          <w:trHeight w:val="1125"/>
        </w:trPr>
        <w:tc>
          <w:tcPr>
            <w:tcW w:w="1361" w:type="pct"/>
            <w:shd w:val="clear" w:color="auto" w:fill="auto"/>
            <w:hideMark/>
          </w:tcPr>
          <w:p w:rsidR="003F3A0D" w:rsidRPr="009A32C0" w:rsidRDefault="003F3A0D" w:rsidP="00ED2DD4">
            <w:r w:rsidRPr="009A32C0">
              <w:lastRenderedPageBreak/>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521,8</w:t>
            </w:r>
          </w:p>
        </w:tc>
        <w:tc>
          <w:tcPr>
            <w:tcW w:w="675" w:type="pct"/>
            <w:shd w:val="clear" w:color="auto" w:fill="auto"/>
            <w:noWrap/>
            <w:hideMark/>
          </w:tcPr>
          <w:p w:rsidR="003F3A0D" w:rsidRPr="009A32C0" w:rsidRDefault="003F3A0D" w:rsidP="00ED2DD4">
            <w:pPr>
              <w:jc w:val="right"/>
            </w:pPr>
            <w:r w:rsidRPr="009A32C0">
              <w:t>504,4</w:t>
            </w:r>
          </w:p>
        </w:tc>
        <w:tc>
          <w:tcPr>
            <w:tcW w:w="640" w:type="pct"/>
            <w:shd w:val="clear" w:color="auto" w:fill="auto"/>
            <w:noWrap/>
            <w:hideMark/>
          </w:tcPr>
          <w:p w:rsidR="003F3A0D" w:rsidRPr="009A32C0" w:rsidRDefault="003F3A0D" w:rsidP="00ED2DD4">
            <w:pPr>
              <w:jc w:val="right"/>
            </w:pPr>
            <w:r w:rsidRPr="009A32C0">
              <w:t>539,7</w:t>
            </w:r>
          </w:p>
        </w:tc>
      </w:tr>
      <w:tr w:rsidR="003F3A0D" w:rsidRPr="009A32C0" w:rsidTr="00ED2DD4">
        <w:trPr>
          <w:trHeight w:val="255"/>
        </w:trPr>
        <w:tc>
          <w:tcPr>
            <w:tcW w:w="1361" w:type="pct"/>
            <w:shd w:val="clear" w:color="auto" w:fill="auto"/>
            <w:hideMark/>
          </w:tcPr>
          <w:p w:rsidR="003F3A0D" w:rsidRPr="009A32C0" w:rsidRDefault="003F3A0D" w:rsidP="00ED2DD4">
            <w:r w:rsidRPr="009A32C0">
              <w:t>Архивные учреждения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61030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521,8</w:t>
            </w:r>
          </w:p>
        </w:tc>
        <w:tc>
          <w:tcPr>
            <w:tcW w:w="675" w:type="pct"/>
            <w:shd w:val="clear" w:color="auto" w:fill="auto"/>
            <w:noWrap/>
            <w:hideMark/>
          </w:tcPr>
          <w:p w:rsidR="003F3A0D" w:rsidRPr="009A32C0" w:rsidRDefault="003F3A0D" w:rsidP="00ED2DD4">
            <w:pPr>
              <w:jc w:val="right"/>
            </w:pPr>
            <w:r w:rsidRPr="009A32C0">
              <w:t>504,4</w:t>
            </w:r>
          </w:p>
        </w:tc>
        <w:tc>
          <w:tcPr>
            <w:tcW w:w="640" w:type="pct"/>
            <w:shd w:val="clear" w:color="auto" w:fill="auto"/>
            <w:noWrap/>
            <w:hideMark/>
          </w:tcPr>
          <w:p w:rsidR="003F3A0D" w:rsidRPr="009A32C0" w:rsidRDefault="003F3A0D" w:rsidP="00ED2DD4">
            <w:pPr>
              <w:jc w:val="right"/>
            </w:pPr>
            <w:r w:rsidRPr="009A32C0">
              <w:t>539,7</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61030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441,8</w:t>
            </w:r>
          </w:p>
        </w:tc>
        <w:tc>
          <w:tcPr>
            <w:tcW w:w="675" w:type="pct"/>
            <w:shd w:val="clear" w:color="auto" w:fill="auto"/>
            <w:noWrap/>
            <w:hideMark/>
          </w:tcPr>
          <w:p w:rsidR="003F3A0D" w:rsidRPr="009A32C0" w:rsidRDefault="003F3A0D" w:rsidP="00ED2DD4">
            <w:pPr>
              <w:jc w:val="right"/>
            </w:pPr>
            <w:r w:rsidRPr="009A32C0">
              <w:t>414,4</w:t>
            </w:r>
          </w:p>
        </w:tc>
        <w:tc>
          <w:tcPr>
            <w:tcW w:w="640" w:type="pct"/>
            <w:shd w:val="clear" w:color="auto" w:fill="auto"/>
            <w:noWrap/>
            <w:hideMark/>
          </w:tcPr>
          <w:p w:rsidR="003F3A0D" w:rsidRPr="009A32C0" w:rsidRDefault="003F3A0D" w:rsidP="00ED2DD4">
            <w:pPr>
              <w:jc w:val="right"/>
            </w:pPr>
            <w:r w:rsidRPr="009A32C0">
              <w:t>439,7</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казенных учреждений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61030</w:t>
            </w:r>
          </w:p>
        </w:tc>
        <w:tc>
          <w:tcPr>
            <w:tcW w:w="195" w:type="pct"/>
            <w:shd w:val="clear" w:color="auto" w:fill="auto"/>
            <w:noWrap/>
            <w:hideMark/>
          </w:tcPr>
          <w:p w:rsidR="003F3A0D" w:rsidRPr="009A32C0" w:rsidRDefault="003F3A0D" w:rsidP="00ED2DD4">
            <w:r w:rsidRPr="009A32C0">
              <w:t>110</w:t>
            </w:r>
          </w:p>
        </w:tc>
        <w:tc>
          <w:tcPr>
            <w:tcW w:w="676" w:type="pct"/>
            <w:shd w:val="clear" w:color="auto" w:fill="auto"/>
            <w:noWrap/>
            <w:hideMark/>
          </w:tcPr>
          <w:p w:rsidR="003F3A0D" w:rsidRPr="009A32C0" w:rsidRDefault="003F3A0D" w:rsidP="00ED2DD4">
            <w:pPr>
              <w:jc w:val="right"/>
            </w:pPr>
            <w:r w:rsidRPr="009A32C0">
              <w:t>441,8</w:t>
            </w:r>
          </w:p>
        </w:tc>
        <w:tc>
          <w:tcPr>
            <w:tcW w:w="675" w:type="pct"/>
            <w:shd w:val="clear" w:color="auto" w:fill="auto"/>
            <w:noWrap/>
            <w:hideMark/>
          </w:tcPr>
          <w:p w:rsidR="003F3A0D" w:rsidRPr="009A32C0" w:rsidRDefault="003F3A0D" w:rsidP="00ED2DD4">
            <w:pPr>
              <w:jc w:val="right"/>
            </w:pPr>
            <w:r w:rsidRPr="009A32C0">
              <w:t>414,4</w:t>
            </w:r>
          </w:p>
        </w:tc>
        <w:tc>
          <w:tcPr>
            <w:tcW w:w="640" w:type="pct"/>
            <w:shd w:val="clear" w:color="auto" w:fill="auto"/>
            <w:noWrap/>
            <w:hideMark/>
          </w:tcPr>
          <w:p w:rsidR="003F3A0D" w:rsidRPr="009A32C0" w:rsidRDefault="003F3A0D" w:rsidP="00ED2DD4">
            <w:pPr>
              <w:jc w:val="right"/>
            </w:pPr>
            <w:r w:rsidRPr="009A32C0">
              <w:t>439,7</w:t>
            </w:r>
          </w:p>
        </w:tc>
      </w:tr>
      <w:tr w:rsidR="003F3A0D" w:rsidRPr="009A32C0" w:rsidTr="00ED2DD4">
        <w:trPr>
          <w:trHeight w:val="297"/>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61030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80,0</w:t>
            </w:r>
          </w:p>
        </w:tc>
        <w:tc>
          <w:tcPr>
            <w:tcW w:w="675" w:type="pct"/>
            <w:shd w:val="clear" w:color="auto" w:fill="auto"/>
            <w:noWrap/>
            <w:hideMark/>
          </w:tcPr>
          <w:p w:rsidR="003F3A0D" w:rsidRPr="009A32C0" w:rsidRDefault="003F3A0D" w:rsidP="00ED2DD4">
            <w:pPr>
              <w:jc w:val="right"/>
            </w:pPr>
            <w:r w:rsidRPr="009A32C0">
              <w:t>90,0</w:t>
            </w:r>
          </w:p>
        </w:tc>
        <w:tc>
          <w:tcPr>
            <w:tcW w:w="640" w:type="pct"/>
            <w:shd w:val="clear" w:color="auto" w:fill="auto"/>
            <w:noWrap/>
            <w:hideMark/>
          </w:tcPr>
          <w:p w:rsidR="003F3A0D" w:rsidRPr="009A32C0" w:rsidRDefault="003F3A0D" w:rsidP="00ED2DD4">
            <w:pPr>
              <w:jc w:val="right"/>
            </w:pPr>
            <w:r w:rsidRPr="009A32C0">
              <w:t>100,0</w:t>
            </w:r>
          </w:p>
        </w:tc>
      </w:tr>
      <w:tr w:rsidR="003F3A0D" w:rsidRPr="009A32C0" w:rsidTr="00ED2DD4">
        <w:trPr>
          <w:trHeight w:val="318"/>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61030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80,0</w:t>
            </w:r>
          </w:p>
        </w:tc>
        <w:tc>
          <w:tcPr>
            <w:tcW w:w="675" w:type="pct"/>
            <w:shd w:val="clear" w:color="auto" w:fill="auto"/>
            <w:noWrap/>
            <w:hideMark/>
          </w:tcPr>
          <w:p w:rsidR="003F3A0D" w:rsidRPr="009A32C0" w:rsidRDefault="003F3A0D" w:rsidP="00ED2DD4">
            <w:pPr>
              <w:jc w:val="right"/>
            </w:pPr>
            <w:r w:rsidRPr="009A32C0">
              <w:t>90,0</w:t>
            </w:r>
          </w:p>
        </w:tc>
        <w:tc>
          <w:tcPr>
            <w:tcW w:w="640" w:type="pct"/>
            <w:shd w:val="clear" w:color="auto" w:fill="auto"/>
            <w:noWrap/>
            <w:hideMark/>
          </w:tcPr>
          <w:p w:rsidR="003F3A0D" w:rsidRPr="009A32C0" w:rsidRDefault="003F3A0D" w:rsidP="00ED2DD4">
            <w:pPr>
              <w:jc w:val="right"/>
            </w:pPr>
            <w:r w:rsidRPr="009A32C0">
              <w:t>100,0</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1 130,0</w:t>
            </w:r>
          </w:p>
        </w:tc>
        <w:tc>
          <w:tcPr>
            <w:tcW w:w="675" w:type="pct"/>
            <w:shd w:val="clear" w:color="auto" w:fill="auto"/>
            <w:noWrap/>
            <w:hideMark/>
          </w:tcPr>
          <w:p w:rsidR="003F3A0D" w:rsidRPr="009A32C0" w:rsidRDefault="003F3A0D" w:rsidP="00ED2DD4">
            <w:pPr>
              <w:jc w:val="right"/>
            </w:pPr>
            <w:r w:rsidRPr="009A32C0">
              <w:t>1 070,1</w:t>
            </w:r>
          </w:p>
        </w:tc>
        <w:tc>
          <w:tcPr>
            <w:tcW w:w="640" w:type="pct"/>
            <w:shd w:val="clear" w:color="auto" w:fill="auto"/>
            <w:noWrap/>
            <w:hideMark/>
          </w:tcPr>
          <w:p w:rsidR="003F3A0D" w:rsidRPr="009A32C0" w:rsidRDefault="003F3A0D" w:rsidP="00ED2DD4">
            <w:pPr>
              <w:jc w:val="right"/>
            </w:pPr>
            <w:r w:rsidRPr="009A32C0">
              <w:t>710,9</w:t>
            </w:r>
          </w:p>
        </w:tc>
      </w:tr>
      <w:tr w:rsidR="003F3A0D" w:rsidRPr="009A32C0" w:rsidTr="00ED2DD4">
        <w:trPr>
          <w:trHeight w:val="450"/>
        </w:trPr>
        <w:tc>
          <w:tcPr>
            <w:tcW w:w="1361" w:type="pct"/>
            <w:shd w:val="clear" w:color="auto" w:fill="auto"/>
            <w:hideMark/>
          </w:tcPr>
          <w:p w:rsidR="003F3A0D" w:rsidRPr="009A32C0" w:rsidRDefault="003F3A0D" w:rsidP="00ED2DD4">
            <w:pPr>
              <w:jc w:val="both"/>
            </w:pPr>
            <w:r w:rsidRPr="009A32C0">
              <w:lastRenderedPageBreak/>
              <w:t xml:space="preserve">Подпрограмма «Эффективное использование бюджетного потенциала»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730,0</w:t>
            </w:r>
          </w:p>
        </w:tc>
        <w:tc>
          <w:tcPr>
            <w:tcW w:w="675" w:type="pct"/>
            <w:shd w:val="clear" w:color="auto" w:fill="auto"/>
            <w:noWrap/>
            <w:hideMark/>
          </w:tcPr>
          <w:p w:rsidR="003F3A0D" w:rsidRPr="009A32C0" w:rsidRDefault="003F3A0D" w:rsidP="00ED2DD4">
            <w:pPr>
              <w:jc w:val="right"/>
            </w:pPr>
            <w:r w:rsidRPr="009A32C0">
              <w:t>670,1</w:t>
            </w:r>
          </w:p>
        </w:tc>
        <w:tc>
          <w:tcPr>
            <w:tcW w:w="640" w:type="pct"/>
            <w:shd w:val="clear" w:color="auto" w:fill="auto"/>
            <w:noWrap/>
            <w:hideMark/>
          </w:tcPr>
          <w:p w:rsidR="003F3A0D" w:rsidRPr="009A32C0" w:rsidRDefault="003F3A0D" w:rsidP="00ED2DD4">
            <w:pPr>
              <w:jc w:val="right"/>
            </w:pPr>
            <w:r w:rsidRPr="009A32C0">
              <w:t>710,9</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"Реализация мероприятий в сфере закупок"</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08</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730,0</w:t>
            </w:r>
          </w:p>
        </w:tc>
        <w:tc>
          <w:tcPr>
            <w:tcW w:w="675" w:type="pct"/>
            <w:shd w:val="clear" w:color="auto" w:fill="auto"/>
            <w:noWrap/>
            <w:hideMark/>
          </w:tcPr>
          <w:p w:rsidR="003F3A0D" w:rsidRPr="009A32C0" w:rsidRDefault="003F3A0D" w:rsidP="00ED2DD4">
            <w:pPr>
              <w:jc w:val="right"/>
            </w:pPr>
            <w:r w:rsidRPr="009A32C0">
              <w:t>670,1</w:t>
            </w:r>
          </w:p>
        </w:tc>
        <w:tc>
          <w:tcPr>
            <w:tcW w:w="640" w:type="pct"/>
            <w:shd w:val="clear" w:color="auto" w:fill="auto"/>
            <w:noWrap/>
            <w:hideMark/>
          </w:tcPr>
          <w:p w:rsidR="003F3A0D" w:rsidRPr="009A32C0" w:rsidRDefault="003F3A0D" w:rsidP="00ED2DD4">
            <w:pPr>
              <w:jc w:val="right"/>
            </w:pPr>
            <w:r w:rsidRPr="009A32C0">
              <w:t>710,9</w:t>
            </w:r>
          </w:p>
        </w:tc>
      </w:tr>
      <w:tr w:rsidR="003F3A0D" w:rsidRPr="009A32C0" w:rsidTr="00ED2DD4">
        <w:trPr>
          <w:trHeight w:val="450"/>
        </w:trPr>
        <w:tc>
          <w:tcPr>
            <w:tcW w:w="1361" w:type="pct"/>
            <w:shd w:val="clear" w:color="auto" w:fill="auto"/>
            <w:hideMark/>
          </w:tcPr>
          <w:p w:rsidR="003F3A0D" w:rsidRPr="009A32C0" w:rsidRDefault="003F3A0D" w:rsidP="00ED2DD4">
            <w:r w:rsidRPr="009A32C0">
              <w:t>Учреждения по обеспечению хозяйственного обслуживания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08</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730,0</w:t>
            </w:r>
          </w:p>
        </w:tc>
        <w:tc>
          <w:tcPr>
            <w:tcW w:w="675" w:type="pct"/>
            <w:shd w:val="clear" w:color="auto" w:fill="auto"/>
            <w:noWrap/>
            <w:hideMark/>
          </w:tcPr>
          <w:p w:rsidR="003F3A0D" w:rsidRPr="009A32C0" w:rsidRDefault="003F3A0D" w:rsidP="00ED2DD4">
            <w:pPr>
              <w:jc w:val="right"/>
            </w:pPr>
            <w:r w:rsidRPr="009A32C0">
              <w:t>670,1</w:t>
            </w:r>
          </w:p>
        </w:tc>
        <w:tc>
          <w:tcPr>
            <w:tcW w:w="640" w:type="pct"/>
            <w:shd w:val="clear" w:color="auto" w:fill="auto"/>
            <w:noWrap/>
            <w:hideMark/>
          </w:tcPr>
          <w:p w:rsidR="003F3A0D" w:rsidRPr="009A32C0" w:rsidRDefault="003F3A0D" w:rsidP="00ED2DD4">
            <w:pPr>
              <w:jc w:val="right"/>
            </w:pPr>
            <w:r w:rsidRPr="009A32C0">
              <w:t>710,9</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08</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730,0</w:t>
            </w:r>
          </w:p>
        </w:tc>
        <w:tc>
          <w:tcPr>
            <w:tcW w:w="675" w:type="pct"/>
            <w:shd w:val="clear" w:color="auto" w:fill="auto"/>
            <w:noWrap/>
            <w:hideMark/>
          </w:tcPr>
          <w:p w:rsidR="003F3A0D" w:rsidRPr="009A32C0" w:rsidRDefault="003F3A0D" w:rsidP="00ED2DD4">
            <w:pPr>
              <w:jc w:val="right"/>
            </w:pPr>
            <w:r w:rsidRPr="009A32C0">
              <w:t>670,1</w:t>
            </w:r>
          </w:p>
        </w:tc>
        <w:tc>
          <w:tcPr>
            <w:tcW w:w="640" w:type="pct"/>
            <w:shd w:val="clear" w:color="auto" w:fill="auto"/>
            <w:noWrap/>
            <w:hideMark/>
          </w:tcPr>
          <w:p w:rsidR="003F3A0D" w:rsidRPr="009A32C0" w:rsidRDefault="003F3A0D" w:rsidP="00ED2DD4">
            <w:pPr>
              <w:jc w:val="right"/>
            </w:pPr>
            <w:r w:rsidRPr="009A32C0">
              <w:t>710,9</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казенных учреждений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08</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110</w:t>
            </w:r>
          </w:p>
        </w:tc>
        <w:tc>
          <w:tcPr>
            <w:tcW w:w="676" w:type="pct"/>
            <w:shd w:val="clear" w:color="auto" w:fill="auto"/>
            <w:noWrap/>
            <w:hideMark/>
          </w:tcPr>
          <w:p w:rsidR="003F3A0D" w:rsidRPr="009A32C0" w:rsidRDefault="003F3A0D" w:rsidP="00ED2DD4">
            <w:pPr>
              <w:jc w:val="right"/>
            </w:pPr>
            <w:r w:rsidRPr="009A32C0">
              <w:t>730,0</w:t>
            </w:r>
          </w:p>
        </w:tc>
        <w:tc>
          <w:tcPr>
            <w:tcW w:w="675" w:type="pct"/>
            <w:shd w:val="clear" w:color="auto" w:fill="auto"/>
            <w:noWrap/>
            <w:hideMark/>
          </w:tcPr>
          <w:p w:rsidR="003F3A0D" w:rsidRPr="009A32C0" w:rsidRDefault="003F3A0D" w:rsidP="00ED2DD4">
            <w:pPr>
              <w:jc w:val="right"/>
            </w:pPr>
            <w:r w:rsidRPr="009A32C0">
              <w:t>670,1</w:t>
            </w:r>
          </w:p>
        </w:tc>
        <w:tc>
          <w:tcPr>
            <w:tcW w:w="640" w:type="pct"/>
            <w:shd w:val="clear" w:color="auto" w:fill="auto"/>
            <w:noWrap/>
            <w:hideMark/>
          </w:tcPr>
          <w:p w:rsidR="003F3A0D" w:rsidRPr="009A32C0" w:rsidRDefault="003F3A0D" w:rsidP="00ED2DD4">
            <w:pPr>
              <w:jc w:val="right"/>
            </w:pPr>
            <w:r w:rsidRPr="009A32C0">
              <w:t>710,9</w:t>
            </w:r>
          </w:p>
        </w:tc>
      </w:tr>
      <w:tr w:rsidR="003F3A0D" w:rsidRPr="009A32C0" w:rsidTr="00ED2DD4">
        <w:trPr>
          <w:trHeight w:val="450"/>
        </w:trPr>
        <w:tc>
          <w:tcPr>
            <w:tcW w:w="1361" w:type="pct"/>
            <w:shd w:val="clear" w:color="auto" w:fill="auto"/>
            <w:hideMark/>
          </w:tcPr>
          <w:p w:rsidR="003F3A0D" w:rsidRPr="009A32C0" w:rsidRDefault="003F3A0D" w:rsidP="00ED2DD4">
            <w:r w:rsidRPr="009A32C0">
              <w:t>Подпрограмма "Повышение эффективности межбюджетных отношений"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400,0</w:t>
            </w:r>
          </w:p>
        </w:tc>
        <w:tc>
          <w:tcPr>
            <w:tcW w:w="675" w:type="pct"/>
            <w:shd w:val="clear" w:color="auto" w:fill="auto"/>
            <w:noWrap/>
            <w:hideMark/>
          </w:tcPr>
          <w:p w:rsidR="003F3A0D" w:rsidRPr="009A32C0" w:rsidRDefault="003F3A0D" w:rsidP="00ED2DD4">
            <w:pPr>
              <w:jc w:val="right"/>
            </w:pPr>
            <w:r w:rsidRPr="009A32C0">
              <w:t>400,0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70"/>
        </w:trPr>
        <w:tc>
          <w:tcPr>
            <w:tcW w:w="1361" w:type="pct"/>
            <w:shd w:val="clear" w:color="auto" w:fill="auto"/>
            <w:hideMark/>
          </w:tcPr>
          <w:p w:rsidR="003F3A0D" w:rsidRPr="009A32C0" w:rsidRDefault="003F3A0D" w:rsidP="00ED2DD4">
            <w:r w:rsidRPr="009A32C0">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400,0</w:t>
            </w:r>
          </w:p>
        </w:tc>
        <w:tc>
          <w:tcPr>
            <w:tcW w:w="675" w:type="pct"/>
            <w:shd w:val="clear" w:color="auto" w:fill="auto"/>
            <w:noWrap/>
            <w:hideMark/>
          </w:tcPr>
          <w:p w:rsidR="003F3A0D" w:rsidRPr="009A32C0" w:rsidRDefault="003F3A0D" w:rsidP="00ED2DD4">
            <w:pPr>
              <w:jc w:val="right"/>
            </w:pPr>
            <w:r w:rsidRPr="009A32C0">
              <w:t>400,0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025"/>
        </w:trPr>
        <w:tc>
          <w:tcPr>
            <w:tcW w:w="1361" w:type="pct"/>
            <w:shd w:val="clear" w:color="auto" w:fill="auto"/>
            <w:hideMark/>
          </w:tcPr>
          <w:p w:rsidR="003F3A0D" w:rsidRPr="009A32C0" w:rsidRDefault="003F3A0D" w:rsidP="00ED2DD4">
            <w:r w:rsidRPr="009A32C0">
              <w:lastRenderedPageBreak/>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44107</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400,0</w:t>
            </w:r>
          </w:p>
        </w:tc>
        <w:tc>
          <w:tcPr>
            <w:tcW w:w="675" w:type="pct"/>
            <w:shd w:val="clear" w:color="auto" w:fill="auto"/>
            <w:noWrap/>
            <w:hideMark/>
          </w:tcPr>
          <w:p w:rsidR="003F3A0D" w:rsidRPr="009A32C0" w:rsidRDefault="003F3A0D" w:rsidP="00ED2DD4">
            <w:pPr>
              <w:jc w:val="right"/>
            </w:pPr>
            <w:r w:rsidRPr="009A32C0">
              <w:t>400,0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Межбюджетные трансферты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44107</w:t>
            </w:r>
          </w:p>
        </w:tc>
        <w:tc>
          <w:tcPr>
            <w:tcW w:w="195" w:type="pct"/>
            <w:shd w:val="clear" w:color="auto" w:fill="auto"/>
            <w:noWrap/>
            <w:hideMark/>
          </w:tcPr>
          <w:p w:rsidR="003F3A0D" w:rsidRPr="009A32C0" w:rsidRDefault="003F3A0D" w:rsidP="00ED2DD4">
            <w:r w:rsidRPr="009A32C0">
              <w:t>500</w:t>
            </w:r>
          </w:p>
        </w:tc>
        <w:tc>
          <w:tcPr>
            <w:tcW w:w="676" w:type="pct"/>
            <w:shd w:val="clear" w:color="auto" w:fill="auto"/>
            <w:noWrap/>
            <w:hideMark/>
          </w:tcPr>
          <w:p w:rsidR="003F3A0D" w:rsidRPr="009A32C0" w:rsidRDefault="003F3A0D" w:rsidP="00ED2DD4">
            <w:pPr>
              <w:jc w:val="right"/>
            </w:pPr>
            <w:r w:rsidRPr="009A32C0">
              <w:t>400,0</w:t>
            </w:r>
          </w:p>
        </w:tc>
        <w:tc>
          <w:tcPr>
            <w:tcW w:w="675" w:type="pct"/>
            <w:shd w:val="clear" w:color="auto" w:fill="auto"/>
            <w:noWrap/>
            <w:hideMark/>
          </w:tcPr>
          <w:p w:rsidR="003F3A0D" w:rsidRPr="009A32C0" w:rsidRDefault="003F3A0D" w:rsidP="00ED2DD4">
            <w:pPr>
              <w:jc w:val="right"/>
            </w:pPr>
            <w:r w:rsidRPr="009A32C0">
              <w:t>400,0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Иные межбюджетные трансферты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44107</w:t>
            </w:r>
          </w:p>
        </w:tc>
        <w:tc>
          <w:tcPr>
            <w:tcW w:w="195" w:type="pct"/>
            <w:shd w:val="clear" w:color="auto" w:fill="auto"/>
            <w:noWrap/>
            <w:hideMark/>
          </w:tcPr>
          <w:p w:rsidR="003F3A0D" w:rsidRPr="009A32C0" w:rsidRDefault="003F3A0D" w:rsidP="00ED2DD4">
            <w:r w:rsidRPr="009A32C0">
              <w:t>540</w:t>
            </w:r>
          </w:p>
        </w:tc>
        <w:tc>
          <w:tcPr>
            <w:tcW w:w="676" w:type="pct"/>
            <w:shd w:val="clear" w:color="auto" w:fill="auto"/>
            <w:noWrap/>
            <w:hideMark/>
          </w:tcPr>
          <w:p w:rsidR="003F3A0D" w:rsidRPr="009A32C0" w:rsidRDefault="003F3A0D" w:rsidP="00ED2DD4">
            <w:pPr>
              <w:jc w:val="right"/>
            </w:pPr>
            <w:r w:rsidRPr="009A32C0">
              <w:t>400,0</w:t>
            </w:r>
          </w:p>
        </w:tc>
        <w:tc>
          <w:tcPr>
            <w:tcW w:w="675" w:type="pct"/>
            <w:shd w:val="clear" w:color="auto" w:fill="auto"/>
            <w:noWrap/>
            <w:hideMark/>
          </w:tcPr>
          <w:p w:rsidR="003F3A0D" w:rsidRPr="009A32C0" w:rsidRDefault="003F3A0D" w:rsidP="00ED2DD4">
            <w:pPr>
              <w:jc w:val="right"/>
            </w:pPr>
            <w:r w:rsidRPr="009A32C0">
              <w:t>400,0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900"/>
        </w:trPr>
        <w:tc>
          <w:tcPr>
            <w:tcW w:w="1361" w:type="pct"/>
            <w:shd w:val="clear" w:color="auto" w:fill="auto"/>
            <w:hideMark/>
          </w:tcPr>
          <w:p w:rsidR="003F3A0D" w:rsidRPr="009A32C0" w:rsidRDefault="003F3A0D" w:rsidP="00ED2DD4">
            <w:r w:rsidRPr="009A32C0">
              <w:t>Непрограммные расходы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16 132,0</w:t>
            </w:r>
          </w:p>
        </w:tc>
        <w:tc>
          <w:tcPr>
            <w:tcW w:w="675" w:type="pct"/>
            <w:shd w:val="clear" w:color="auto" w:fill="auto"/>
            <w:noWrap/>
            <w:hideMark/>
          </w:tcPr>
          <w:p w:rsidR="003F3A0D" w:rsidRPr="009A32C0" w:rsidRDefault="003F3A0D" w:rsidP="00ED2DD4">
            <w:pPr>
              <w:jc w:val="right"/>
            </w:pPr>
            <w:r w:rsidRPr="009A32C0">
              <w:t>13 438,2</w:t>
            </w:r>
          </w:p>
        </w:tc>
        <w:tc>
          <w:tcPr>
            <w:tcW w:w="640" w:type="pct"/>
            <w:shd w:val="clear" w:color="auto" w:fill="auto"/>
            <w:noWrap/>
            <w:hideMark/>
          </w:tcPr>
          <w:p w:rsidR="003F3A0D" w:rsidRPr="009A32C0" w:rsidRDefault="003F3A0D" w:rsidP="00ED2DD4">
            <w:pPr>
              <w:jc w:val="right"/>
            </w:pPr>
            <w:r w:rsidRPr="009A32C0">
              <w:t>14 333,4</w:t>
            </w:r>
          </w:p>
        </w:tc>
      </w:tr>
      <w:tr w:rsidR="003F3A0D" w:rsidRPr="009A32C0" w:rsidTr="00ED2DD4">
        <w:trPr>
          <w:trHeight w:val="1125"/>
        </w:trPr>
        <w:tc>
          <w:tcPr>
            <w:tcW w:w="1361" w:type="pct"/>
            <w:shd w:val="clear" w:color="auto" w:fill="auto"/>
            <w:hideMark/>
          </w:tcPr>
          <w:p w:rsidR="003F3A0D" w:rsidRPr="009A32C0" w:rsidRDefault="003F3A0D" w:rsidP="00ED2DD4">
            <w:r w:rsidRPr="009A32C0">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16 132,0</w:t>
            </w:r>
          </w:p>
        </w:tc>
        <w:tc>
          <w:tcPr>
            <w:tcW w:w="675" w:type="pct"/>
            <w:shd w:val="clear" w:color="auto" w:fill="auto"/>
            <w:noWrap/>
            <w:hideMark/>
          </w:tcPr>
          <w:p w:rsidR="003F3A0D" w:rsidRPr="009A32C0" w:rsidRDefault="003F3A0D" w:rsidP="00ED2DD4">
            <w:pPr>
              <w:jc w:val="right"/>
            </w:pPr>
            <w:r w:rsidRPr="009A32C0">
              <w:t>13 438,2</w:t>
            </w:r>
          </w:p>
        </w:tc>
        <w:tc>
          <w:tcPr>
            <w:tcW w:w="640" w:type="pct"/>
            <w:shd w:val="clear" w:color="auto" w:fill="auto"/>
            <w:noWrap/>
            <w:hideMark/>
          </w:tcPr>
          <w:p w:rsidR="003F3A0D" w:rsidRPr="009A32C0" w:rsidRDefault="003F3A0D" w:rsidP="00ED2DD4">
            <w:pPr>
              <w:jc w:val="right"/>
            </w:pPr>
            <w:r w:rsidRPr="009A32C0">
              <w:t>14 333,4</w:t>
            </w:r>
          </w:p>
        </w:tc>
      </w:tr>
      <w:tr w:rsidR="003F3A0D" w:rsidRPr="009A32C0" w:rsidTr="00ED2DD4">
        <w:trPr>
          <w:trHeight w:val="450"/>
        </w:trPr>
        <w:tc>
          <w:tcPr>
            <w:tcW w:w="1361" w:type="pct"/>
            <w:shd w:val="clear" w:color="auto" w:fill="auto"/>
            <w:hideMark/>
          </w:tcPr>
          <w:p w:rsidR="003F3A0D" w:rsidRPr="009A32C0" w:rsidRDefault="003F3A0D" w:rsidP="00ED2DD4">
            <w:r w:rsidRPr="009A32C0">
              <w:t>Учреждения по обеспечению хозяйственного обслуживания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14 898,7</w:t>
            </w:r>
          </w:p>
        </w:tc>
        <w:tc>
          <w:tcPr>
            <w:tcW w:w="675" w:type="pct"/>
            <w:shd w:val="clear" w:color="auto" w:fill="auto"/>
            <w:noWrap/>
            <w:hideMark/>
          </w:tcPr>
          <w:p w:rsidR="003F3A0D" w:rsidRPr="009A32C0" w:rsidRDefault="003F3A0D" w:rsidP="00ED2DD4">
            <w:pPr>
              <w:jc w:val="right"/>
            </w:pPr>
            <w:r w:rsidRPr="009A32C0">
              <w:t>13 438,2</w:t>
            </w:r>
          </w:p>
        </w:tc>
        <w:tc>
          <w:tcPr>
            <w:tcW w:w="640" w:type="pct"/>
            <w:shd w:val="clear" w:color="auto" w:fill="auto"/>
            <w:noWrap/>
            <w:hideMark/>
          </w:tcPr>
          <w:p w:rsidR="003F3A0D" w:rsidRPr="009A32C0" w:rsidRDefault="003F3A0D" w:rsidP="00ED2DD4">
            <w:pPr>
              <w:jc w:val="right"/>
            </w:pPr>
            <w:r w:rsidRPr="009A32C0">
              <w:t>14 333,4</w:t>
            </w:r>
          </w:p>
        </w:tc>
      </w:tr>
      <w:tr w:rsidR="003F3A0D" w:rsidRPr="009A32C0" w:rsidTr="00ED2DD4">
        <w:trPr>
          <w:trHeight w:val="1350"/>
        </w:trPr>
        <w:tc>
          <w:tcPr>
            <w:tcW w:w="1361" w:type="pct"/>
            <w:shd w:val="clear" w:color="auto" w:fill="auto"/>
            <w:hideMark/>
          </w:tcPr>
          <w:p w:rsidR="003F3A0D" w:rsidRPr="009A32C0" w:rsidRDefault="003F3A0D" w:rsidP="00ED2DD4">
            <w:r w:rsidRPr="009A32C0">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A32C0">
              <w:lastRenderedPageBreak/>
              <w:t>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lastRenderedPageBreak/>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8 371,0</w:t>
            </w:r>
          </w:p>
        </w:tc>
        <w:tc>
          <w:tcPr>
            <w:tcW w:w="675" w:type="pct"/>
            <w:shd w:val="clear" w:color="auto" w:fill="auto"/>
            <w:noWrap/>
            <w:hideMark/>
          </w:tcPr>
          <w:p w:rsidR="003F3A0D" w:rsidRPr="009A32C0" w:rsidRDefault="003F3A0D" w:rsidP="00ED2DD4">
            <w:pPr>
              <w:jc w:val="right"/>
            </w:pPr>
            <w:r w:rsidRPr="009A32C0">
              <w:t>7 026,3</w:t>
            </w:r>
          </w:p>
        </w:tc>
        <w:tc>
          <w:tcPr>
            <w:tcW w:w="640" w:type="pct"/>
            <w:shd w:val="clear" w:color="auto" w:fill="auto"/>
            <w:noWrap/>
            <w:hideMark/>
          </w:tcPr>
          <w:p w:rsidR="003F3A0D" w:rsidRPr="009A32C0" w:rsidRDefault="003F3A0D" w:rsidP="00ED2DD4">
            <w:pPr>
              <w:jc w:val="right"/>
            </w:pPr>
            <w:r w:rsidRPr="009A32C0">
              <w:t>7 454,9</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Расходы на выплаты персоналу казенных учреждений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110</w:t>
            </w:r>
          </w:p>
        </w:tc>
        <w:tc>
          <w:tcPr>
            <w:tcW w:w="676" w:type="pct"/>
            <w:shd w:val="clear" w:color="auto" w:fill="auto"/>
            <w:noWrap/>
            <w:hideMark/>
          </w:tcPr>
          <w:p w:rsidR="003F3A0D" w:rsidRPr="009A32C0" w:rsidRDefault="003F3A0D" w:rsidP="00ED2DD4">
            <w:pPr>
              <w:jc w:val="right"/>
            </w:pPr>
            <w:r w:rsidRPr="009A32C0">
              <w:t>8 371,0</w:t>
            </w:r>
          </w:p>
        </w:tc>
        <w:tc>
          <w:tcPr>
            <w:tcW w:w="675" w:type="pct"/>
            <w:shd w:val="clear" w:color="auto" w:fill="auto"/>
            <w:noWrap/>
            <w:hideMark/>
          </w:tcPr>
          <w:p w:rsidR="003F3A0D" w:rsidRPr="009A32C0" w:rsidRDefault="003F3A0D" w:rsidP="00ED2DD4">
            <w:pPr>
              <w:jc w:val="right"/>
            </w:pPr>
            <w:r w:rsidRPr="009A32C0">
              <w:t>7 026,3</w:t>
            </w:r>
          </w:p>
        </w:tc>
        <w:tc>
          <w:tcPr>
            <w:tcW w:w="640" w:type="pct"/>
            <w:shd w:val="clear" w:color="auto" w:fill="auto"/>
            <w:noWrap/>
            <w:hideMark/>
          </w:tcPr>
          <w:p w:rsidR="003F3A0D" w:rsidRPr="009A32C0" w:rsidRDefault="003F3A0D" w:rsidP="00ED2DD4">
            <w:pPr>
              <w:jc w:val="right"/>
            </w:pPr>
            <w:r w:rsidRPr="009A32C0">
              <w:t>7 454,9</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6 144,0</w:t>
            </w:r>
          </w:p>
        </w:tc>
        <w:tc>
          <w:tcPr>
            <w:tcW w:w="675" w:type="pct"/>
            <w:shd w:val="clear" w:color="auto" w:fill="auto"/>
            <w:noWrap/>
            <w:hideMark/>
          </w:tcPr>
          <w:p w:rsidR="003F3A0D" w:rsidRPr="009A32C0" w:rsidRDefault="003F3A0D" w:rsidP="00ED2DD4">
            <w:pPr>
              <w:jc w:val="right"/>
            </w:pPr>
            <w:r w:rsidRPr="009A32C0">
              <w:t>6 028,2</w:t>
            </w:r>
          </w:p>
        </w:tc>
        <w:tc>
          <w:tcPr>
            <w:tcW w:w="640" w:type="pct"/>
            <w:shd w:val="clear" w:color="auto" w:fill="auto"/>
            <w:noWrap/>
            <w:hideMark/>
          </w:tcPr>
          <w:p w:rsidR="003F3A0D" w:rsidRPr="009A32C0" w:rsidRDefault="003F3A0D" w:rsidP="00ED2DD4">
            <w:pPr>
              <w:jc w:val="right"/>
            </w:pPr>
            <w:r w:rsidRPr="009A32C0">
              <w:t>6 494,8</w:t>
            </w:r>
          </w:p>
        </w:tc>
      </w:tr>
      <w:tr w:rsidR="003F3A0D" w:rsidRPr="009A32C0" w:rsidTr="00ED2DD4">
        <w:trPr>
          <w:trHeight w:val="564"/>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6 144,0</w:t>
            </w:r>
          </w:p>
        </w:tc>
        <w:tc>
          <w:tcPr>
            <w:tcW w:w="675" w:type="pct"/>
            <w:shd w:val="clear" w:color="auto" w:fill="auto"/>
            <w:noWrap/>
            <w:hideMark/>
          </w:tcPr>
          <w:p w:rsidR="003F3A0D" w:rsidRPr="009A32C0" w:rsidRDefault="003F3A0D" w:rsidP="00ED2DD4">
            <w:pPr>
              <w:jc w:val="right"/>
            </w:pPr>
            <w:r w:rsidRPr="009A32C0">
              <w:t>6 028,2</w:t>
            </w:r>
          </w:p>
        </w:tc>
        <w:tc>
          <w:tcPr>
            <w:tcW w:w="640" w:type="pct"/>
            <w:shd w:val="clear" w:color="auto" w:fill="auto"/>
            <w:noWrap/>
            <w:hideMark/>
          </w:tcPr>
          <w:p w:rsidR="003F3A0D" w:rsidRPr="009A32C0" w:rsidRDefault="003F3A0D" w:rsidP="00ED2DD4">
            <w:pPr>
              <w:jc w:val="right"/>
            </w:pPr>
            <w:r w:rsidRPr="009A32C0">
              <w:t>6 494,8</w:t>
            </w:r>
          </w:p>
        </w:tc>
      </w:tr>
      <w:tr w:rsidR="003F3A0D" w:rsidRPr="009A32C0" w:rsidTr="00ED2DD4">
        <w:trPr>
          <w:trHeight w:val="70"/>
        </w:trPr>
        <w:tc>
          <w:tcPr>
            <w:tcW w:w="1361" w:type="pct"/>
            <w:shd w:val="clear" w:color="auto" w:fill="auto"/>
            <w:hideMark/>
          </w:tcPr>
          <w:p w:rsidR="003F3A0D" w:rsidRPr="009A32C0" w:rsidRDefault="003F3A0D" w:rsidP="00ED2DD4">
            <w:r w:rsidRPr="009A32C0">
              <w:t>Иные бюджетные ассигнования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800</w:t>
            </w:r>
          </w:p>
        </w:tc>
        <w:tc>
          <w:tcPr>
            <w:tcW w:w="676" w:type="pct"/>
            <w:shd w:val="clear" w:color="auto" w:fill="auto"/>
            <w:noWrap/>
            <w:hideMark/>
          </w:tcPr>
          <w:p w:rsidR="003F3A0D" w:rsidRPr="009A32C0" w:rsidRDefault="003F3A0D" w:rsidP="00ED2DD4">
            <w:pPr>
              <w:jc w:val="right"/>
            </w:pPr>
            <w:r w:rsidRPr="009A32C0">
              <w:t>383,7</w:t>
            </w:r>
          </w:p>
        </w:tc>
        <w:tc>
          <w:tcPr>
            <w:tcW w:w="675" w:type="pct"/>
            <w:shd w:val="clear" w:color="auto" w:fill="auto"/>
            <w:noWrap/>
            <w:hideMark/>
          </w:tcPr>
          <w:p w:rsidR="003F3A0D" w:rsidRPr="009A32C0" w:rsidRDefault="003F3A0D" w:rsidP="00ED2DD4">
            <w:pPr>
              <w:jc w:val="right"/>
            </w:pPr>
            <w:r w:rsidRPr="009A32C0">
              <w:t>383,7</w:t>
            </w:r>
          </w:p>
        </w:tc>
        <w:tc>
          <w:tcPr>
            <w:tcW w:w="640" w:type="pct"/>
            <w:shd w:val="clear" w:color="auto" w:fill="auto"/>
            <w:noWrap/>
            <w:hideMark/>
          </w:tcPr>
          <w:p w:rsidR="003F3A0D" w:rsidRPr="009A32C0" w:rsidRDefault="003F3A0D" w:rsidP="00ED2DD4">
            <w:pPr>
              <w:jc w:val="right"/>
            </w:pPr>
            <w:r w:rsidRPr="009A32C0">
              <w:t>383,7</w:t>
            </w:r>
          </w:p>
        </w:tc>
      </w:tr>
      <w:tr w:rsidR="003F3A0D" w:rsidRPr="009A32C0" w:rsidTr="00ED2DD4">
        <w:trPr>
          <w:trHeight w:val="255"/>
        </w:trPr>
        <w:tc>
          <w:tcPr>
            <w:tcW w:w="1361" w:type="pct"/>
            <w:shd w:val="clear" w:color="auto" w:fill="auto"/>
            <w:hideMark/>
          </w:tcPr>
          <w:p w:rsidR="003F3A0D" w:rsidRPr="009A32C0" w:rsidRDefault="003F3A0D" w:rsidP="00ED2DD4">
            <w:r w:rsidRPr="009A32C0">
              <w:t>Уплата налогов, сборов и иных платежей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850</w:t>
            </w:r>
          </w:p>
        </w:tc>
        <w:tc>
          <w:tcPr>
            <w:tcW w:w="676" w:type="pct"/>
            <w:shd w:val="clear" w:color="auto" w:fill="auto"/>
            <w:noWrap/>
            <w:hideMark/>
          </w:tcPr>
          <w:p w:rsidR="003F3A0D" w:rsidRPr="009A32C0" w:rsidRDefault="003F3A0D" w:rsidP="00ED2DD4">
            <w:pPr>
              <w:jc w:val="right"/>
            </w:pPr>
            <w:r w:rsidRPr="009A32C0">
              <w:t>383,7</w:t>
            </w:r>
          </w:p>
        </w:tc>
        <w:tc>
          <w:tcPr>
            <w:tcW w:w="675" w:type="pct"/>
            <w:shd w:val="clear" w:color="auto" w:fill="auto"/>
            <w:noWrap/>
            <w:hideMark/>
          </w:tcPr>
          <w:p w:rsidR="003F3A0D" w:rsidRPr="009A32C0" w:rsidRDefault="003F3A0D" w:rsidP="00ED2DD4">
            <w:pPr>
              <w:jc w:val="right"/>
            </w:pPr>
            <w:r w:rsidRPr="009A32C0">
              <w:t>383,7</w:t>
            </w:r>
          </w:p>
        </w:tc>
        <w:tc>
          <w:tcPr>
            <w:tcW w:w="640" w:type="pct"/>
            <w:shd w:val="clear" w:color="auto" w:fill="auto"/>
            <w:noWrap/>
            <w:hideMark/>
          </w:tcPr>
          <w:p w:rsidR="003F3A0D" w:rsidRPr="009A32C0" w:rsidRDefault="003F3A0D" w:rsidP="00ED2DD4">
            <w:pPr>
              <w:jc w:val="right"/>
            </w:pPr>
            <w:r w:rsidRPr="009A32C0">
              <w:t>383,7</w:t>
            </w:r>
          </w:p>
        </w:tc>
      </w:tr>
      <w:tr w:rsidR="003F3A0D" w:rsidRPr="009A32C0" w:rsidTr="00ED2DD4">
        <w:trPr>
          <w:trHeight w:val="675"/>
        </w:trPr>
        <w:tc>
          <w:tcPr>
            <w:tcW w:w="1361" w:type="pct"/>
            <w:shd w:val="clear" w:color="auto" w:fill="auto"/>
            <w:hideMark/>
          </w:tcPr>
          <w:p w:rsidR="003F3A0D" w:rsidRPr="009A32C0" w:rsidRDefault="003F3A0D" w:rsidP="00ED2DD4">
            <w:r w:rsidRPr="009A32C0">
              <w:t>Cтимулирование применения специального налогового режима "Налог на профессиональный доход"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78050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1 233,3</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78050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1 233,3</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90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78050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1 233,3</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Национальная безопасность и правоохранительная деятельность</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3 222,5</w:t>
            </w:r>
          </w:p>
        </w:tc>
        <w:tc>
          <w:tcPr>
            <w:tcW w:w="675" w:type="pct"/>
            <w:shd w:val="clear" w:color="auto" w:fill="auto"/>
            <w:noWrap/>
            <w:hideMark/>
          </w:tcPr>
          <w:p w:rsidR="003F3A0D" w:rsidRPr="009A32C0" w:rsidRDefault="003F3A0D" w:rsidP="00ED2DD4">
            <w:pPr>
              <w:jc w:val="right"/>
            </w:pPr>
            <w:r w:rsidRPr="009A32C0">
              <w:t>2 871,8</w:t>
            </w:r>
          </w:p>
        </w:tc>
        <w:tc>
          <w:tcPr>
            <w:tcW w:w="640" w:type="pct"/>
            <w:shd w:val="clear" w:color="auto" w:fill="auto"/>
            <w:noWrap/>
            <w:hideMark/>
          </w:tcPr>
          <w:p w:rsidR="003F3A0D" w:rsidRPr="009A32C0" w:rsidRDefault="003F3A0D" w:rsidP="00ED2DD4">
            <w:pPr>
              <w:jc w:val="right"/>
            </w:pPr>
            <w:r w:rsidRPr="009A32C0">
              <w:t>3 032,3</w:t>
            </w:r>
          </w:p>
        </w:tc>
      </w:tr>
      <w:tr w:rsidR="003F3A0D" w:rsidRPr="009A32C0" w:rsidTr="00ED2DD4">
        <w:trPr>
          <w:trHeight w:val="127"/>
        </w:trPr>
        <w:tc>
          <w:tcPr>
            <w:tcW w:w="1361" w:type="pct"/>
            <w:shd w:val="clear" w:color="auto" w:fill="auto"/>
            <w:hideMark/>
          </w:tcPr>
          <w:p w:rsidR="003F3A0D" w:rsidRPr="009A32C0" w:rsidRDefault="003F3A0D" w:rsidP="00ED2DD4">
            <w:r w:rsidRPr="009A32C0">
              <w:t xml:space="preserve"> Защита населения и территории от </w:t>
            </w:r>
            <w:r w:rsidRPr="009A32C0">
              <w:lastRenderedPageBreak/>
              <w:t xml:space="preserve">чрезвычайных ситуаций природного и техногенного характера, пожарная безопасность </w:t>
            </w:r>
          </w:p>
        </w:tc>
        <w:tc>
          <w:tcPr>
            <w:tcW w:w="237" w:type="pct"/>
            <w:shd w:val="clear" w:color="auto" w:fill="auto"/>
            <w:noWrap/>
            <w:hideMark/>
          </w:tcPr>
          <w:p w:rsidR="003F3A0D" w:rsidRPr="009A32C0" w:rsidRDefault="003F3A0D" w:rsidP="00ED2DD4">
            <w:r w:rsidRPr="009A32C0">
              <w:lastRenderedPageBreak/>
              <w:t>901</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3 222,5</w:t>
            </w:r>
          </w:p>
        </w:tc>
        <w:tc>
          <w:tcPr>
            <w:tcW w:w="675" w:type="pct"/>
            <w:shd w:val="clear" w:color="auto" w:fill="auto"/>
            <w:noWrap/>
            <w:hideMark/>
          </w:tcPr>
          <w:p w:rsidR="003F3A0D" w:rsidRPr="009A32C0" w:rsidRDefault="003F3A0D" w:rsidP="00ED2DD4">
            <w:pPr>
              <w:jc w:val="right"/>
            </w:pPr>
            <w:r w:rsidRPr="009A32C0">
              <w:t>2 871,8</w:t>
            </w:r>
          </w:p>
        </w:tc>
        <w:tc>
          <w:tcPr>
            <w:tcW w:w="640" w:type="pct"/>
            <w:shd w:val="clear" w:color="auto" w:fill="auto"/>
            <w:noWrap/>
            <w:hideMark/>
          </w:tcPr>
          <w:p w:rsidR="003F3A0D" w:rsidRPr="009A32C0" w:rsidRDefault="003F3A0D" w:rsidP="00ED2DD4">
            <w:pPr>
              <w:jc w:val="right"/>
            </w:pPr>
            <w:r w:rsidRPr="009A32C0">
              <w:t>3 032,3</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2 722,5</w:t>
            </w:r>
          </w:p>
        </w:tc>
        <w:tc>
          <w:tcPr>
            <w:tcW w:w="675" w:type="pct"/>
            <w:shd w:val="clear" w:color="auto" w:fill="auto"/>
            <w:noWrap/>
            <w:hideMark/>
          </w:tcPr>
          <w:p w:rsidR="003F3A0D" w:rsidRPr="009A32C0" w:rsidRDefault="003F3A0D" w:rsidP="00ED2DD4">
            <w:pPr>
              <w:jc w:val="right"/>
            </w:pPr>
            <w:r w:rsidRPr="009A32C0">
              <w:t>2 371,8</w:t>
            </w:r>
          </w:p>
        </w:tc>
        <w:tc>
          <w:tcPr>
            <w:tcW w:w="640" w:type="pct"/>
            <w:shd w:val="clear" w:color="auto" w:fill="auto"/>
            <w:noWrap/>
            <w:hideMark/>
          </w:tcPr>
          <w:p w:rsidR="003F3A0D" w:rsidRPr="009A32C0" w:rsidRDefault="003F3A0D" w:rsidP="00ED2DD4">
            <w:pPr>
              <w:jc w:val="right"/>
            </w:pPr>
            <w:r w:rsidRPr="009A32C0">
              <w:t>2 532,3</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Основное мероприятие "Развитие единой дежурно-диспетчерской службы Чамзинского муниципального района"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09</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2 722,5</w:t>
            </w:r>
          </w:p>
        </w:tc>
        <w:tc>
          <w:tcPr>
            <w:tcW w:w="675" w:type="pct"/>
            <w:shd w:val="clear" w:color="auto" w:fill="auto"/>
            <w:noWrap/>
            <w:hideMark/>
          </w:tcPr>
          <w:p w:rsidR="003F3A0D" w:rsidRPr="009A32C0" w:rsidRDefault="003F3A0D" w:rsidP="00ED2DD4">
            <w:pPr>
              <w:jc w:val="right"/>
            </w:pPr>
            <w:r w:rsidRPr="009A32C0">
              <w:t>2 371,8</w:t>
            </w:r>
          </w:p>
        </w:tc>
        <w:tc>
          <w:tcPr>
            <w:tcW w:w="640" w:type="pct"/>
            <w:shd w:val="clear" w:color="auto" w:fill="auto"/>
            <w:noWrap/>
            <w:hideMark/>
          </w:tcPr>
          <w:p w:rsidR="003F3A0D" w:rsidRPr="009A32C0" w:rsidRDefault="003F3A0D" w:rsidP="00ED2DD4">
            <w:pPr>
              <w:jc w:val="right"/>
            </w:pPr>
            <w:r w:rsidRPr="009A32C0">
              <w:t>2 532,3</w:t>
            </w:r>
          </w:p>
        </w:tc>
      </w:tr>
      <w:tr w:rsidR="003F3A0D" w:rsidRPr="009A32C0" w:rsidTr="00ED2DD4">
        <w:trPr>
          <w:trHeight w:val="900"/>
        </w:trPr>
        <w:tc>
          <w:tcPr>
            <w:tcW w:w="1361" w:type="pct"/>
            <w:shd w:val="clear" w:color="auto" w:fill="auto"/>
            <w:hideMark/>
          </w:tcPr>
          <w:p w:rsidR="003F3A0D" w:rsidRPr="009A32C0" w:rsidRDefault="003F3A0D" w:rsidP="00ED2DD4">
            <w:r w:rsidRPr="009A32C0">
              <w:t>Учреждения по защите населения и территории от чрезвычайных ситуаций природного и техногенного характера, гражданской обороне</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09</w:t>
            </w:r>
          </w:p>
        </w:tc>
        <w:tc>
          <w:tcPr>
            <w:tcW w:w="276" w:type="pct"/>
            <w:shd w:val="clear" w:color="auto" w:fill="auto"/>
            <w:noWrap/>
            <w:hideMark/>
          </w:tcPr>
          <w:p w:rsidR="003F3A0D" w:rsidRPr="009A32C0" w:rsidRDefault="003F3A0D" w:rsidP="00ED2DD4">
            <w:r w:rsidRPr="009A32C0">
              <w:t>61040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2 722,5</w:t>
            </w:r>
          </w:p>
        </w:tc>
        <w:tc>
          <w:tcPr>
            <w:tcW w:w="675" w:type="pct"/>
            <w:shd w:val="clear" w:color="auto" w:fill="auto"/>
            <w:noWrap/>
            <w:hideMark/>
          </w:tcPr>
          <w:p w:rsidR="003F3A0D" w:rsidRPr="009A32C0" w:rsidRDefault="003F3A0D" w:rsidP="00ED2DD4">
            <w:pPr>
              <w:jc w:val="right"/>
            </w:pPr>
            <w:r w:rsidRPr="009A32C0">
              <w:t>2 371,8</w:t>
            </w:r>
          </w:p>
        </w:tc>
        <w:tc>
          <w:tcPr>
            <w:tcW w:w="640" w:type="pct"/>
            <w:shd w:val="clear" w:color="auto" w:fill="auto"/>
            <w:noWrap/>
            <w:hideMark/>
          </w:tcPr>
          <w:p w:rsidR="003F3A0D" w:rsidRPr="009A32C0" w:rsidRDefault="003F3A0D" w:rsidP="00ED2DD4">
            <w:pPr>
              <w:jc w:val="right"/>
            </w:pPr>
            <w:r w:rsidRPr="009A32C0">
              <w:t>2 532,3</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09</w:t>
            </w:r>
          </w:p>
        </w:tc>
        <w:tc>
          <w:tcPr>
            <w:tcW w:w="276" w:type="pct"/>
            <w:shd w:val="clear" w:color="auto" w:fill="auto"/>
            <w:noWrap/>
            <w:hideMark/>
          </w:tcPr>
          <w:p w:rsidR="003F3A0D" w:rsidRPr="009A32C0" w:rsidRDefault="003F3A0D" w:rsidP="00ED2DD4">
            <w:r w:rsidRPr="009A32C0">
              <w:t>61040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2 630,1</w:t>
            </w:r>
          </w:p>
        </w:tc>
        <w:tc>
          <w:tcPr>
            <w:tcW w:w="675" w:type="pct"/>
            <w:shd w:val="clear" w:color="auto" w:fill="auto"/>
            <w:noWrap/>
            <w:hideMark/>
          </w:tcPr>
          <w:p w:rsidR="003F3A0D" w:rsidRPr="009A32C0" w:rsidRDefault="003F3A0D" w:rsidP="00ED2DD4">
            <w:pPr>
              <w:jc w:val="right"/>
            </w:pPr>
            <w:r w:rsidRPr="009A32C0">
              <w:t>2 113,8</w:t>
            </w:r>
          </w:p>
        </w:tc>
        <w:tc>
          <w:tcPr>
            <w:tcW w:w="640" w:type="pct"/>
            <w:shd w:val="clear" w:color="auto" w:fill="auto"/>
            <w:noWrap/>
            <w:hideMark/>
          </w:tcPr>
          <w:p w:rsidR="003F3A0D" w:rsidRPr="009A32C0" w:rsidRDefault="003F3A0D" w:rsidP="00ED2DD4">
            <w:pPr>
              <w:jc w:val="right"/>
            </w:pPr>
            <w:r w:rsidRPr="009A32C0">
              <w:t>2 232,3</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казенных учреждений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09</w:t>
            </w:r>
          </w:p>
        </w:tc>
        <w:tc>
          <w:tcPr>
            <w:tcW w:w="276" w:type="pct"/>
            <w:shd w:val="clear" w:color="auto" w:fill="auto"/>
            <w:noWrap/>
            <w:hideMark/>
          </w:tcPr>
          <w:p w:rsidR="003F3A0D" w:rsidRPr="009A32C0" w:rsidRDefault="003F3A0D" w:rsidP="00ED2DD4">
            <w:r w:rsidRPr="009A32C0">
              <w:t>61040</w:t>
            </w:r>
          </w:p>
        </w:tc>
        <w:tc>
          <w:tcPr>
            <w:tcW w:w="195" w:type="pct"/>
            <w:shd w:val="clear" w:color="auto" w:fill="auto"/>
            <w:noWrap/>
            <w:hideMark/>
          </w:tcPr>
          <w:p w:rsidR="003F3A0D" w:rsidRPr="009A32C0" w:rsidRDefault="003F3A0D" w:rsidP="00ED2DD4">
            <w:r w:rsidRPr="009A32C0">
              <w:t>110</w:t>
            </w:r>
          </w:p>
        </w:tc>
        <w:tc>
          <w:tcPr>
            <w:tcW w:w="676" w:type="pct"/>
            <w:shd w:val="clear" w:color="auto" w:fill="auto"/>
            <w:noWrap/>
            <w:hideMark/>
          </w:tcPr>
          <w:p w:rsidR="003F3A0D" w:rsidRPr="009A32C0" w:rsidRDefault="003F3A0D" w:rsidP="00ED2DD4">
            <w:pPr>
              <w:jc w:val="right"/>
            </w:pPr>
            <w:r w:rsidRPr="009A32C0">
              <w:t>2 630,1</w:t>
            </w:r>
          </w:p>
        </w:tc>
        <w:tc>
          <w:tcPr>
            <w:tcW w:w="675" w:type="pct"/>
            <w:shd w:val="clear" w:color="auto" w:fill="auto"/>
            <w:noWrap/>
            <w:hideMark/>
          </w:tcPr>
          <w:p w:rsidR="003F3A0D" w:rsidRPr="009A32C0" w:rsidRDefault="003F3A0D" w:rsidP="00ED2DD4">
            <w:pPr>
              <w:jc w:val="right"/>
            </w:pPr>
            <w:r w:rsidRPr="009A32C0">
              <w:t>2 113,8</w:t>
            </w:r>
          </w:p>
        </w:tc>
        <w:tc>
          <w:tcPr>
            <w:tcW w:w="640" w:type="pct"/>
            <w:shd w:val="clear" w:color="auto" w:fill="auto"/>
            <w:noWrap/>
            <w:hideMark/>
          </w:tcPr>
          <w:p w:rsidR="003F3A0D" w:rsidRPr="009A32C0" w:rsidRDefault="003F3A0D" w:rsidP="00ED2DD4">
            <w:pPr>
              <w:jc w:val="right"/>
            </w:pPr>
            <w:r w:rsidRPr="009A32C0">
              <w:t>2 232,3</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Закупка товаров, работ и услуг для обеспечения государственных (муниципальных) </w:t>
            </w:r>
            <w:r w:rsidRPr="009A32C0">
              <w:lastRenderedPageBreak/>
              <w:t>нужд</w:t>
            </w:r>
          </w:p>
        </w:tc>
        <w:tc>
          <w:tcPr>
            <w:tcW w:w="237" w:type="pct"/>
            <w:shd w:val="clear" w:color="auto" w:fill="auto"/>
            <w:noWrap/>
            <w:hideMark/>
          </w:tcPr>
          <w:p w:rsidR="003F3A0D" w:rsidRPr="009A32C0" w:rsidRDefault="003F3A0D" w:rsidP="00ED2DD4">
            <w:r w:rsidRPr="009A32C0">
              <w:lastRenderedPageBreak/>
              <w:t>901</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09</w:t>
            </w:r>
          </w:p>
        </w:tc>
        <w:tc>
          <w:tcPr>
            <w:tcW w:w="276" w:type="pct"/>
            <w:shd w:val="clear" w:color="auto" w:fill="auto"/>
            <w:noWrap/>
            <w:hideMark/>
          </w:tcPr>
          <w:p w:rsidR="003F3A0D" w:rsidRPr="009A32C0" w:rsidRDefault="003F3A0D" w:rsidP="00ED2DD4">
            <w:r w:rsidRPr="009A32C0">
              <w:t>61040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92,4</w:t>
            </w:r>
          </w:p>
        </w:tc>
        <w:tc>
          <w:tcPr>
            <w:tcW w:w="675" w:type="pct"/>
            <w:shd w:val="clear" w:color="auto" w:fill="auto"/>
            <w:noWrap/>
            <w:hideMark/>
          </w:tcPr>
          <w:p w:rsidR="003F3A0D" w:rsidRPr="009A32C0" w:rsidRDefault="003F3A0D" w:rsidP="00ED2DD4">
            <w:pPr>
              <w:jc w:val="right"/>
            </w:pPr>
            <w:r w:rsidRPr="009A32C0">
              <w:t>258,0</w:t>
            </w:r>
          </w:p>
        </w:tc>
        <w:tc>
          <w:tcPr>
            <w:tcW w:w="640" w:type="pct"/>
            <w:shd w:val="clear" w:color="auto" w:fill="auto"/>
            <w:noWrap/>
            <w:hideMark/>
          </w:tcPr>
          <w:p w:rsidR="003F3A0D" w:rsidRPr="009A32C0" w:rsidRDefault="003F3A0D" w:rsidP="00ED2DD4">
            <w:pPr>
              <w:jc w:val="right"/>
            </w:pPr>
            <w:r w:rsidRPr="009A32C0">
              <w:t>300,0</w:t>
            </w:r>
          </w:p>
        </w:tc>
      </w:tr>
      <w:tr w:rsidR="003F3A0D" w:rsidRPr="009A32C0" w:rsidTr="00ED2DD4">
        <w:trPr>
          <w:trHeight w:val="344"/>
        </w:trPr>
        <w:tc>
          <w:tcPr>
            <w:tcW w:w="1361"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09</w:t>
            </w:r>
          </w:p>
        </w:tc>
        <w:tc>
          <w:tcPr>
            <w:tcW w:w="276" w:type="pct"/>
            <w:shd w:val="clear" w:color="auto" w:fill="auto"/>
            <w:noWrap/>
            <w:hideMark/>
          </w:tcPr>
          <w:p w:rsidR="003F3A0D" w:rsidRPr="009A32C0" w:rsidRDefault="003F3A0D" w:rsidP="00ED2DD4">
            <w:r w:rsidRPr="009A32C0">
              <w:t>61040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92,4</w:t>
            </w:r>
          </w:p>
        </w:tc>
        <w:tc>
          <w:tcPr>
            <w:tcW w:w="675" w:type="pct"/>
            <w:shd w:val="clear" w:color="auto" w:fill="auto"/>
            <w:noWrap/>
            <w:hideMark/>
          </w:tcPr>
          <w:p w:rsidR="003F3A0D" w:rsidRPr="009A32C0" w:rsidRDefault="003F3A0D" w:rsidP="00ED2DD4">
            <w:pPr>
              <w:jc w:val="right"/>
            </w:pPr>
            <w:r w:rsidRPr="009A32C0">
              <w:t>258,0</w:t>
            </w:r>
          </w:p>
        </w:tc>
        <w:tc>
          <w:tcPr>
            <w:tcW w:w="640" w:type="pct"/>
            <w:shd w:val="clear" w:color="auto" w:fill="auto"/>
            <w:noWrap/>
            <w:hideMark/>
          </w:tcPr>
          <w:p w:rsidR="003F3A0D" w:rsidRPr="009A32C0" w:rsidRDefault="003F3A0D" w:rsidP="00ED2DD4">
            <w:pPr>
              <w:jc w:val="right"/>
            </w:pPr>
            <w:r w:rsidRPr="009A32C0">
              <w:t>300,0</w:t>
            </w:r>
          </w:p>
        </w:tc>
      </w:tr>
      <w:tr w:rsidR="003F3A0D" w:rsidRPr="009A32C0" w:rsidTr="00ED2DD4">
        <w:trPr>
          <w:trHeight w:val="1350"/>
        </w:trPr>
        <w:tc>
          <w:tcPr>
            <w:tcW w:w="1361" w:type="pct"/>
            <w:shd w:val="clear" w:color="auto" w:fill="auto"/>
            <w:hideMark/>
          </w:tcPr>
          <w:p w:rsidR="003F3A0D" w:rsidRPr="009A32C0" w:rsidRDefault="003F3A0D" w:rsidP="00ED2DD4">
            <w:r w:rsidRPr="009A32C0">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500,0</w:t>
            </w:r>
          </w:p>
        </w:tc>
        <w:tc>
          <w:tcPr>
            <w:tcW w:w="675" w:type="pct"/>
            <w:shd w:val="clear" w:color="auto" w:fill="auto"/>
            <w:noWrap/>
            <w:hideMark/>
          </w:tcPr>
          <w:p w:rsidR="003F3A0D" w:rsidRPr="009A32C0" w:rsidRDefault="003F3A0D" w:rsidP="00ED2DD4">
            <w:pPr>
              <w:jc w:val="right"/>
            </w:pPr>
            <w:r w:rsidRPr="009A32C0">
              <w:t>500,0</w:t>
            </w:r>
          </w:p>
        </w:tc>
        <w:tc>
          <w:tcPr>
            <w:tcW w:w="640" w:type="pct"/>
            <w:shd w:val="clear" w:color="auto" w:fill="auto"/>
            <w:noWrap/>
            <w:hideMark/>
          </w:tcPr>
          <w:p w:rsidR="003F3A0D" w:rsidRPr="009A32C0" w:rsidRDefault="003F3A0D" w:rsidP="00ED2DD4">
            <w:pPr>
              <w:jc w:val="right"/>
            </w:pPr>
            <w:r w:rsidRPr="009A32C0">
              <w:t>500,0</w:t>
            </w:r>
          </w:p>
        </w:tc>
      </w:tr>
      <w:tr w:rsidR="003F3A0D" w:rsidRPr="009A32C0" w:rsidTr="00ED2DD4">
        <w:trPr>
          <w:trHeight w:val="900"/>
        </w:trPr>
        <w:tc>
          <w:tcPr>
            <w:tcW w:w="1361" w:type="pct"/>
            <w:shd w:val="clear" w:color="auto" w:fill="auto"/>
            <w:hideMark/>
          </w:tcPr>
          <w:p w:rsidR="003F3A0D" w:rsidRPr="009A32C0" w:rsidRDefault="003F3A0D" w:rsidP="00ED2DD4">
            <w:r w:rsidRPr="009A32C0">
              <w:t>Основное мероприятие "Обеспечение защиты населения и территории Чамзинского муниципального района от чрезвычайных ситуаций"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500,0</w:t>
            </w:r>
          </w:p>
        </w:tc>
        <w:tc>
          <w:tcPr>
            <w:tcW w:w="675" w:type="pct"/>
            <w:shd w:val="clear" w:color="auto" w:fill="auto"/>
            <w:noWrap/>
            <w:hideMark/>
          </w:tcPr>
          <w:p w:rsidR="003F3A0D" w:rsidRPr="009A32C0" w:rsidRDefault="003F3A0D" w:rsidP="00ED2DD4">
            <w:pPr>
              <w:jc w:val="right"/>
            </w:pPr>
            <w:r w:rsidRPr="009A32C0">
              <w:t>500,0</w:t>
            </w:r>
          </w:p>
        </w:tc>
        <w:tc>
          <w:tcPr>
            <w:tcW w:w="640" w:type="pct"/>
            <w:shd w:val="clear" w:color="auto" w:fill="auto"/>
            <w:noWrap/>
            <w:hideMark/>
          </w:tcPr>
          <w:p w:rsidR="003F3A0D" w:rsidRPr="009A32C0" w:rsidRDefault="003F3A0D" w:rsidP="00ED2DD4">
            <w:pPr>
              <w:jc w:val="right"/>
            </w:pPr>
            <w:r w:rsidRPr="009A32C0">
              <w:t>500,0</w:t>
            </w:r>
          </w:p>
        </w:tc>
      </w:tr>
      <w:tr w:rsidR="003F3A0D" w:rsidRPr="009A32C0" w:rsidTr="00ED2DD4">
        <w:trPr>
          <w:trHeight w:val="675"/>
        </w:trPr>
        <w:tc>
          <w:tcPr>
            <w:tcW w:w="1361" w:type="pct"/>
            <w:shd w:val="clear" w:color="auto" w:fill="auto"/>
            <w:hideMark/>
          </w:tcPr>
          <w:p w:rsidR="003F3A0D" w:rsidRPr="009A32C0" w:rsidRDefault="003F3A0D" w:rsidP="00ED2DD4">
            <w:r w:rsidRPr="009A32C0">
              <w:t>Мероприятия по снижению рисков и смягчению последствий чрезвычайных ситуаций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42130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500,0</w:t>
            </w:r>
          </w:p>
        </w:tc>
        <w:tc>
          <w:tcPr>
            <w:tcW w:w="675" w:type="pct"/>
            <w:shd w:val="clear" w:color="auto" w:fill="auto"/>
            <w:noWrap/>
            <w:hideMark/>
          </w:tcPr>
          <w:p w:rsidR="003F3A0D" w:rsidRPr="009A32C0" w:rsidRDefault="003F3A0D" w:rsidP="00ED2DD4">
            <w:pPr>
              <w:jc w:val="right"/>
            </w:pPr>
            <w:r w:rsidRPr="009A32C0">
              <w:t>500,0</w:t>
            </w:r>
          </w:p>
        </w:tc>
        <w:tc>
          <w:tcPr>
            <w:tcW w:w="640" w:type="pct"/>
            <w:shd w:val="clear" w:color="auto" w:fill="auto"/>
            <w:noWrap/>
            <w:hideMark/>
          </w:tcPr>
          <w:p w:rsidR="003F3A0D" w:rsidRPr="009A32C0" w:rsidRDefault="003F3A0D" w:rsidP="00ED2DD4">
            <w:pPr>
              <w:jc w:val="right"/>
            </w:pPr>
            <w:r w:rsidRPr="009A32C0">
              <w:t>500,0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42130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500,0</w:t>
            </w:r>
          </w:p>
        </w:tc>
        <w:tc>
          <w:tcPr>
            <w:tcW w:w="675" w:type="pct"/>
            <w:shd w:val="clear" w:color="auto" w:fill="auto"/>
            <w:noWrap/>
            <w:hideMark/>
          </w:tcPr>
          <w:p w:rsidR="003F3A0D" w:rsidRPr="009A32C0" w:rsidRDefault="003F3A0D" w:rsidP="00ED2DD4">
            <w:pPr>
              <w:jc w:val="right"/>
            </w:pPr>
            <w:r w:rsidRPr="009A32C0">
              <w:t>500,0</w:t>
            </w:r>
          </w:p>
        </w:tc>
        <w:tc>
          <w:tcPr>
            <w:tcW w:w="640" w:type="pct"/>
            <w:shd w:val="clear" w:color="auto" w:fill="auto"/>
            <w:noWrap/>
            <w:hideMark/>
          </w:tcPr>
          <w:p w:rsidR="003F3A0D" w:rsidRPr="009A32C0" w:rsidRDefault="003F3A0D" w:rsidP="00ED2DD4">
            <w:pPr>
              <w:jc w:val="right"/>
            </w:pPr>
            <w:r w:rsidRPr="009A32C0">
              <w:t>500,0</w:t>
            </w:r>
          </w:p>
        </w:tc>
      </w:tr>
      <w:tr w:rsidR="003F3A0D" w:rsidRPr="009A32C0" w:rsidTr="00ED2DD4">
        <w:trPr>
          <w:trHeight w:val="900"/>
        </w:trPr>
        <w:tc>
          <w:tcPr>
            <w:tcW w:w="1361" w:type="pct"/>
            <w:shd w:val="clear" w:color="auto" w:fill="auto"/>
            <w:hideMark/>
          </w:tcPr>
          <w:p w:rsidR="003F3A0D" w:rsidRPr="009A32C0" w:rsidRDefault="003F3A0D" w:rsidP="00ED2DD4">
            <w:r w:rsidRPr="009A32C0">
              <w:t xml:space="preserve">Иные закупки товаров, работ и услуг для обеспечения государственных </w:t>
            </w:r>
            <w:r w:rsidRPr="009A32C0">
              <w:lastRenderedPageBreak/>
              <w:t>(муниципальных) нужд</w:t>
            </w:r>
          </w:p>
        </w:tc>
        <w:tc>
          <w:tcPr>
            <w:tcW w:w="237" w:type="pct"/>
            <w:shd w:val="clear" w:color="auto" w:fill="auto"/>
            <w:noWrap/>
            <w:hideMark/>
          </w:tcPr>
          <w:p w:rsidR="003F3A0D" w:rsidRPr="009A32C0" w:rsidRDefault="003F3A0D" w:rsidP="00ED2DD4">
            <w:r w:rsidRPr="009A32C0">
              <w:lastRenderedPageBreak/>
              <w:t>901</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40</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42130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500,0</w:t>
            </w:r>
          </w:p>
        </w:tc>
        <w:tc>
          <w:tcPr>
            <w:tcW w:w="675" w:type="pct"/>
            <w:shd w:val="clear" w:color="auto" w:fill="auto"/>
            <w:noWrap/>
            <w:hideMark/>
          </w:tcPr>
          <w:p w:rsidR="003F3A0D" w:rsidRPr="009A32C0" w:rsidRDefault="003F3A0D" w:rsidP="00ED2DD4">
            <w:pPr>
              <w:jc w:val="right"/>
            </w:pPr>
            <w:r w:rsidRPr="009A32C0">
              <w:t>500,0</w:t>
            </w:r>
          </w:p>
        </w:tc>
        <w:tc>
          <w:tcPr>
            <w:tcW w:w="640" w:type="pct"/>
            <w:shd w:val="clear" w:color="auto" w:fill="auto"/>
            <w:noWrap/>
            <w:hideMark/>
          </w:tcPr>
          <w:p w:rsidR="003F3A0D" w:rsidRPr="009A32C0" w:rsidRDefault="003F3A0D" w:rsidP="00ED2DD4">
            <w:pPr>
              <w:jc w:val="right"/>
            </w:pPr>
            <w:r w:rsidRPr="009A32C0">
              <w:t>500,0</w:t>
            </w:r>
          </w:p>
        </w:tc>
      </w:tr>
      <w:tr w:rsidR="003F3A0D" w:rsidRPr="009A32C0" w:rsidTr="00ED2DD4">
        <w:trPr>
          <w:trHeight w:val="255"/>
        </w:trPr>
        <w:tc>
          <w:tcPr>
            <w:tcW w:w="1361" w:type="pct"/>
            <w:shd w:val="clear" w:color="auto" w:fill="auto"/>
            <w:hideMark/>
          </w:tcPr>
          <w:p w:rsidR="003F3A0D" w:rsidRPr="009A32C0" w:rsidRDefault="003F3A0D" w:rsidP="00ED2DD4">
            <w:r w:rsidRPr="009A32C0">
              <w:lastRenderedPageBreak/>
              <w:t>Национальная экономика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5 624,6</w:t>
            </w:r>
          </w:p>
        </w:tc>
        <w:tc>
          <w:tcPr>
            <w:tcW w:w="675" w:type="pct"/>
            <w:shd w:val="clear" w:color="auto" w:fill="auto"/>
            <w:noWrap/>
            <w:hideMark/>
          </w:tcPr>
          <w:p w:rsidR="003F3A0D" w:rsidRPr="009A32C0" w:rsidRDefault="003F3A0D" w:rsidP="00ED2DD4">
            <w:pPr>
              <w:jc w:val="right"/>
            </w:pPr>
            <w:r w:rsidRPr="009A32C0">
              <w:t>5 814,2</w:t>
            </w:r>
          </w:p>
        </w:tc>
        <w:tc>
          <w:tcPr>
            <w:tcW w:w="640" w:type="pct"/>
            <w:shd w:val="clear" w:color="auto" w:fill="auto"/>
            <w:noWrap/>
            <w:hideMark/>
          </w:tcPr>
          <w:p w:rsidR="003F3A0D" w:rsidRPr="009A32C0" w:rsidRDefault="003F3A0D" w:rsidP="00ED2DD4">
            <w:pPr>
              <w:jc w:val="right"/>
            </w:pPr>
            <w:r w:rsidRPr="009A32C0">
              <w:t>7 640,6</w:t>
            </w:r>
          </w:p>
        </w:tc>
      </w:tr>
      <w:tr w:rsidR="003F3A0D" w:rsidRPr="009A32C0" w:rsidTr="00ED2DD4">
        <w:trPr>
          <w:trHeight w:val="255"/>
        </w:trPr>
        <w:tc>
          <w:tcPr>
            <w:tcW w:w="1361" w:type="pct"/>
            <w:shd w:val="clear" w:color="auto" w:fill="auto"/>
            <w:hideMark/>
          </w:tcPr>
          <w:p w:rsidR="003F3A0D" w:rsidRPr="009A32C0" w:rsidRDefault="003F3A0D" w:rsidP="00ED2DD4">
            <w:r w:rsidRPr="009A32C0">
              <w:t>Дорожное хозяйство (дорожные фонды)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5 011,8</w:t>
            </w:r>
          </w:p>
        </w:tc>
        <w:tc>
          <w:tcPr>
            <w:tcW w:w="675" w:type="pct"/>
            <w:shd w:val="clear" w:color="auto" w:fill="auto"/>
            <w:noWrap/>
            <w:hideMark/>
          </w:tcPr>
          <w:p w:rsidR="003F3A0D" w:rsidRPr="009A32C0" w:rsidRDefault="003F3A0D" w:rsidP="00ED2DD4">
            <w:pPr>
              <w:jc w:val="right"/>
            </w:pPr>
            <w:r w:rsidRPr="009A32C0">
              <w:t>5 191,4</w:t>
            </w:r>
          </w:p>
        </w:tc>
        <w:tc>
          <w:tcPr>
            <w:tcW w:w="640" w:type="pct"/>
            <w:shd w:val="clear" w:color="auto" w:fill="auto"/>
            <w:noWrap/>
            <w:hideMark/>
          </w:tcPr>
          <w:p w:rsidR="003F3A0D" w:rsidRPr="009A32C0" w:rsidRDefault="003F3A0D" w:rsidP="00ED2DD4">
            <w:pPr>
              <w:jc w:val="right"/>
            </w:pPr>
            <w:r w:rsidRPr="009A32C0">
              <w:t>6 918,6</w:t>
            </w:r>
          </w:p>
        </w:tc>
      </w:tr>
      <w:tr w:rsidR="003F3A0D" w:rsidRPr="009A32C0" w:rsidTr="00ED2DD4">
        <w:trPr>
          <w:trHeight w:val="900"/>
        </w:trPr>
        <w:tc>
          <w:tcPr>
            <w:tcW w:w="1361" w:type="pct"/>
            <w:shd w:val="clear" w:color="auto" w:fill="auto"/>
            <w:hideMark/>
          </w:tcPr>
          <w:p w:rsidR="003F3A0D" w:rsidRPr="009A32C0" w:rsidRDefault="003F3A0D" w:rsidP="00ED2DD4">
            <w:r w:rsidRPr="009A32C0">
              <w:t>Муниципальная программа "Развитие автомобильных дорог в Чамзинском муниципальном районе Республики Мордовия"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13</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5 011,8</w:t>
            </w:r>
          </w:p>
        </w:tc>
        <w:tc>
          <w:tcPr>
            <w:tcW w:w="675" w:type="pct"/>
            <w:shd w:val="clear" w:color="auto" w:fill="auto"/>
            <w:noWrap/>
            <w:hideMark/>
          </w:tcPr>
          <w:p w:rsidR="003F3A0D" w:rsidRPr="009A32C0" w:rsidRDefault="003F3A0D" w:rsidP="00ED2DD4">
            <w:pPr>
              <w:jc w:val="right"/>
            </w:pPr>
            <w:r w:rsidRPr="009A32C0">
              <w:t>5 191,4</w:t>
            </w:r>
          </w:p>
        </w:tc>
        <w:tc>
          <w:tcPr>
            <w:tcW w:w="640" w:type="pct"/>
            <w:shd w:val="clear" w:color="auto" w:fill="auto"/>
            <w:noWrap/>
            <w:hideMark/>
          </w:tcPr>
          <w:p w:rsidR="003F3A0D" w:rsidRPr="009A32C0" w:rsidRDefault="003F3A0D" w:rsidP="00ED2DD4">
            <w:pPr>
              <w:jc w:val="right"/>
            </w:pPr>
            <w:r w:rsidRPr="009A32C0">
              <w:t>6 918,6</w:t>
            </w:r>
          </w:p>
        </w:tc>
      </w:tr>
      <w:tr w:rsidR="003F3A0D" w:rsidRPr="009A32C0" w:rsidTr="00ED2DD4">
        <w:trPr>
          <w:trHeight w:val="900"/>
        </w:trPr>
        <w:tc>
          <w:tcPr>
            <w:tcW w:w="1361" w:type="pct"/>
            <w:shd w:val="clear" w:color="auto" w:fill="auto"/>
            <w:hideMark/>
          </w:tcPr>
          <w:p w:rsidR="003F3A0D" w:rsidRPr="009A32C0" w:rsidRDefault="003F3A0D" w:rsidP="00ED2DD4">
            <w:r w:rsidRPr="009A32C0">
              <w:t>Основное мероприятие "Капитальный ремонт, ремонт и содержание автомобильных дорог общего пользования местного значения"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13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5 011,8</w:t>
            </w:r>
          </w:p>
        </w:tc>
        <w:tc>
          <w:tcPr>
            <w:tcW w:w="675" w:type="pct"/>
            <w:shd w:val="clear" w:color="auto" w:fill="auto"/>
            <w:noWrap/>
            <w:hideMark/>
          </w:tcPr>
          <w:p w:rsidR="003F3A0D" w:rsidRPr="009A32C0" w:rsidRDefault="003F3A0D" w:rsidP="00ED2DD4">
            <w:pPr>
              <w:jc w:val="right"/>
            </w:pPr>
            <w:r w:rsidRPr="009A32C0">
              <w:t>5 191,4</w:t>
            </w:r>
          </w:p>
        </w:tc>
        <w:tc>
          <w:tcPr>
            <w:tcW w:w="640" w:type="pct"/>
            <w:shd w:val="clear" w:color="auto" w:fill="auto"/>
            <w:noWrap/>
            <w:hideMark/>
          </w:tcPr>
          <w:p w:rsidR="003F3A0D" w:rsidRPr="009A32C0" w:rsidRDefault="003F3A0D" w:rsidP="00ED2DD4">
            <w:pPr>
              <w:jc w:val="right"/>
            </w:pPr>
            <w:r w:rsidRPr="009A32C0">
              <w:t>6 918,6</w:t>
            </w:r>
          </w:p>
        </w:tc>
      </w:tr>
      <w:tr w:rsidR="003F3A0D" w:rsidRPr="009A32C0" w:rsidTr="00ED2DD4">
        <w:trPr>
          <w:trHeight w:val="3525"/>
        </w:trPr>
        <w:tc>
          <w:tcPr>
            <w:tcW w:w="1361" w:type="pct"/>
            <w:shd w:val="clear" w:color="auto" w:fill="auto"/>
            <w:vAlign w:val="center"/>
            <w:hideMark/>
          </w:tcPr>
          <w:p w:rsidR="003F3A0D" w:rsidRPr="009A32C0" w:rsidRDefault="003F3A0D" w:rsidP="00ED2DD4">
            <w:r w:rsidRPr="009A32C0">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w:t>
            </w:r>
            <w:r w:rsidRPr="009A32C0">
              <w:lastRenderedPageBreak/>
              <w:t>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37" w:type="pct"/>
            <w:shd w:val="clear" w:color="auto" w:fill="auto"/>
            <w:noWrap/>
            <w:hideMark/>
          </w:tcPr>
          <w:p w:rsidR="003F3A0D" w:rsidRPr="009A32C0" w:rsidRDefault="003F3A0D" w:rsidP="00ED2DD4">
            <w:r w:rsidRPr="009A32C0">
              <w:lastRenderedPageBreak/>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13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pPr>
              <w:jc w:val="center"/>
            </w:pPr>
            <w:r w:rsidRPr="009A32C0">
              <w:t>9Д184</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5 011,8</w:t>
            </w:r>
          </w:p>
        </w:tc>
        <w:tc>
          <w:tcPr>
            <w:tcW w:w="675" w:type="pct"/>
            <w:shd w:val="clear" w:color="auto" w:fill="auto"/>
            <w:noWrap/>
            <w:hideMark/>
          </w:tcPr>
          <w:p w:rsidR="003F3A0D" w:rsidRPr="009A32C0" w:rsidRDefault="003F3A0D" w:rsidP="00ED2DD4">
            <w:pPr>
              <w:jc w:val="right"/>
            </w:pPr>
            <w:r w:rsidRPr="009A32C0">
              <w:t>5 191,4</w:t>
            </w:r>
          </w:p>
        </w:tc>
        <w:tc>
          <w:tcPr>
            <w:tcW w:w="640" w:type="pct"/>
            <w:shd w:val="clear" w:color="auto" w:fill="auto"/>
            <w:noWrap/>
            <w:hideMark/>
          </w:tcPr>
          <w:p w:rsidR="003F3A0D" w:rsidRPr="009A32C0" w:rsidRDefault="003F3A0D" w:rsidP="00ED2DD4">
            <w:pPr>
              <w:jc w:val="right"/>
            </w:pPr>
            <w:r w:rsidRPr="009A32C0">
              <w:t>6 918,6</w:t>
            </w:r>
          </w:p>
        </w:tc>
      </w:tr>
      <w:tr w:rsidR="003F3A0D" w:rsidRPr="009A32C0" w:rsidTr="00ED2DD4">
        <w:trPr>
          <w:trHeight w:val="255"/>
        </w:trPr>
        <w:tc>
          <w:tcPr>
            <w:tcW w:w="1361" w:type="pct"/>
            <w:shd w:val="clear" w:color="auto" w:fill="auto"/>
            <w:hideMark/>
          </w:tcPr>
          <w:p w:rsidR="003F3A0D" w:rsidRPr="009A32C0" w:rsidRDefault="003F3A0D" w:rsidP="00ED2DD4">
            <w:r w:rsidRPr="009A32C0">
              <w:lastRenderedPageBreak/>
              <w:t>Межбюджетные трансферты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13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pPr>
              <w:jc w:val="center"/>
            </w:pPr>
            <w:r w:rsidRPr="009A32C0">
              <w:t>9Д184</w:t>
            </w:r>
          </w:p>
        </w:tc>
        <w:tc>
          <w:tcPr>
            <w:tcW w:w="195" w:type="pct"/>
            <w:shd w:val="clear" w:color="auto" w:fill="auto"/>
            <w:noWrap/>
            <w:hideMark/>
          </w:tcPr>
          <w:p w:rsidR="003F3A0D" w:rsidRPr="009A32C0" w:rsidRDefault="003F3A0D" w:rsidP="00ED2DD4">
            <w:r w:rsidRPr="009A32C0">
              <w:t>500</w:t>
            </w:r>
          </w:p>
        </w:tc>
        <w:tc>
          <w:tcPr>
            <w:tcW w:w="676" w:type="pct"/>
            <w:shd w:val="clear" w:color="auto" w:fill="auto"/>
            <w:noWrap/>
            <w:hideMark/>
          </w:tcPr>
          <w:p w:rsidR="003F3A0D" w:rsidRPr="009A32C0" w:rsidRDefault="003F3A0D" w:rsidP="00ED2DD4">
            <w:pPr>
              <w:jc w:val="right"/>
            </w:pPr>
            <w:r w:rsidRPr="009A32C0">
              <w:t>5 011,8</w:t>
            </w:r>
          </w:p>
        </w:tc>
        <w:tc>
          <w:tcPr>
            <w:tcW w:w="675" w:type="pct"/>
            <w:shd w:val="clear" w:color="auto" w:fill="auto"/>
            <w:noWrap/>
            <w:hideMark/>
          </w:tcPr>
          <w:p w:rsidR="003F3A0D" w:rsidRPr="009A32C0" w:rsidRDefault="003F3A0D" w:rsidP="00ED2DD4">
            <w:pPr>
              <w:jc w:val="right"/>
            </w:pPr>
            <w:r w:rsidRPr="009A32C0">
              <w:t>5 191,4</w:t>
            </w:r>
          </w:p>
        </w:tc>
        <w:tc>
          <w:tcPr>
            <w:tcW w:w="640" w:type="pct"/>
            <w:shd w:val="clear" w:color="auto" w:fill="auto"/>
            <w:noWrap/>
            <w:hideMark/>
          </w:tcPr>
          <w:p w:rsidR="003F3A0D" w:rsidRPr="009A32C0" w:rsidRDefault="003F3A0D" w:rsidP="00ED2DD4">
            <w:pPr>
              <w:jc w:val="right"/>
            </w:pPr>
            <w:r w:rsidRPr="009A32C0">
              <w:t>6 918,6</w:t>
            </w:r>
          </w:p>
        </w:tc>
      </w:tr>
      <w:tr w:rsidR="003F3A0D" w:rsidRPr="009A32C0" w:rsidTr="00ED2DD4">
        <w:trPr>
          <w:trHeight w:val="255"/>
        </w:trPr>
        <w:tc>
          <w:tcPr>
            <w:tcW w:w="1361" w:type="pct"/>
            <w:shd w:val="clear" w:color="auto" w:fill="auto"/>
            <w:hideMark/>
          </w:tcPr>
          <w:p w:rsidR="003F3A0D" w:rsidRPr="009A32C0" w:rsidRDefault="003F3A0D" w:rsidP="00ED2DD4">
            <w:r w:rsidRPr="009A32C0">
              <w:t>Иные межбюджетные трансферты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13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pPr>
              <w:jc w:val="center"/>
            </w:pPr>
            <w:r w:rsidRPr="009A32C0">
              <w:t>9Д184</w:t>
            </w:r>
          </w:p>
        </w:tc>
        <w:tc>
          <w:tcPr>
            <w:tcW w:w="195" w:type="pct"/>
            <w:shd w:val="clear" w:color="auto" w:fill="auto"/>
            <w:noWrap/>
            <w:hideMark/>
          </w:tcPr>
          <w:p w:rsidR="003F3A0D" w:rsidRPr="009A32C0" w:rsidRDefault="003F3A0D" w:rsidP="00ED2DD4">
            <w:r w:rsidRPr="009A32C0">
              <w:t>540</w:t>
            </w:r>
          </w:p>
        </w:tc>
        <w:tc>
          <w:tcPr>
            <w:tcW w:w="676" w:type="pct"/>
            <w:shd w:val="clear" w:color="auto" w:fill="auto"/>
            <w:noWrap/>
            <w:hideMark/>
          </w:tcPr>
          <w:p w:rsidR="003F3A0D" w:rsidRPr="009A32C0" w:rsidRDefault="003F3A0D" w:rsidP="00ED2DD4">
            <w:pPr>
              <w:jc w:val="right"/>
            </w:pPr>
            <w:r w:rsidRPr="009A32C0">
              <w:t>5 011,8</w:t>
            </w:r>
          </w:p>
        </w:tc>
        <w:tc>
          <w:tcPr>
            <w:tcW w:w="675" w:type="pct"/>
            <w:shd w:val="clear" w:color="auto" w:fill="auto"/>
            <w:noWrap/>
            <w:hideMark/>
          </w:tcPr>
          <w:p w:rsidR="003F3A0D" w:rsidRPr="009A32C0" w:rsidRDefault="003F3A0D" w:rsidP="00ED2DD4">
            <w:pPr>
              <w:jc w:val="right"/>
            </w:pPr>
            <w:r w:rsidRPr="009A32C0">
              <w:t>5 191,4</w:t>
            </w:r>
          </w:p>
        </w:tc>
        <w:tc>
          <w:tcPr>
            <w:tcW w:w="640" w:type="pct"/>
            <w:shd w:val="clear" w:color="auto" w:fill="auto"/>
            <w:noWrap/>
            <w:hideMark/>
          </w:tcPr>
          <w:p w:rsidR="003F3A0D" w:rsidRPr="009A32C0" w:rsidRDefault="003F3A0D" w:rsidP="00ED2DD4">
            <w:pPr>
              <w:jc w:val="right"/>
            </w:pPr>
            <w:r w:rsidRPr="009A32C0">
              <w:t>6 918,6</w:t>
            </w:r>
          </w:p>
        </w:tc>
      </w:tr>
      <w:tr w:rsidR="003F3A0D" w:rsidRPr="009A32C0" w:rsidTr="00ED2DD4">
        <w:trPr>
          <w:trHeight w:val="255"/>
        </w:trPr>
        <w:tc>
          <w:tcPr>
            <w:tcW w:w="1361" w:type="pct"/>
            <w:shd w:val="clear" w:color="auto" w:fill="auto"/>
            <w:hideMark/>
          </w:tcPr>
          <w:p w:rsidR="003F3A0D" w:rsidRPr="009A32C0" w:rsidRDefault="003F3A0D" w:rsidP="00ED2DD4">
            <w:r w:rsidRPr="009A32C0">
              <w:t>Связь и информатика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pPr>
              <w:jc w:val="center"/>
            </w:pPr>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612,8</w:t>
            </w:r>
          </w:p>
        </w:tc>
        <w:tc>
          <w:tcPr>
            <w:tcW w:w="675" w:type="pct"/>
            <w:shd w:val="clear" w:color="auto" w:fill="auto"/>
            <w:noWrap/>
            <w:hideMark/>
          </w:tcPr>
          <w:p w:rsidR="003F3A0D" w:rsidRPr="009A32C0" w:rsidRDefault="003F3A0D" w:rsidP="00ED2DD4">
            <w:pPr>
              <w:jc w:val="right"/>
            </w:pPr>
            <w:r w:rsidRPr="009A32C0">
              <w:t>622,8</w:t>
            </w:r>
          </w:p>
        </w:tc>
        <w:tc>
          <w:tcPr>
            <w:tcW w:w="640" w:type="pct"/>
            <w:shd w:val="clear" w:color="auto" w:fill="auto"/>
            <w:noWrap/>
            <w:hideMark/>
          </w:tcPr>
          <w:p w:rsidR="003F3A0D" w:rsidRPr="009A32C0" w:rsidRDefault="003F3A0D" w:rsidP="00ED2DD4">
            <w:pPr>
              <w:jc w:val="right"/>
            </w:pPr>
            <w:r w:rsidRPr="009A32C0">
              <w:t>722,0</w:t>
            </w:r>
          </w:p>
        </w:tc>
      </w:tr>
      <w:tr w:rsidR="003F3A0D" w:rsidRPr="009A32C0" w:rsidTr="00ED2DD4">
        <w:trPr>
          <w:trHeight w:val="1125"/>
        </w:trPr>
        <w:tc>
          <w:tcPr>
            <w:tcW w:w="1361" w:type="pct"/>
            <w:shd w:val="clear" w:color="auto" w:fill="auto"/>
            <w:hideMark/>
          </w:tcPr>
          <w:p w:rsidR="003F3A0D" w:rsidRPr="009A32C0" w:rsidRDefault="003F3A0D" w:rsidP="00ED2DD4">
            <w:pPr>
              <w:jc w:val="both"/>
            </w:pPr>
            <w:r w:rsidRPr="009A32C0">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612,8</w:t>
            </w:r>
          </w:p>
        </w:tc>
        <w:tc>
          <w:tcPr>
            <w:tcW w:w="675" w:type="pct"/>
            <w:shd w:val="clear" w:color="auto" w:fill="auto"/>
            <w:noWrap/>
            <w:hideMark/>
          </w:tcPr>
          <w:p w:rsidR="003F3A0D" w:rsidRPr="009A32C0" w:rsidRDefault="003F3A0D" w:rsidP="00ED2DD4">
            <w:pPr>
              <w:jc w:val="right"/>
            </w:pPr>
            <w:r w:rsidRPr="009A32C0">
              <w:t>622,8</w:t>
            </w:r>
          </w:p>
        </w:tc>
        <w:tc>
          <w:tcPr>
            <w:tcW w:w="640" w:type="pct"/>
            <w:shd w:val="clear" w:color="auto" w:fill="auto"/>
            <w:noWrap/>
            <w:hideMark/>
          </w:tcPr>
          <w:p w:rsidR="003F3A0D" w:rsidRPr="009A32C0" w:rsidRDefault="003F3A0D" w:rsidP="00ED2DD4">
            <w:pPr>
              <w:jc w:val="right"/>
            </w:pPr>
            <w:r w:rsidRPr="009A32C0">
              <w:t>722,0</w:t>
            </w:r>
          </w:p>
        </w:tc>
      </w:tr>
      <w:tr w:rsidR="003F3A0D" w:rsidRPr="009A32C0" w:rsidTr="00ED2DD4">
        <w:trPr>
          <w:trHeight w:val="267"/>
        </w:trPr>
        <w:tc>
          <w:tcPr>
            <w:tcW w:w="1361" w:type="pct"/>
            <w:shd w:val="clear" w:color="auto" w:fill="auto"/>
            <w:hideMark/>
          </w:tcPr>
          <w:p w:rsidR="003F3A0D" w:rsidRPr="009A32C0" w:rsidRDefault="003F3A0D" w:rsidP="00ED2DD4">
            <w:pPr>
              <w:jc w:val="both"/>
            </w:pPr>
            <w:r w:rsidRPr="009A32C0">
              <w:t>Подпрограмма "Развитие информационной инфраструктуры в Чамзинском муниципальном районе Республики Мордовия"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175,0</w:t>
            </w:r>
          </w:p>
        </w:tc>
        <w:tc>
          <w:tcPr>
            <w:tcW w:w="675" w:type="pct"/>
            <w:shd w:val="clear" w:color="auto" w:fill="auto"/>
            <w:noWrap/>
            <w:hideMark/>
          </w:tcPr>
          <w:p w:rsidR="003F3A0D" w:rsidRPr="009A32C0" w:rsidRDefault="003F3A0D" w:rsidP="00ED2DD4">
            <w:pPr>
              <w:jc w:val="right"/>
            </w:pPr>
            <w:r w:rsidRPr="009A32C0">
              <w:t>180,0</w:t>
            </w:r>
          </w:p>
        </w:tc>
        <w:tc>
          <w:tcPr>
            <w:tcW w:w="640" w:type="pct"/>
            <w:shd w:val="clear" w:color="auto" w:fill="auto"/>
            <w:noWrap/>
            <w:hideMark/>
          </w:tcPr>
          <w:p w:rsidR="003F3A0D" w:rsidRPr="009A32C0" w:rsidRDefault="003F3A0D" w:rsidP="00ED2DD4">
            <w:pPr>
              <w:jc w:val="right"/>
            </w:pPr>
            <w:r w:rsidRPr="009A32C0">
              <w:t>200,0</w:t>
            </w:r>
          </w:p>
        </w:tc>
      </w:tr>
      <w:tr w:rsidR="003F3A0D" w:rsidRPr="009A32C0" w:rsidTr="00ED2DD4">
        <w:trPr>
          <w:trHeight w:val="450"/>
        </w:trPr>
        <w:tc>
          <w:tcPr>
            <w:tcW w:w="1361" w:type="pct"/>
            <w:shd w:val="clear" w:color="auto" w:fill="auto"/>
            <w:hideMark/>
          </w:tcPr>
          <w:p w:rsidR="003F3A0D" w:rsidRPr="009A32C0" w:rsidRDefault="003F3A0D" w:rsidP="00ED2DD4">
            <w:pPr>
              <w:jc w:val="both"/>
            </w:pPr>
            <w:r w:rsidRPr="009A32C0">
              <w:t>Основное мероприятие "Информационная инфраструктура"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175,0</w:t>
            </w:r>
          </w:p>
        </w:tc>
        <w:tc>
          <w:tcPr>
            <w:tcW w:w="675" w:type="pct"/>
            <w:shd w:val="clear" w:color="auto" w:fill="auto"/>
            <w:noWrap/>
            <w:hideMark/>
          </w:tcPr>
          <w:p w:rsidR="003F3A0D" w:rsidRPr="009A32C0" w:rsidRDefault="003F3A0D" w:rsidP="00ED2DD4">
            <w:pPr>
              <w:jc w:val="right"/>
            </w:pPr>
            <w:r w:rsidRPr="009A32C0">
              <w:t>180,0</w:t>
            </w:r>
          </w:p>
        </w:tc>
        <w:tc>
          <w:tcPr>
            <w:tcW w:w="640" w:type="pct"/>
            <w:shd w:val="clear" w:color="auto" w:fill="auto"/>
            <w:noWrap/>
            <w:hideMark/>
          </w:tcPr>
          <w:p w:rsidR="003F3A0D" w:rsidRPr="009A32C0" w:rsidRDefault="003F3A0D" w:rsidP="00ED2DD4">
            <w:pPr>
              <w:jc w:val="right"/>
            </w:pPr>
            <w:r w:rsidRPr="009A32C0">
              <w:t>200,0</w:t>
            </w:r>
          </w:p>
        </w:tc>
      </w:tr>
      <w:tr w:rsidR="003F3A0D" w:rsidRPr="009A32C0" w:rsidTr="00ED2DD4">
        <w:trPr>
          <w:trHeight w:val="450"/>
        </w:trPr>
        <w:tc>
          <w:tcPr>
            <w:tcW w:w="1361" w:type="pct"/>
            <w:shd w:val="clear" w:color="auto" w:fill="auto"/>
            <w:hideMark/>
          </w:tcPr>
          <w:p w:rsidR="003F3A0D" w:rsidRPr="009A32C0" w:rsidRDefault="003F3A0D" w:rsidP="00ED2DD4">
            <w:r w:rsidRPr="009A32C0">
              <w:t>Мероприятия в области цифровой трансформации</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42070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175,0</w:t>
            </w:r>
          </w:p>
        </w:tc>
        <w:tc>
          <w:tcPr>
            <w:tcW w:w="675" w:type="pct"/>
            <w:shd w:val="clear" w:color="auto" w:fill="auto"/>
            <w:noWrap/>
            <w:hideMark/>
          </w:tcPr>
          <w:p w:rsidR="003F3A0D" w:rsidRPr="009A32C0" w:rsidRDefault="003F3A0D" w:rsidP="00ED2DD4">
            <w:pPr>
              <w:jc w:val="right"/>
            </w:pPr>
            <w:r w:rsidRPr="009A32C0">
              <w:t>180,0</w:t>
            </w:r>
          </w:p>
        </w:tc>
        <w:tc>
          <w:tcPr>
            <w:tcW w:w="640" w:type="pct"/>
            <w:shd w:val="clear" w:color="auto" w:fill="auto"/>
            <w:noWrap/>
            <w:hideMark/>
          </w:tcPr>
          <w:p w:rsidR="003F3A0D" w:rsidRPr="009A32C0" w:rsidRDefault="003F3A0D" w:rsidP="00ED2DD4">
            <w:pPr>
              <w:jc w:val="right"/>
            </w:pPr>
            <w:r w:rsidRPr="009A32C0">
              <w:t>200,0</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Закупка товаров, работ и услуг для </w:t>
            </w:r>
            <w:r w:rsidRPr="009A32C0">
              <w:lastRenderedPageBreak/>
              <w:t>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lastRenderedPageBreak/>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42070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175,0</w:t>
            </w:r>
          </w:p>
        </w:tc>
        <w:tc>
          <w:tcPr>
            <w:tcW w:w="675" w:type="pct"/>
            <w:shd w:val="clear" w:color="auto" w:fill="auto"/>
            <w:noWrap/>
            <w:hideMark/>
          </w:tcPr>
          <w:p w:rsidR="003F3A0D" w:rsidRPr="009A32C0" w:rsidRDefault="003F3A0D" w:rsidP="00ED2DD4">
            <w:pPr>
              <w:jc w:val="right"/>
            </w:pPr>
            <w:r w:rsidRPr="009A32C0">
              <w:t>180,0</w:t>
            </w:r>
          </w:p>
        </w:tc>
        <w:tc>
          <w:tcPr>
            <w:tcW w:w="640" w:type="pct"/>
            <w:shd w:val="clear" w:color="auto" w:fill="auto"/>
            <w:noWrap/>
            <w:hideMark/>
          </w:tcPr>
          <w:p w:rsidR="003F3A0D" w:rsidRPr="009A32C0" w:rsidRDefault="003F3A0D" w:rsidP="00ED2DD4">
            <w:pPr>
              <w:jc w:val="right"/>
            </w:pPr>
            <w:r w:rsidRPr="009A32C0">
              <w:t>200,0</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42070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175,0</w:t>
            </w:r>
          </w:p>
        </w:tc>
        <w:tc>
          <w:tcPr>
            <w:tcW w:w="675" w:type="pct"/>
            <w:shd w:val="clear" w:color="auto" w:fill="auto"/>
            <w:noWrap/>
            <w:hideMark/>
          </w:tcPr>
          <w:p w:rsidR="003F3A0D" w:rsidRPr="009A32C0" w:rsidRDefault="003F3A0D" w:rsidP="00ED2DD4">
            <w:pPr>
              <w:jc w:val="right"/>
            </w:pPr>
            <w:r w:rsidRPr="009A32C0">
              <w:t>180,0</w:t>
            </w:r>
          </w:p>
        </w:tc>
        <w:tc>
          <w:tcPr>
            <w:tcW w:w="640" w:type="pct"/>
            <w:shd w:val="clear" w:color="auto" w:fill="auto"/>
            <w:noWrap/>
            <w:hideMark/>
          </w:tcPr>
          <w:p w:rsidR="003F3A0D" w:rsidRPr="009A32C0" w:rsidRDefault="003F3A0D" w:rsidP="00ED2DD4">
            <w:pPr>
              <w:jc w:val="right"/>
            </w:pPr>
            <w:r w:rsidRPr="009A32C0">
              <w:t>200,0</w:t>
            </w:r>
          </w:p>
        </w:tc>
      </w:tr>
      <w:tr w:rsidR="003F3A0D" w:rsidRPr="009A32C0" w:rsidTr="00ED2DD4">
        <w:trPr>
          <w:trHeight w:val="900"/>
        </w:trPr>
        <w:tc>
          <w:tcPr>
            <w:tcW w:w="1361" w:type="pct"/>
            <w:shd w:val="clear" w:color="auto" w:fill="auto"/>
            <w:hideMark/>
          </w:tcPr>
          <w:p w:rsidR="003F3A0D" w:rsidRPr="009A32C0" w:rsidRDefault="003F3A0D" w:rsidP="00ED2DD4">
            <w:r w:rsidRPr="009A32C0">
              <w:t>Подпрограмма "Развитие электронного правительства в Чамзинском муниципальном районе Республики Мордовия"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352,8</w:t>
            </w:r>
          </w:p>
        </w:tc>
        <w:tc>
          <w:tcPr>
            <w:tcW w:w="675" w:type="pct"/>
            <w:shd w:val="clear" w:color="auto" w:fill="auto"/>
            <w:noWrap/>
            <w:hideMark/>
          </w:tcPr>
          <w:p w:rsidR="003F3A0D" w:rsidRPr="009A32C0" w:rsidRDefault="003F3A0D" w:rsidP="00ED2DD4">
            <w:pPr>
              <w:jc w:val="right"/>
            </w:pPr>
            <w:r w:rsidRPr="009A32C0">
              <w:t>352,8</w:t>
            </w:r>
          </w:p>
        </w:tc>
        <w:tc>
          <w:tcPr>
            <w:tcW w:w="640" w:type="pct"/>
            <w:shd w:val="clear" w:color="auto" w:fill="auto"/>
            <w:noWrap/>
            <w:hideMark/>
          </w:tcPr>
          <w:p w:rsidR="003F3A0D" w:rsidRPr="009A32C0" w:rsidRDefault="003F3A0D" w:rsidP="00ED2DD4">
            <w:pPr>
              <w:jc w:val="right"/>
            </w:pPr>
            <w:r w:rsidRPr="009A32C0">
              <w:t>432,0</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102,0</w:t>
            </w:r>
          </w:p>
        </w:tc>
        <w:tc>
          <w:tcPr>
            <w:tcW w:w="675" w:type="pct"/>
            <w:shd w:val="clear" w:color="auto" w:fill="auto"/>
            <w:noWrap/>
            <w:hideMark/>
          </w:tcPr>
          <w:p w:rsidR="003F3A0D" w:rsidRPr="009A32C0" w:rsidRDefault="003F3A0D" w:rsidP="00ED2DD4">
            <w:pPr>
              <w:jc w:val="right"/>
            </w:pPr>
            <w:r w:rsidRPr="009A32C0">
              <w:t>102,0</w:t>
            </w:r>
          </w:p>
        </w:tc>
        <w:tc>
          <w:tcPr>
            <w:tcW w:w="640" w:type="pct"/>
            <w:shd w:val="clear" w:color="auto" w:fill="auto"/>
            <w:noWrap/>
            <w:hideMark/>
          </w:tcPr>
          <w:p w:rsidR="003F3A0D" w:rsidRPr="009A32C0" w:rsidRDefault="003F3A0D" w:rsidP="00ED2DD4">
            <w:pPr>
              <w:jc w:val="right"/>
            </w:pPr>
            <w:r w:rsidRPr="009A32C0">
              <w:t>102,0</w:t>
            </w:r>
          </w:p>
        </w:tc>
      </w:tr>
      <w:tr w:rsidR="003F3A0D" w:rsidRPr="009A32C0" w:rsidTr="00ED2DD4">
        <w:trPr>
          <w:trHeight w:val="450"/>
        </w:trPr>
        <w:tc>
          <w:tcPr>
            <w:tcW w:w="1361" w:type="pct"/>
            <w:shd w:val="clear" w:color="auto" w:fill="auto"/>
            <w:hideMark/>
          </w:tcPr>
          <w:p w:rsidR="003F3A0D" w:rsidRPr="009A32C0" w:rsidRDefault="003F3A0D" w:rsidP="00ED2DD4">
            <w:r w:rsidRPr="009A32C0">
              <w:t>Мероприятия в области цифровой трансформации</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42070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102,0</w:t>
            </w:r>
          </w:p>
        </w:tc>
        <w:tc>
          <w:tcPr>
            <w:tcW w:w="675" w:type="pct"/>
            <w:shd w:val="clear" w:color="auto" w:fill="auto"/>
            <w:noWrap/>
            <w:hideMark/>
          </w:tcPr>
          <w:p w:rsidR="003F3A0D" w:rsidRPr="009A32C0" w:rsidRDefault="003F3A0D" w:rsidP="00ED2DD4">
            <w:pPr>
              <w:jc w:val="right"/>
            </w:pPr>
            <w:r w:rsidRPr="009A32C0">
              <w:t>102,0</w:t>
            </w:r>
          </w:p>
        </w:tc>
        <w:tc>
          <w:tcPr>
            <w:tcW w:w="640" w:type="pct"/>
            <w:shd w:val="clear" w:color="auto" w:fill="auto"/>
            <w:noWrap/>
            <w:hideMark/>
          </w:tcPr>
          <w:p w:rsidR="003F3A0D" w:rsidRPr="009A32C0" w:rsidRDefault="003F3A0D" w:rsidP="00ED2DD4">
            <w:pPr>
              <w:jc w:val="right"/>
            </w:pPr>
            <w:r w:rsidRPr="009A32C0">
              <w:t>102,0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42070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102,0</w:t>
            </w:r>
          </w:p>
        </w:tc>
        <w:tc>
          <w:tcPr>
            <w:tcW w:w="675" w:type="pct"/>
            <w:shd w:val="clear" w:color="auto" w:fill="auto"/>
            <w:noWrap/>
            <w:hideMark/>
          </w:tcPr>
          <w:p w:rsidR="003F3A0D" w:rsidRPr="009A32C0" w:rsidRDefault="003F3A0D" w:rsidP="00ED2DD4">
            <w:pPr>
              <w:jc w:val="right"/>
            </w:pPr>
            <w:r w:rsidRPr="009A32C0">
              <w:t>102,0</w:t>
            </w:r>
          </w:p>
        </w:tc>
        <w:tc>
          <w:tcPr>
            <w:tcW w:w="640" w:type="pct"/>
            <w:shd w:val="clear" w:color="auto" w:fill="auto"/>
            <w:noWrap/>
            <w:hideMark/>
          </w:tcPr>
          <w:p w:rsidR="003F3A0D" w:rsidRPr="009A32C0" w:rsidRDefault="003F3A0D" w:rsidP="00ED2DD4">
            <w:pPr>
              <w:jc w:val="right"/>
            </w:pPr>
            <w:r w:rsidRPr="009A32C0">
              <w:t>102,0</w:t>
            </w:r>
          </w:p>
        </w:tc>
      </w:tr>
      <w:tr w:rsidR="003F3A0D" w:rsidRPr="009A32C0" w:rsidTr="00ED2DD4">
        <w:trPr>
          <w:trHeight w:val="374"/>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42070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102,0</w:t>
            </w:r>
          </w:p>
        </w:tc>
        <w:tc>
          <w:tcPr>
            <w:tcW w:w="675" w:type="pct"/>
            <w:shd w:val="clear" w:color="auto" w:fill="auto"/>
            <w:noWrap/>
            <w:hideMark/>
          </w:tcPr>
          <w:p w:rsidR="003F3A0D" w:rsidRPr="009A32C0" w:rsidRDefault="003F3A0D" w:rsidP="00ED2DD4">
            <w:pPr>
              <w:jc w:val="right"/>
            </w:pPr>
            <w:r w:rsidRPr="009A32C0">
              <w:t>102,0</w:t>
            </w:r>
          </w:p>
        </w:tc>
        <w:tc>
          <w:tcPr>
            <w:tcW w:w="640" w:type="pct"/>
            <w:shd w:val="clear" w:color="auto" w:fill="auto"/>
            <w:noWrap/>
            <w:hideMark/>
          </w:tcPr>
          <w:p w:rsidR="003F3A0D" w:rsidRPr="009A32C0" w:rsidRDefault="003F3A0D" w:rsidP="00ED2DD4">
            <w:pPr>
              <w:jc w:val="right"/>
            </w:pPr>
            <w:r w:rsidRPr="009A32C0">
              <w:t>102,0</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«Цифровое управление»</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250,8</w:t>
            </w:r>
          </w:p>
        </w:tc>
        <w:tc>
          <w:tcPr>
            <w:tcW w:w="675" w:type="pct"/>
            <w:shd w:val="clear" w:color="auto" w:fill="auto"/>
            <w:noWrap/>
            <w:hideMark/>
          </w:tcPr>
          <w:p w:rsidR="003F3A0D" w:rsidRPr="009A32C0" w:rsidRDefault="003F3A0D" w:rsidP="00ED2DD4">
            <w:pPr>
              <w:jc w:val="right"/>
            </w:pPr>
            <w:r w:rsidRPr="009A32C0">
              <w:t>250,8</w:t>
            </w:r>
          </w:p>
        </w:tc>
        <w:tc>
          <w:tcPr>
            <w:tcW w:w="640" w:type="pct"/>
            <w:shd w:val="clear" w:color="auto" w:fill="auto"/>
            <w:noWrap/>
            <w:hideMark/>
          </w:tcPr>
          <w:p w:rsidR="003F3A0D" w:rsidRPr="009A32C0" w:rsidRDefault="003F3A0D" w:rsidP="00ED2DD4">
            <w:pPr>
              <w:jc w:val="right"/>
            </w:pPr>
            <w:r w:rsidRPr="009A32C0">
              <w:t>330,0</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Мероприятия в области цифровой трансформации</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42070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250,8</w:t>
            </w:r>
          </w:p>
        </w:tc>
        <w:tc>
          <w:tcPr>
            <w:tcW w:w="675" w:type="pct"/>
            <w:shd w:val="clear" w:color="auto" w:fill="auto"/>
            <w:noWrap/>
            <w:hideMark/>
          </w:tcPr>
          <w:p w:rsidR="003F3A0D" w:rsidRPr="009A32C0" w:rsidRDefault="003F3A0D" w:rsidP="00ED2DD4">
            <w:pPr>
              <w:jc w:val="right"/>
            </w:pPr>
            <w:r w:rsidRPr="009A32C0">
              <w:t>250,8</w:t>
            </w:r>
          </w:p>
        </w:tc>
        <w:tc>
          <w:tcPr>
            <w:tcW w:w="640" w:type="pct"/>
            <w:shd w:val="clear" w:color="auto" w:fill="auto"/>
            <w:noWrap/>
            <w:hideMark/>
          </w:tcPr>
          <w:p w:rsidR="003F3A0D" w:rsidRPr="009A32C0" w:rsidRDefault="003F3A0D" w:rsidP="00ED2DD4">
            <w:pPr>
              <w:jc w:val="right"/>
            </w:pPr>
            <w:r w:rsidRPr="009A32C0">
              <w:t>330,0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42070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250,8</w:t>
            </w:r>
          </w:p>
        </w:tc>
        <w:tc>
          <w:tcPr>
            <w:tcW w:w="675" w:type="pct"/>
            <w:shd w:val="clear" w:color="auto" w:fill="auto"/>
            <w:noWrap/>
            <w:hideMark/>
          </w:tcPr>
          <w:p w:rsidR="003F3A0D" w:rsidRPr="009A32C0" w:rsidRDefault="003F3A0D" w:rsidP="00ED2DD4">
            <w:pPr>
              <w:jc w:val="right"/>
            </w:pPr>
            <w:r w:rsidRPr="009A32C0">
              <w:t>250,8</w:t>
            </w:r>
          </w:p>
        </w:tc>
        <w:tc>
          <w:tcPr>
            <w:tcW w:w="640" w:type="pct"/>
            <w:shd w:val="clear" w:color="auto" w:fill="auto"/>
            <w:noWrap/>
            <w:hideMark/>
          </w:tcPr>
          <w:p w:rsidR="003F3A0D" w:rsidRPr="009A32C0" w:rsidRDefault="003F3A0D" w:rsidP="00ED2DD4">
            <w:pPr>
              <w:jc w:val="right"/>
            </w:pPr>
            <w:r w:rsidRPr="009A32C0">
              <w:t>330,0</w:t>
            </w:r>
          </w:p>
        </w:tc>
      </w:tr>
      <w:tr w:rsidR="003F3A0D" w:rsidRPr="009A32C0" w:rsidTr="00ED2DD4">
        <w:trPr>
          <w:trHeight w:val="578"/>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42070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250,8</w:t>
            </w:r>
          </w:p>
        </w:tc>
        <w:tc>
          <w:tcPr>
            <w:tcW w:w="675" w:type="pct"/>
            <w:shd w:val="clear" w:color="auto" w:fill="auto"/>
            <w:noWrap/>
            <w:hideMark/>
          </w:tcPr>
          <w:p w:rsidR="003F3A0D" w:rsidRPr="009A32C0" w:rsidRDefault="003F3A0D" w:rsidP="00ED2DD4">
            <w:pPr>
              <w:jc w:val="right"/>
            </w:pPr>
            <w:r w:rsidRPr="009A32C0">
              <w:t>250,8</w:t>
            </w:r>
          </w:p>
        </w:tc>
        <w:tc>
          <w:tcPr>
            <w:tcW w:w="640" w:type="pct"/>
            <w:shd w:val="clear" w:color="auto" w:fill="auto"/>
            <w:noWrap/>
            <w:hideMark/>
          </w:tcPr>
          <w:p w:rsidR="003F3A0D" w:rsidRPr="009A32C0" w:rsidRDefault="003F3A0D" w:rsidP="00ED2DD4">
            <w:pPr>
              <w:jc w:val="right"/>
            </w:pPr>
            <w:r w:rsidRPr="009A32C0">
              <w:t>330,0</w:t>
            </w:r>
          </w:p>
        </w:tc>
      </w:tr>
      <w:tr w:rsidR="003F3A0D" w:rsidRPr="009A32C0" w:rsidTr="00ED2DD4">
        <w:trPr>
          <w:trHeight w:val="1350"/>
        </w:trPr>
        <w:tc>
          <w:tcPr>
            <w:tcW w:w="1361" w:type="pct"/>
            <w:shd w:val="clear" w:color="auto" w:fill="auto"/>
            <w:hideMark/>
          </w:tcPr>
          <w:p w:rsidR="003F3A0D" w:rsidRPr="009A32C0" w:rsidRDefault="003F3A0D" w:rsidP="00ED2DD4">
            <w:r w:rsidRPr="009A32C0">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85,0</w:t>
            </w:r>
          </w:p>
        </w:tc>
        <w:tc>
          <w:tcPr>
            <w:tcW w:w="675" w:type="pct"/>
            <w:shd w:val="clear" w:color="auto" w:fill="auto"/>
            <w:noWrap/>
            <w:hideMark/>
          </w:tcPr>
          <w:p w:rsidR="003F3A0D" w:rsidRPr="009A32C0" w:rsidRDefault="003F3A0D" w:rsidP="00ED2DD4">
            <w:pPr>
              <w:jc w:val="right"/>
            </w:pPr>
            <w:r w:rsidRPr="009A32C0">
              <w:t>90,0</w:t>
            </w:r>
          </w:p>
        </w:tc>
        <w:tc>
          <w:tcPr>
            <w:tcW w:w="640" w:type="pct"/>
            <w:shd w:val="clear" w:color="auto" w:fill="auto"/>
            <w:noWrap/>
            <w:hideMark/>
          </w:tcPr>
          <w:p w:rsidR="003F3A0D" w:rsidRPr="009A32C0" w:rsidRDefault="003F3A0D" w:rsidP="00ED2DD4">
            <w:pPr>
              <w:jc w:val="right"/>
            </w:pPr>
            <w:r w:rsidRPr="009A32C0">
              <w:t>90,0</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«Информационная безопасность»</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85,0</w:t>
            </w:r>
          </w:p>
        </w:tc>
        <w:tc>
          <w:tcPr>
            <w:tcW w:w="675" w:type="pct"/>
            <w:shd w:val="clear" w:color="auto" w:fill="auto"/>
            <w:noWrap/>
            <w:hideMark/>
          </w:tcPr>
          <w:p w:rsidR="003F3A0D" w:rsidRPr="009A32C0" w:rsidRDefault="003F3A0D" w:rsidP="00ED2DD4">
            <w:pPr>
              <w:jc w:val="right"/>
            </w:pPr>
            <w:r w:rsidRPr="009A32C0">
              <w:t>90,0</w:t>
            </w:r>
          </w:p>
        </w:tc>
        <w:tc>
          <w:tcPr>
            <w:tcW w:w="640" w:type="pct"/>
            <w:shd w:val="clear" w:color="auto" w:fill="auto"/>
            <w:noWrap/>
            <w:hideMark/>
          </w:tcPr>
          <w:p w:rsidR="003F3A0D" w:rsidRPr="009A32C0" w:rsidRDefault="003F3A0D" w:rsidP="00ED2DD4">
            <w:pPr>
              <w:jc w:val="right"/>
            </w:pPr>
            <w:r w:rsidRPr="009A32C0">
              <w:t>90,0</w:t>
            </w:r>
          </w:p>
        </w:tc>
      </w:tr>
      <w:tr w:rsidR="003F3A0D" w:rsidRPr="009A32C0" w:rsidTr="00ED2DD4">
        <w:trPr>
          <w:trHeight w:val="450"/>
        </w:trPr>
        <w:tc>
          <w:tcPr>
            <w:tcW w:w="1361" w:type="pct"/>
            <w:shd w:val="clear" w:color="auto" w:fill="auto"/>
            <w:hideMark/>
          </w:tcPr>
          <w:p w:rsidR="003F3A0D" w:rsidRPr="009A32C0" w:rsidRDefault="003F3A0D" w:rsidP="00ED2DD4">
            <w:r w:rsidRPr="009A32C0">
              <w:t>Мероприятия в области цифровой трансформации</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42070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85,0</w:t>
            </w:r>
          </w:p>
        </w:tc>
        <w:tc>
          <w:tcPr>
            <w:tcW w:w="675" w:type="pct"/>
            <w:shd w:val="clear" w:color="auto" w:fill="auto"/>
            <w:noWrap/>
            <w:hideMark/>
          </w:tcPr>
          <w:p w:rsidR="003F3A0D" w:rsidRPr="009A32C0" w:rsidRDefault="003F3A0D" w:rsidP="00ED2DD4">
            <w:pPr>
              <w:jc w:val="right"/>
            </w:pPr>
            <w:r w:rsidRPr="009A32C0">
              <w:t>90,0</w:t>
            </w:r>
          </w:p>
        </w:tc>
        <w:tc>
          <w:tcPr>
            <w:tcW w:w="640" w:type="pct"/>
            <w:shd w:val="clear" w:color="auto" w:fill="auto"/>
            <w:noWrap/>
            <w:hideMark/>
          </w:tcPr>
          <w:p w:rsidR="003F3A0D" w:rsidRPr="009A32C0" w:rsidRDefault="003F3A0D" w:rsidP="00ED2DD4">
            <w:pPr>
              <w:jc w:val="right"/>
            </w:pPr>
            <w:r w:rsidRPr="009A32C0">
              <w:t>90,0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42070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85,0</w:t>
            </w:r>
          </w:p>
        </w:tc>
        <w:tc>
          <w:tcPr>
            <w:tcW w:w="675" w:type="pct"/>
            <w:shd w:val="clear" w:color="auto" w:fill="auto"/>
            <w:noWrap/>
            <w:hideMark/>
          </w:tcPr>
          <w:p w:rsidR="003F3A0D" w:rsidRPr="009A32C0" w:rsidRDefault="003F3A0D" w:rsidP="00ED2DD4">
            <w:pPr>
              <w:jc w:val="right"/>
            </w:pPr>
            <w:r w:rsidRPr="009A32C0">
              <w:t>90,0</w:t>
            </w:r>
          </w:p>
        </w:tc>
        <w:tc>
          <w:tcPr>
            <w:tcW w:w="640" w:type="pct"/>
            <w:shd w:val="clear" w:color="auto" w:fill="auto"/>
            <w:noWrap/>
            <w:hideMark/>
          </w:tcPr>
          <w:p w:rsidR="003F3A0D" w:rsidRPr="009A32C0" w:rsidRDefault="003F3A0D" w:rsidP="00ED2DD4">
            <w:pPr>
              <w:jc w:val="right"/>
            </w:pPr>
            <w:r w:rsidRPr="009A32C0">
              <w:t>90,0</w:t>
            </w:r>
          </w:p>
        </w:tc>
      </w:tr>
      <w:tr w:rsidR="003F3A0D" w:rsidRPr="009A32C0" w:rsidTr="00ED2DD4">
        <w:trPr>
          <w:trHeight w:val="404"/>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04</w:t>
            </w:r>
          </w:p>
        </w:tc>
        <w:tc>
          <w:tcPr>
            <w:tcW w:w="201" w:type="pct"/>
            <w:shd w:val="clear" w:color="auto" w:fill="auto"/>
            <w:noWrap/>
            <w:hideMark/>
          </w:tcPr>
          <w:p w:rsidR="003F3A0D" w:rsidRPr="009A32C0" w:rsidRDefault="003F3A0D" w:rsidP="00ED2DD4">
            <w:r w:rsidRPr="009A32C0">
              <w:t>10</w:t>
            </w:r>
          </w:p>
        </w:tc>
        <w:tc>
          <w:tcPr>
            <w:tcW w:w="220" w:type="pct"/>
            <w:shd w:val="clear" w:color="auto" w:fill="auto"/>
            <w:noWrap/>
            <w:hideMark/>
          </w:tcPr>
          <w:p w:rsidR="003F3A0D" w:rsidRPr="009A32C0" w:rsidRDefault="003F3A0D" w:rsidP="00ED2DD4">
            <w:r w:rsidRPr="009A32C0">
              <w:t>18</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42070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85,0</w:t>
            </w:r>
          </w:p>
        </w:tc>
        <w:tc>
          <w:tcPr>
            <w:tcW w:w="675" w:type="pct"/>
            <w:shd w:val="clear" w:color="auto" w:fill="auto"/>
            <w:noWrap/>
            <w:hideMark/>
          </w:tcPr>
          <w:p w:rsidR="003F3A0D" w:rsidRPr="009A32C0" w:rsidRDefault="003F3A0D" w:rsidP="00ED2DD4">
            <w:pPr>
              <w:jc w:val="right"/>
            </w:pPr>
            <w:r w:rsidRPr="009A32C0">
              <w:t>90,0</w:t>
            </w:r>
          </w:p>
        </w:tc>
        <w:tc>
          <w:tcPr>
            <w:tcW w:w="640" w:type="pct"/>
            <w:shd w:val="clear" w:color="auto" w:fill="auto"/>
            <w:noWrap/>
            <w:hideMark/>
          </w:tcPr>
          <w:p w:rsidR="003F3A0D" w:rsidRPr="009A32C0" w:rsidRDefault="003F3A0D" w:rsidP="00ED2DD4">
            <w:pPr>
              <w:jc w:val="right"/>
            </w:pPr>
            <w:r w:rsidRPr="009A32C0">
              <w:t>90,0</w:t>
            </w:r>
          </w:p>
        </w:tc>
      </w:tr>
      <w:tr w:rsidR="003F3A0D" w:rsidRPr="009A32C0" w:rsidTr="00ED2DD4">
        <w:trPr>
          <w:trHeight w:val="255"/>
        </w:trPr>
        <w:tc>
          <w:tcPr>
            <w:tcW w:w="1361" w:type="pct"/>
            <w:shd w:val="clear" w:color="auto" w:fill="auto"/>
            <w:hideMark/>
          </w:tcPr>
          <w:p w:rsidR="003F3A0D" w:rsidRPr="009A32C0" w:rsidRDefault="003F3A0D" w:rsidP="00ED2DD4">
            <w:r w:rsidRPr="009A32C0">
              <w:t>Жилищно-коммунальное хозяйство</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270,0</w:t>
            </w:r>
          </w:p>
        </w:tc>
        <w:tc>
          <w:tcPr>
            <w:tcW w:w="675" w:type="pct"/>
            <w:shd w:val="clear" w:color="auto" w:fill="auto"/>
            <w:noWrap/>
            <w:hideMark/>
          </w:tcPr>
          <w:p w:rsidR="003F3A0D" w:rsidRPr="009A32C0" w:rsidRDefault="003F3A0D" w:rsidP="00ED2DD4">
            <w:pPr>
              <w:jc w:val="right"/>
            </w:pPr>
            <w:r w:rsidRPr="009A32C0">
              <w:t>270,0</w:t>
            </w:r>
          </w:p>
        </w:tc>
        <w:tc>
          <w:tcPr>
            <w:tcW w:w="640" w:type="pct"/>
            <w:shd w:val="clear" w:color="auto" w:fill="auto"/>
            <w:noWrap/>
            <w:hideMark/>
          </w:tcPr>
          <w:p w:rsidR="003F3A0D" w:rsidRPr="009A32C0" w:rsidRDefault="003F3A0D" w:rsidP="00ED2DD4">
            <w:pPr>
              <w:jc w:val="right"/>
            </w:pPr>
            <w:r w:rsidRPr="009A32C0">
              <w:t>270,0</w:t>
            </w:r>
          </w:p>
        </w:tc>
      </w:tr>
      <w:tr w:rsidR="003F3A0D" w:rsidRPr="009A32C0" w:rsidTr="00ED2DD4">
        <w:trPr>
          <w:trHeight w:val="255"/>
        </w:trPr>
        <w:tc>
          <w:tcPr>
            <w:tcW w:w="1361" w:type="pct"/>
            <w:shd w:val="clear" w:color="auto" w:fill="auto"/>
            <w:hideMark/>
          </w:tcPr>
          <w:p w:rsidR="003F3A0D" w:rsidRPr="009A32C0" w:rsidRDefault="003F3A0D" w:rsidP="00ED2DD4">
            <w:r w:rsidRPr="009A32C0">
              <w:t>Благоустройство</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270,0</w:t>
            </w:r>
          </w:p>
        </w:tc>
        <w:tc>
          <w:tcPr>
            <w:tcW w:w="675" w:type="pct"/>
            <w:shd w:val="clear" w:color="auto" w:fill="auto"/>
            <w:noWrap/>
            <w:hideMark/>
          </w:tcPr>
          <w:p w:rsidR="003F3A0D" w:rsidRPr="009A32C0" w:rsidRDefault="003F3A0D" w:rsidP="00ED2DD4">
            <w:pPr>
              <w:jc w:val="right"/>
            </w:pPr>
            <w:r w:rsidRPr="009A32C0">
              <w:t>270,0</w:t>
            </w:r>
          </w:p>
        </w:tc>
        <w:tc>
          <w:tcPr>
            <w:tcW w:w="640" w:type="pct"/>
            <w:shd w:val="clear" w:color="auto" w:fill="auto"/>
            <w:noWrap/>
            <w:hideMark/>
          </w:tcPr>
          <w:p w:rsidR="003F3A0D" w:rsidRPr="009A32C0" w:rsidRDefault="003F3A0D" w:rsidP="00ED2DD4">
            <w:pPr>
              <w:jc w:val="right"/>
            </w:pPr>
            <w:r w:rsidRPr="009A32C0">
              <w:t>270,0</w:t>
            </w:r>
          </w:p>
        </w:tc>
      </w:tr>
      <w:tr w:rsidR="003F3A0D" w:rsidRPr="009A32C0" w:rsidTr="00ED2DD4">
        <w:trPr>
          <w:trHeight w:val="1125"/>
        </w:trPr>
        <w:tc>
          <w:tcPr>
            <w:tcW w:w="1361" w:type="pct"/>
            <w:shd w:val="clear" w:color="auto" w:fill="auto"/>
            <w:hideMark/>
          </w:tcPr>
          <w:p w:rsidR="003F3A0D" w:rsidRPr="009A32C0" w:rsidRDefault="003F3A0D" w:rsidP="00ED2DD4">
            <w:r w:rsidRPr="009A32C0">
              <w:lastRenderedPageBreak/>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270,0</w:t>
            </w:r>
          </w:p>
        </w:tc>
        <w:tc>
          <w:tcPr>
            <w:tcW w:w="675" w:type="pct"/>
            <w:shd w:val="clear" w:color="auto" w:fill="auto"/>
            <w:noWrap/>
            <w:hideMark/>
          </w:tcPr>
          <w:p w:rsidR="003F3A0D" w:rsidRPr="009A32C0" w:rsidRDefault="003F3A0D" w:rsidP="00ED2DD4">
            <w:pPr>
              <w:jc w:val="right"/>
            </w:pPr>
            <w:r w:rsidRPr="009A32C0">
              <w:t>270,0</w:t>
            </w:r>
          </w:p>
        </w:tc>
        <w:tc>
          <w:tcPr>
            <w:tcW w:w="640" w:type="pct"/>
            <w:shd w:val="clear" w:color="auto" w:fill="auto"/>
            <w:noWrap/>
            <w:hideMark/>
          </w:tcPr>
          <w:p w:rsidR="003F3A0D" w:rsidRPr="009A32C0" w:rsidRDefault="003F3A0D" w:rsidP="00ED2DD4">
            <w:pPr>
              <w:jc w:val="right"/>
            </w:pPr>
            <w:r w:rsidRPr="009A32C0">
              <w:t>270,0</w:t>
            </w:r>
          </w:p>
        </w:tc>
      </w:tr>
      <w:tr w:rsidR="003F3A0D" w:rsidRPr="009A32C0" w:rsidTr="00ED2DD4">
        <w:trPr>
          <w:trHeight w:val="450"/>
        </w:trPr>
        <w:tc>
          <w:tcPr>
            <w:tcW w:w="1361" w:type="pct"/>
            <w:shd w:val="clear" w:color="auto" w:fill="auto"/>
            <w:hideMark/>
          </w:tcPr>
          <w:p w:rsidR="003F3A0D" w:rsidRPr="009A32C0" w:rsidRDefault="003F3A0D" w:rsidP="00ED2DD4">
            <w:r w:rsidRPr="009A32C0">
              <w:t>Подпрограмма "Повышение эффективности межбюджетных отношений"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270,0</w:t>
            </w:r>
          </w:p>
        </w:tc>
        <w:tc>
          <w:tcPr>
            <w:tcW w:w="675" w:type="pct"/>
            <w:shd w:val="clear" w:color="auto" w:fill="auto"/>
            <w:noWrap/>
            <w:hideMark/>
          </w:tcPr>
          <w:p w:rsidR="003F3A0D" w:rsidRPr="009A32C0" w:rsidRDefault="003F3A0D" w:rsidP="00ED2DD4">
            <w:pPr>
              <w:jc w:val="right"/>
            </w:pPr>
            <w:r w:rsidRPr="009A32C0">
              <w:t>270,0</w:t>
            </w:r>
          </w:p>
        </w:tc>
        <w:tc>
          <w:tcPr>
            <w:tcW w:w="640" w:type="pct"/>
            <w:shd w:val="clear" w:color="auto" w:fill="auto"/>
            <w:noWrap/>
            <w:hideMark/>
          </w:tcPr>
          <w:p w:rsidR="003F3A0D" w:rsidRPr="009A32C0" w:rsidRDefault="003F3A0D" w:rsidP="00ED2DD4">
            <w:pPr>
              <w:jc w:val="right"/>
            </w:pPr>
            <w:r w:rsidRPr="009A32C0">
              <w:t>270,0</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270,0</w:t>
            </w:r>
          </w:p>
        </w:tc>
        <w:tc>
          <w:tcPr>
            <w:tcW w:w="675" w:type="pct"/>
            <w:shd w:val="clear" w:color="auto" w:fill="auto"/>
            <w:noWrap/>
            <w:hideMark/>
          </w:tcPr>
          <w:p w:rsidR="003F3A0D" w:rsidRPr="009A32C0" w:rsidRDefault="003F3A0D" w:rsidP="00ED2DD4">
            <w:pPr>
              <w:jc w:val="right"/>
            </w:pPr>
            <w:r w:rsidRPr="009A32C0">
              <w:t>270,0</w:t>
            </w:r>
          </w:p>
        </w:tc>
        <w:tc>
          <w:tcPr>
            <w:tcW w:w="640" w:type="pct"/>
            <w:shd w:val="clear" w:color="auto" w:fill="auto"/>
            <w:noWrap/>
            <w:hideMark/>
          </w:tcPr>
          <w:p w:rsidR="003F3A0D" w:rsidRPr="009A32C0" w:rsidRDefault="003F3A0D" w:rsidP="00ED2DD4">
            <w:pPr>
              <w:jc w:val="right"/>
            </w:pPr>
            <w:r w:rsidRPr="009A32C0">
              <w:t>270,0</w:t>
            </w:r>
          </w:p>
        </w:tc>
      </w:tr>
      <w:tr w:rsidR="003F3A0D" w:rsidRPr="009A32C0" w:rsidTr="00ED2DD4">
        <w:trPr>
          <w:trHeight w:val="1950"/>
        </w:trPr>
        <w:tc>
          <w:tcPr>
            <w:tcW w:w="1361" w:type="pct"/>
            <w:shd w:val="clear" w:color="auto" w:fill="auto"/>
            <w:hideMark/>
          </w:tcPr>
          <w:p w:rsidR="003F3A0D" w:rsidRPr="009A32C0" w:rsidRDefault="003F3A0D" w:rsidP="00ED2DD4">
            <w:r w:rsidRPr="009A32C0">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44104</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270,0</w:t>
            </w:r>
          </w:p>
        </w:tc>
        <w:tc>
          <w:tcPr>
            <w:tcW w:w="675" w:type="pct"/>
            <w:shd w:val="clear" w:color="auto" w:fill="auto"/>
            <w:noWrap/>
            <w:hideMark/>
          </w:tcPr>
          <w:p w:rsidR="003F3A0D" w:rsidRPr="009A32C0" w:rsidRDefault="003F3A0D" w:rsidP="00ED2DD4">
            <w:pPr>
              <w:jc w:val="right"/>
            </w:pPr>
            <w:r w:rsidRPr="009A32C0">
              <w:t>270,0</w:t>
            </w:r>
          </w:p>
        </w:tc>
        <w:tc>
          <w:tcPr>
            <w:tcW w:w="640" w:type="pct"/>
            <w:shd w:val="clear" w:color="auto" w:fill="auto"/>
            <w:noWrap/>
            <w:hideMark/>
          </w:tcPr>
          <w:p w:rsidR="003F3A0D" w:rsidRPr="009A32C0" w:rsidRDefault="003F3A0D" w:rsidP="00ED2DD4">
            <w:pPr>
              <w:jc w:val="right"/>
            </w:pPr>
            <w:r w:rsidRPr="009A32C0">
              <w:t>270,0</w:t>
            </w:r>
          </w:p>
        </w:tc>
      </w:tr>
      <w:tr w:rsidR="003F3A0D" w:rsidRPr="009A32C0" w:rsidTr="00ED2DD4">
        <w:trPr>
          <w:trHeight w:val="255"/>
        </w:trPr>
        <w:tc>
          <w:tcPr>
            <w:tcW w:w="1361" w:type="pct"/>
            <w:shd w:val="clear" w:color="auto" w:fill="auto"/>
            <w:hideMark/>
          </w:tcPr>
          <w:p w:rsidR="003F3A0D" w:rsidRPr="009A32C0" w:rsidRDefault="003F3A0D" w:rsidP="00ED2DD4">
            <w:r w:rsidRPr="009A32C0">
              <w:t xml:space="preserve">Межбюджетные </w:t>
            </w:r>
            <w:r w:rsidRPr="009A32C0">
              <w:lastRenderedPageBreak/>
              <w:t>трансферты</w:t>
            </w:r>
          </w:p>
        </w:tc>
        <w:tc>
          <w:tcPr>
            <w:tcW w:w="237" w:type="pct"/>
            <w:shd w:val="clear" w:color="auto" w:fill="auto"/>
            <w:noWrap/>
            <w:hideMark/>
          </w:tcPr>
          <w:p w:rsidR="003F3A0D" w:rsidRPr="009A32C0" w:rsidRDefault="003F3A0D" w:rsidP="00ED2DD4">
            <w:r w:rsidRPr="009A32C0">
              <w:lastRenderedPageBreak/>
              <w:t>901</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1</w:t>
            </w:r>
            <w:r w:rsidRPr="009A32C0">
              <w:lastRenderedPageBreak/>
              <w:t>7</w:t>
            </w:r>
          </w:p>
        </w:tc>
        <w:tc>
          <w:tcPr>
            <w:tcW w:w="161" w:type="pct"/>
            <w:shd w:val="clear" w:color="auto" w:fill="auto"/>
            <w:noWrap/>
            <w:hideMark/>
          </w:tcPr>
          <w:p w:rsidR="003F3A0D" w:rsidRPr="009A32C0" w:rsidRDefault="003F3A0D" w:rsidP="00ED2DD4">
            <w:r w:rsidRPr="009A32C0">
              <w:lastRenderedPageBreak/>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44104</w:t>
            </w:r>
          </w:p>
        </w:tc>
        <w:tc>
          <w:tcPr>
            <w:tcW w:w="195" w:type="pct"/>
            <w:shd w:val="clear" w:color="auto" w:fill="auto"/>
            <w:noWrap/>
            <w:hideMark/>
          </w:tcPr>
          <w:p w:rsidR="003F3A0D" w:rsidRPr="009A32C0" w:rsidRDefault="003F3A0D" w:rsidP="00ED2DD4">
            <w:r w:rsidRPr="009A32C0">
              <w:t>50</w:t>
            </w:r>
            <w:r w:rsidRPr="009A32C0">
              <w:lastRenderedPageBreak/>
              <w:t>0</w:t>
            </w:r>
          </w:p>
        </w:tc>
        <w:tc>
          <w:tcPr>
            <w:tcW w:w="676" w:type="pct"/>
            <w:shd w:val="clear" w:color="auto" w:fill="auto"/>
            <w:noWrap/>
            <w:hideMark/>
          </w:tcPr>
          <w:p w:rsidR="003F3A0D" w:rsidRPr="009A32C0" w:rsidRDefault="003F3A0D" w:rsidP="00ED2DD4">
            <w:pPr>
              <w:jc w:val="right"/>
            </w:pPr>
            <w:r w:rsidRPr="009A32C0">
              <w:lastRenderedPageBreak/>
              <w:t>270,0</w:t>
            </w:r>
          </w:p>
        </w:tc>
        <w:tc>
          <w:tcPr>
            <w:tcW w:w="675" w:type="pct"/>
            <w:shd w:val="clear" w:color="auto" w:fill="auto"/>
            <w:noWrap/>
            <w:hideMark/>
          </w:tcPr>
          <w:p w:rsidR="003F3A0D" w:rsidRPr="009A32C0" w:rsidRDefault="003F3A0D" w:rsidP="00ED2DD4">
            <w:pPr>
              <w:jc w:val="right"/>
            </w:pPr>
            <w:r w:rsidRPr="009A32C0">
              <w:t>270,0</w:t>
            </w:r>
          </w:p>
        </w:tc>
        <w:tc>
          <w:tcPr>
            <w:tcW w:w="640" w:type="pct"/>
            <w:shd w:val="clear" w:color="auto" w:fill="auto"/>
            <w:noWrap/>
            <w:hideMark/>
          </w:tcPr>
          <w:p w:rsidR="003F3A0D" w:rsidRPr="009A32C0" w:rsidRDefault="003F3A0D" w:rsidP="00ED2DD4">
            <w:pPr>
              <w:jc w:val="right"/>
            </w:pPr>
            <w:r w:rsidRPr="009A32C0">
              <w:t>270,0</w:t>
            </w:r>
          </w:p>
        </w:tc>
      </w:tr>
      <w:tr w:rsidR="003F3A0D" w:rsidRPr="009A32C0" w:rsidTr="00ED2DD4">
        <w:trPr>
          <w:trHeight w:val="255"/>
        </w:trPr>
        <w:tc>
          <w:tcPr>
            <w:tcW w:w="1361" w:type="pct"/>
            <w:shd w:val="clear" w:color="auto" w:fill="auto"/>
            <w:hideMark/>
          </w:tcPr>
          <w:p w:rsidR="003F3A0D" w:rsidRPr="009A32C0" w:rsidRDefault="003F3A0D" w:rsidP="00ED2DD4">
            <w:r w:rsidRPr="009A32C0">
              <w:lastRenderedPageBreak/>
              <w:t>Иные межбюджетные трансферты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05</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44104</w:t>
            </w:r>
          </w:p>
        </w:tc>
        <w:tc>
          <w:tcPr>
            <w:tcW w:w="195" w:type="pct"/>
            <w:shd w:val="clear" w:color="auto" w:fill="auto"/>
            <w:noWrap/>
            <w:hideMark/>
          </w:tcPr>
          <w:p w:rsidR="003F3A0D" w:rsidRPr="009A32C0" w:rsidRDefault="003F3A0D" w:rsidP="00ED2DD4">
            <w:r w:rsidRPr="009A32C0">
              <w:t>540</w:t>
            </w:r>
          </w:p>
        </w:tc>
        <w:tc>
          <w:tcPr>
            <w:tcW w:w="676" w:type="pct"/>
            <w:shd w:val="clear" w:color="auto" w:fill="auto"/>
            <w:noWrap/>
            <w:hideMark/>
          </w:tcPr>
          <w:p w:rsidR="003F3A0D" w:rsidRPr="009A32C0" w:rsidRDefault="003F3A0D" w:rsidP="00ED2DD4">
            <w:pPr>
              <w:jc w:val="right"/>
            </w:pPr>
            <w:r w:rsidRPr="009A32C0">
              <w:t>270,0</w:t>
            </w:r>
          </w:p>
        </w:tc>
        <w:tc>
          <w:tcPr>
            <w:tcW w:w="675" w:type="pct"/>
            <w:shd w:val="clear" w:color="auto" w:fill="auto"/>
            <w:noWrap/>
            <w:hideMark/>
          </w:tcPr>
          <w:p w:rsidR="003F3A0D" w:rsidRPr="009A32C0" w:rsidRDefault="003F3A0D" w:rsidP="00ED2DD4">
            <w:pPr>
              <w:jc w:val="right"/>
            </w:pPr>
            <w:r w:rsidRPr="009A32C0">
              <w:t>270,0</w:t>
            </w:r>
          </w:p>
        </w:tc>
        <w:tc>
          <w:tcPr>
            <w:tcW w:w="640" w:type="pct"/>
            <w:shd w:val="clear" w:color="auto" w:fill="auto"/>
            <w:noWrap/>
            <w:hideMark/>
          </w:tcPr>
          <w:p w:rsidR="003F3A0D" w:rsidRPr="009A32C0" w:rsidRDefault="003F3A0D" w:rsidP="00ED2DD4">
            <w:pPr>
              <w:jc w:val="right"/>
            </w:pPr>
            <w:r w:rsidRPr="009A32C0">
              <w:t>270,0</w:t>
            </w:r>
          </w:p>
        </w:tc>
      </w:tr>
      <w:tr w:rsidR="003F3A0D" w:rsidRPr="009A32C0" w:rsidTr="00ED2DD4">
        <w:trPr>
          <w:trHeight w:val="255"/>
        </w:trPr>
        <w:tc>
          <w:tcPr>
            <w:tcW w:w="1361" w:type="pct"/>
            <w:shd w:val="clear" w:color="auto" w:fill="auto"/>
            <w:hideMark/>
          </w:tcPr>
          <w:p w:rsidR="003F3A0D" w:rsidRPr="009A32C0" w:rsidRDefault="003F3A0D" w:rsidP="00ED2DD4">
            <w:r w:rsidRPr="009A32C0">
              <w:t>Охрана окружающей среды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06</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412,8</w:t>
            </w:r>
          </w:p>
        </w:tc>
        <w:tc>
          <w:tcPr>
            <w:tcW w:w="675" w:type="pct"/>
            <w:shd w:val="clear" w:color="auto" w:fill="auto"/>
            <w:noWrap/>
            <w:hideMark/>
          </w:tcPr>
          <w:p w:rsidR="003F3A0D" w:rsidRPr="009A32C0" w:rsidRDefault="003F3A0D" w:rsidP="00ED2DD4">
            <w:pPr>
              <w:jc w:val="right"/>
            </w:pPr>
            <w:r w:rsidRPr="009A32C0">
              <w:t>412,8</w:t>
            </w:r>
          </w:p>
        </w:tc>
        <w:tc>
          <w:tcPr>
            <w:tcW w:w="640" w:type="pct"/>
            <w:shd w:val="clear" w:color="auto" w:fill="auto"/>
            <w:noWrap/>
            <w:hideMark/>
          </w:tcPr>
          <w:p w:rsidR="003F3A0D" w:rsidRPr="009A32C0" w:rsidRDefault="003F3A0D" w:rsidP="00ED2DD4">
            <w:pPr>
              <w:jc w:val="right"/>
            </w:pPr>
            <w:r w:rsidRPr="009A32C0">
              <w:t>412,8</w:t>
            </w:r>
          </w:p>
        </w:tc>
      </w:tr>
      <w:tr w:rsidR="003F3A0D" w:rsidRPr="009A32C0" w:rsidTr="00ED2DD4">
        <w:trPr>
          <w:trHeight w:val="450"/>
        </w:trPr>
        <w:tc>
          <w:tcPr>
            <w:tcW w:w="1361" w:type="pct"/>
            <w:shd w:val="clear" w:color="auto" w:fill="auto"/>
            <w:hideMark/>
          </w:tcPr>
          <w:p w:rsidR="003F3A0D" w:rsidRPr="009A32C0" w:rsidRDefault="003F3A0D" w:rsidP="00ED2DD4">
            <w:r w:rsidRPr="009A32C0">
              <w:t>Другие вопросы в области охраны окружающей среды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06</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412,8</w:t>
            </w:r>
          </w:p>
        </w:tc>
        <w:tc>
          <w:tcPr>
            <w:tcW w:w="675" w:type="pct"/>
            <w:shd w:val="clear" w:color="auto" w:fill="auto"/>
            <w:noWrap/>
            <w:hideMark/>
          </w:tcPr>
          <w:p w:rsidR="003F3A0D" w:rsidRPr="009A32C0" w:rsidRDefault="003F3A0D" w:rsidP="00ED2DD4">
            <w:pPr>
              <w:jc w:val="right"/>
            </w:pPr>
            <w:r w:rsidRPr="009A32C0">
              <w:t>412,8</w:t>
            </w:r>
          </w:p>
        </w:tc>
        <w:tc>
          <w:tcPr>
            <w:tcW w:w="640" w:type="pct"/>
            <w:shd w:val="clear" w:color="auto" w:fill="auto"/>
            <w:noWrap/>
            <w:hideMark/>
          </w:tcPr>
          <w:p w:rsidR="003F3A0D" w:rsidRPr="009A32C0" w:rsidRDefault="003F3A0D" w:rsidP="00ED2DD4">
            <w:pPr>
              <w:jc w:val="right"/>
            </w:pPr>
            <w:r w:rsidRPr="009A32C0">
              <w:t>412,8</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Муниципальная программа "Охрана окружающей среды и повышение экологической безопасности"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06</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14</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412,8</w:t>
            </w:r>
          </w:p>
        </w:tc>
        <w:tc>
          <w:tcPr>
            <w:tcW w:w="675" w:type="pct"/>
            <w:shd w:val="clear" w:color="auto" w:fill="auto"/>
            <w:noWrap/>
            <w:hideMark/>
          </w:tcPr>
          <w:p w:rsidR="003F3A0D" w:rsidRPr="009A32C0" w:rsidRDefault="003F3A0D" w:rsidP="00ED2DD4">
            <w:pPr>
              <w:jc w:val="right"/>
            </w:pPr>
            <w:r w:rsidRPr="009A32C0">
              <w:t>412,8</w:t>
            </w:r>
          </w:p>
        </w:tc>
        <w:tc>
          <w:tcPr>
            <w:tcW w:w="640" w:type="pct"/>
            <w:shd w:val="clear" w:color="auto" w:fill="auto"/>
            <w:noWrap/>
            <w:hideMark/>
          </w:tcPr>
          <w:p w:rsidR="003F3A0D" w:rsidRPr="009A32C0" w:rsidRDefault="003F3A0D" w:rsidP="00ED2DD4">
            <w:pPr>
              <w:jc w:val="right"/>
            </w:pPr>
            <w:r w:rsidRPr="009A32C0">
              <w:t>412,8</w:t>
            </w:r>
          </w:p>
        </w:tc>
      </w:tr>
      <w:tr w:rsidR="003F3A0D" w:rsidRPr="009A32C0" w:rsidTr="00ED2DD4">
        <w:trPr>
          <w:trHeight w:val="1350"/>
        </w:trPr>
        <w:tc>
          <w:tcPr>
            <w:tcW w:w="1361" w:type="pct"/>
            <w:shd w:val="clear" w:color="auto" w:fill="auto"/>
            <w:hideMark/>
          </w:tcPr>
          <w:p w:rsidR="003F3A0D" w:rsidRPr="009A32C0" w:rsidRDefault="003F3A0D" w:rsidP="00ED2DD4">
            <w:r w:rsidRPr="009A32C0">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06</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14</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412,8</w:t>
            </w:r>
          </w:p>
        </w:tc>
        <w:tc>
          <w:tcPr>
            <w:tcW w:w="675" w:type="pct"/>
            <w:shd w:val="clear" w:color="auto" w:fill="auto"/>
            <w:noWrap/>
            <w:hideMark/>
          </w:tcPr>
          <w:p w:rsidR="003F3A0D" w:rsidRPr="009A32C0" w:rsidRDefault="003F3A0D" w:rsidP="00ED2DD4">
            <w:pPr>
              <w:jc w:val="right"/>
            </w:pPr>
            <w:r w:rsidRPr="009A32C0">
              <w:t>412,8</w:t>
            </w:r>
          </w:p>
        </w:tc>
        <w:tc>
          <w:tcPr>
            <w:tcW w:w="640" w:type="pct"/>
            <w:shd w:val="clear" w:color="auto" w:fill="auto"/>
            <w:noWrap/>
            <w:hideMark/>
          </w:tcPr>
          <w:p w:rsidR="003F3A0D" w:rsidRPr="009A32C0" w:rsidRDefault="003F3A0D" w:rsidP="00ED2DD4">
            <w:pPr>
              <w:jc w:val="right"/>
            </w:pPr>
            <w:r w:rsidRPr="009A32C0">
              <w:t>412,8</w:t>
            </w:r>
          </w:p>
        </w:tc>
      </w:tr>
      <w:tr w:rsidR="003F3A0D" w:rsidRPr="009A32C0" w:rsidTr="00ED2DD4">
        <w:trPr>
          <w:trHeight w:val="1350"/>
        </w:trPr>
        <w:tc>
          <w:tcPr>
            <w:tcW w:w="1361" w:type="pct"/>
            <w:shd w:val="clear" w:color="auto" w:fill="auto"/>
            <w:hideMark/>
          </w:tcPr>
          <w:p w:rsidR="003F3A0D" w:rsidRPr="009A32C0" w:rsidRDefault="003F3A0D" w:rsidP="00ED2DD4">
            <w:r w:rsidRPr="009A32C0">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06</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14</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44106</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412,8</w:t>
            </w:r>
          </w:p>
        </w:tc>
        <w:tc>
          <w:tcPr>
            <w:tcW w:w="675" w:type="pct"/>
            <w:shd w:val="clear" w:color="auto" w:fill="auto"/>
            <w:noWrap/>
            <w:hideMark/>
          </w:tcPr>
          <w:p w:rsidR="003F3A0D" w:rsidRPr="009A32C0" w:rsidRDefault="003F3A0D" w:rsidP="00ED2DD4">
            <w:pPr>
              <w:jc w:val="right"/>
            </w:pPr>
            <w:r w:rsidRPr="009A32C0">
              <w:t>412,8</w:t>
            </w:r>
          </w:p>
        </w:tc>
        <w:tc>
          <w:tcPr>
            <w:tcW w:w="640" w:type="pct"/>
            <w:shd w:val="clear" w:color="auto" w:fill="auto"/>
            <w:noWrap/>
            <w:hideMark/>
          </w:tcPr>
          <w:p w:rsidR="003F3A0D" w:rsidRPr="009A32C0" w:rsidRDefault="003F3A0D" w:rsidP="00ED2DD4">
            <w:pPr>
              <w:jc w:val="right"/>
            </w:pPr>
            <w:r w:rsidRPr="009A32C0">
              <w:t>412,8</w:t>
            </w:r>
          </w:p>
        </w:tc>
      </w:tr>
      <w:tr w:rsidR="003F3A0D" w:rsidRPr="009A32C0" w:rsidTr="00ED2DD4">
        <w:trPr>
          <w:trHeight w:val="255"/>
        </w:trPr>
        <w:tc>
          <w:tcPr>
            <w:tcW w:w="1361" w:type="pct"/>
            <w:shd w:val="clear" w:color="auto" w:fill="auto"/>
            <w:hideMark/>
          </w:tcPr>
          <w:p w:rsidR="003F3A0D" w:rsidRPr="009A32C0" w:rsidRDefault="003F3A0D" w:rsidP="00ED2DD4">
            <w:r w:rsidRPr="009A32C0">
              <w:t>Межбюджетные трансферты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06</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14</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44106</w:t>
            </w:r>
          </w:p>
        </w:tc>
        <w:tc>
          <w:tcPr>
            <w:tcW w:w="195" w:type="pct"/>
            <w:shd w:val="clear" w:color="auto" w:fill="auto"/>
            <w:noWrap/>
            <w:hideMark/>
          </w:tcPr>
          <w:p w:rsidR="003F3A0D" w:rsidRPr="009A32C0" w:rsidRDefault="003F3A0D" w:rsidP="00ED2DD4">
            <w:r w:rsidRPr="009A32C0">
              <w:t>500</w:t>
            </w:r>
          </w:p>
        </w:tc>
        <w:tc>
          <w:tcPr>
            <w:tcW w:w="676" w:type="pct"/>
            <w:shd w:val="clear" w:color="auto" w:fill="auto"/>
            <w:noWrap/>
            <w:hideMark/>
          </w:tcPr>
          <w:p w:rsidR="003F3A0D" w:rsidRPr="009A32C0" w:rsidRDefault="003F3A0D" w:rsidP="00ED2DD4">
            <w:pPr>
              <w:jc w:val="right"/>
            </w:pPr>
            <w:r w:rsidRPr="009A32C0">
              <w:t>412,8</w:t>
            </w:r>
          </w:p>
        </w:tc>
        <w:tc>
          <w:tcPr>
            <w:tcW w:w="675" w:type="pct"/>
            <w:shd w:val="clear" w:color="auto" w:fill="auto"/>
            <w:noWrap/>
            <w:hideMark/>
          </w:tcPr>
          <w:p w:rsidR="003F3A0D" w:rsidRPr="009A32C0" w:rsidRDefault="003F3A0D" w:rsidP="00ED2DD4">
            <w:pPr>
              <w:jc w:val="right"/>
            </w:pPr>
            <w:r w:rsidRPr="009A32C0">
              <w:t>412,8</w:t>
            </w:r>
          </w:p>
        </w:tc>
        <w:tc>
          <w:tcPr>
            <w:tcW w:w="640" w:type="pct"/>
            <w:shd w:val="clear" w:color="auto" w:fill="auto"/>
            <w:noWrap/>
            <w:hideMark/>
          </w:tcPr>
          <w:p w:rsidR="003F3A0D" w:rsidRPr="009A32C0" w:rsidRDefault="003F3A0D" w:rsidP="00ED2DD4">
            <w:pPr>
              <w:jc w:val="right"/>
            </w:pPr>
            <w:r w:rsidRPr="009A32C0">
              <w:t>412,8</w:t>
            </w:r>
          </w:p>
        </w:tc>
      </w:tr>
      <w:tr w:rsidR="003F3A0D" w:rsidRPr="009A32C0" w:rsidTr="00ED2DD4">
        <w:trPr>
          <w:trHeight w:val="255"/>
        </w:trPr>
        <w:tc>
          <w:tcPr>
            <w:tcW w:w="1361" w:type="pct"/>
            <w:shd w:val="clear" w:color="auto" w:fill="auto"/>
            <w:hideMark/>
          </w:tcPr>
          <w:p w:rsidR="003F3A0D" w:rsidRPr="009A32C0" w:rsidRDefault="003F3A0D" w:rsidP="00ED2DD4">
            <w:r w:rsidRPr="009A32C0">
              <w:t>Иные межбюджетные трансферты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06</w:t>
            </w:r>
          </w:p>
        </w:tc>
        <w:tc>
          <w:tcPr>
            <w:tcW w:w="201" w:type="pct"/>
            <w:shd w:val="clear" w:color="auto" w:fill="auto"/>
            <w:noWrap/>
            <w:hideMark/>
          </w:tcPr>
          <w:p w:rsidR="003F3A0D" w:rsidRPr="009A32C0" w:rsidRDefault="003F3A0D" w:rsidP="00ED2DD4">
            <w:r w:rsidRPr="009A32C0">
              <w:t>05</w:t>
            </w:r>
          </w:p>
        </w:tc>
        <w:tc>
          <w:tcPr>
            <w:tcW w:w="220" w:type="pct"/>
            <w:shd w:val="clear" w:color="auto" w:fill="auto"/>
            <w:noWrap/>
            <w:hideMark/>
          </w:tcPr>
          <w:p w:rsidR="003F3A0D" w:rsidRPr="009A32C0" w:rsidRDefault="003F3A0D" w:rsidP="00ED2DD4">
            <w:r w:rsidRPr="009A32C0">
              <w:t>14</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44106</w:t>
            </w:r>
          </w:p>
        </w:tc>
        <w:tc>
          <w:tcPr>
            <w:tcW w:w="195" w:type="pct"/>
            <w:shd w:val="clear" w:color="auto" w:fill="auto"/>
            <w:noWrap/>
            <w:hideMark/>
          </w:tcPr>
          <w:p w:rsidR="003F3A0D" w:rsidRPr="009A32C0" w:rsidRDefault="003F3A0D" w:rsidP="00ED2DD4">
            <w:r w:rsidRPr="009A32C0">
              <w:t>540</w:t>
            </w:r>
          </w:p>
        </w:tc>
        <w:tc>
          <w:tcPr>
            <w:tcW w:w="676" w:type="pct"/>
            <w:shd w:val="clear" w:color="auto" w:fill="auto"/>
            <w:noWrap/>
            <w:hideMark/>
          </w:tcPr>
          <w:p w:rsidR="003F3A0D" w:rsidRPr="009A32C0" w:rsidRDefault="003F3A0D" w:rsidP="00ED2DD4">
            <w:pPr>
              <w:jc w:val="right"/>
            </w:pPr>
            <w:r w:rsidRPr="009A32C0">
              <w:t>412,8</w:t>
            </w:r>
          </w:p>
        </w:tc>
        <w:tc>
          <w:tcPr>
            <w:tcW w:w="675" w:type="pct"/>
            <w:shd w:val="clear" w:color="auto" w:fill="auto"/>
            <w:noWrap/>
            <w:hideMark/>
          </w:tcPr>
          <w:p w:rsidR="003F3A0D" w:rsidRPr="009A32C0" w:rsidRDefault="003F3A0D" w:rsidP="00ED2DD4">
            <w:pPr>
              <w:jc w:val="right"/>
            </w:pPr>
            <w:r w:rsidRPr="009A32C0">
              <w:t>412,8</w:t>
            </w:r>
          </w:p>
        </w:tc>
        <w:tc>
          <w:tcPr>
            <w:tcW w:w="640" w:type="pct"/>
            <w:shd w:val="clear" w:color="auto" w:fill="auto"/>
            <w:noWrap/>
            <w:hideMark/>
          </w:tcPr>
          <w:p w:rsidR="003F3A0D" w:rsidRPr="009A32C0" w:rsidRDefault="003F3A0D" w:rsidP="00ED2DD4">
            <w:pPr>
              <w:jc w:val="right"/>
            </w:pPr>
            <w:r w:rsidRPr="009A32C0">
              <w:t>412,8</w:t>
            </w:r>
          </w:p>
        </w:tc>
      </w:tr>
      <w:tr w:rsidR="003F3A0D" w:rsidRPr="009A32C0" w:rsidTr="00ED2DD4">
        <w:trPr>
          <w:trHeight w:val="255"/>
        </w:trPr>
        <w:tc>
          <w:tcPr>
            <w:tcW w:w="1361" w:type="pct"/>
            <w:shd w:val="clear" w:color="auto" w:fill="auto"/>
            <w:hideMark/>
          </w:tcPr>
          <w:p w:rsidR="003F3A0D" w:rsidRPr="009A32C0" w:rsidRDefault="003F3A0D" w:rsidP="00ED2DD4">
            <w:r w:rsidRPr="009A32C0">
              <w:t>Культура, кинематография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8 296,2</w:t>
            </w:r>
          </w:p>
        </w:tc>
        <w:tc>
          <w:tcPr>
            <w:tcW w:w="675" w:type="pct"/>
            <w:shd w:val="clear" w:color="auto" w:fill="auto"/>
            <w:noWrap/>
            <w:hideMark/>
          </w:tcPr>
          <w:p w:rsidR="003F3A0D" w:rsidRPr="009A32C0" w:rsidRDefault="003F3A0D" w:rsidP="00ED2DD4">
            <w:pPr>
              <w:jc w:val="right"/>
            </w:pPr>
            <w:r w:rsidRPr="009A32C0">
              <w:t>8 392,8</w:t>
            </w:r>
          </w:p>
        </w:tc>
        <w:tc>
          <w:tcPr>
            <w:tcW w:w="640" w:type="pct"/>
            <w:shd w:val="clear" w:color="auto" w:fill="auto"/>
            <w:noWrap/>
            <w:hideMark/>
          </w:tcPr>
          <w:p w:rsidR="003F3A0D" w:rsidRPr="009A32C0" w:rsidRDefault="003F3A0D" w:rsidP="00ED2DD4">
            <w:pPr>
              <w:jc w:val="right"/>
            </w:pPr>
            <w:r w:rsidRPr="009A32C0">
              <w:t>8 902,0</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Другие вопросы в области культуры, </w:t>
            </w:r>
            <w:r w:rsidRPr="009A32C0">
              <w:lastRenderedPageBreak/>
              <w:t>кинематографии</w:t>
            </w:r>
          </w:p>
        </w:tc>
        <w:tc>
          <w:tcPr>
            <w:tcW w:w="237" w:type="pct"/>
            <w:shd w:val="clear" w:color="auto" w:fill="auto"/>
            <w:noWrap/>
            <w:hideMark/>
          </w:tcPr>
          <w:p w:rsidR="003F3A0D" w:rsidRPr="009A32C0" w:rsidRDefault="003F3A0D" w:rsidP="00ED2DD4">
            <w:r w:rsidRPr="009A32C0">
              <w:lastRenderedPageBreak/>
              <w:t>901</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8 296,2</w:t>
            </w:r>
          </w:p>
        </w:tc>
        <w:tc>
          <w:tcPr>
            <w:tcW w:w="675" w:type="pct"/>
            <w:shd w:val="clear" w:color="auto" w:fill="auto"/>
            <w:noWrap/>
            <w:hideMark/>
          </w:tcPr>
          <w:p w:rsidR="003F3A0D" w:rsidRPr="009A32C0" w:rsidRDefault="003F3A0D" w:rsidP="00ED2DD4">
            <w:pPr>
              <w:jc w:val="right"/>
            </w:pPr>
            <w:r w:rsidRPr="009A32C0">
              <w:t>8 392,8</w:t>
            </w:r>
          </w:p>
        </w:tc>
        <w:tc>
          <w:tcPr>
            <w:tcW w:w="640" w:type="pct"/>
            <w:shd w:val="clear" w:color="auto" w:fill="auto"/>
            <w:noWrap/>
            <w:hideMark/>
          </w:tcPr>
          <w:p w:rsidR="003F3A0D" w:rsidRPr="009A32C0" w:rsidRDefault="003F3A0D" w:rsidP="00ED2DD4">
            <w:pPr>
              <w:jc w:val="right"/>
            </w:pPr>
            <w:r w:rsidRPr="009A32C0">
              <w:t>8 902,0</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 xml:space="preserve">Муниципальная программа "Развитие культуры и туризма в Чамзинском муниципальном районе"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8 296,2</w:t>
            </w:r>
          </w:p>
        </w:tc>
        <w:tc>
          <w:tcPr>
            <w:tcW w:w="675" w:type="pct"/>
            <w:shd w:val="clear" w:color="auto" w:fill="auto"/>
            <w:noWrap/>
            <w:hideMark/>
          </w:tcPr>
          <w:p w:rsidR="003F3A0D" w:rsidRPr="009A32C0" w:rsidRDefault="003F3A0D" w:rsidP="00ED2DD4">
            <w:pPr>
              <w:jc w:val="right"/>
            </w:pPr>
            <w:r w:rsidRPr="009A32C0">
              <w:t>8 392,8</w:t>
            </w:r>
          </w:p>
        </w:tc>
        <w:tc>
          <w:tcPr>
            <w:tcW w:w="640" w:type="pct"/>
            <w:shd w:val="clear" w:color="auto" w:fill="auto"/>
            <w:noWrap/>
            <w:hideMark/>
          </w:tcPr>
          <w:p w:rsidR="003F3A0D" w:rsidRPr="009A32C0" w:rsidRDefault="003F3A0D" w:rsidP="00ED2DD4">
            <w:pPr>
              <w:jc w:val="right"/>
            </w:pPr>
            <w:r w:rsidRPr="009A32C0">
              <w:t>8 902,0</w:t>
            </w:r>
          </w:p>
        </w:tc>
      </w:tr>
      <w:tr w:rsidR="003F3A0D" w:rsidRPr="009A32C0" w:rsidTr="00ED2DD4">
        <w:trPr>
          <w:trHeight w:val="255"/>
        </w:trPr>
        <w:tc>
          <w:tcPr>
            <w:tcW w:w="1361" w:type="pct"/>
            <w:shd w:val="clear" w:color="auto" w:fill="auto"/>
            <w:hideMark/>
          </w:tcPr>
          <w:p w:rsidR="003F3A0D" w:rsidRPr="009A32C0" w:rsidRDefault="003F3A0D" w:rsidP="00ED2DD4">
            <w:r w:rsidRPr="009A32C0">
              <w:t>Подпрограмма "Культура"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8 296,2</w:t>
            </w:r>
          </w:p>
        </w:tc>
        <w:tc>
          <w:tcPr>
            <w:tcW w:w="675" w:type="pct"/>
            <w:shd w:val="clear" w:color="auto" w:fill="auto"/>
            <w:noWrap/>
            <w:hideMark/>
          </w:tcPr>
          <w:p w:rsidR="003F3A0D" w:rsidRPr="009A32C0" w:rsidRDefault="003F3A0D" w:rsidP="00ED2DD4">
            <w:pPr>
              <w:jc w:val="right"/>
            </w:pPr>
            <w:r w:rsidRPr="009A32C0">
              <w:t>8 392,8</w:t>
            </w:r>
          </w:p>
        </w:tc>
        <w:tc>
          <w:tcPr>
            <w:tcW w:w="640" w:type="pct"/>
            <w:shd w:val="clear" w:color="auto" w:fill="auto"/>
            <w:noWrap/>
            <w:hideMark/>
          </w:tcPr>
          <w:p w:rsidR="003F3A0D" w:rsidRPr="009A32C0" w:rsidRDefault="003F3A0D" w:rsidP="00ED2DD4">
            <w:pPr>
              <w:jc w:val="right"/>
            </w:pPr>
            <w:r w:rsidRPr="009A32C0">
              <w:t>8 902,0</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7 244,4</w:t>
            </w:r>
          </w:p>
        </w:tc>
        <w:tc>
          <w:tcPr>
            <w:tcW w:w="675" w:type="pct"/>
            <w:shd w:val="clear" w:color="auto" w:fill="auto"/>
            <w:noWrap/>
            <w:hideMark/>
          </w:tcPr>
          <w:p w:rsidR="003F3A0D" w:rsidRPr="009A32C0" w:rsidRDefault="003F3A0D" w:rsidP="00ED2DD4">
            <w:pPr>
              <w:jc w:val="right"/>
            </w:pPr>
            <w:r w:rsidRPr="009A32C0">
              <w:t>7 276,9</w:t>
            </w:r>
          </w:p>
        </w:tc>
        <w:tc>
          <w:tcPr>
            <w:tcW w:w="640" w:type="pct"/>
            <w:shd w:val="clear" w:color="auto" w:fill="auto"/>
            <w:noWrap/>
            <w:hideMark/>
          </w:tcPr>
          <w:p w:rsidR="003F3A0D" w:rsidRPr="009A32C0" w:rsidRDefault="003F3A0D" w:rsidP="00ED2DD4">
            <w:pPr>
              <w:jc w:val="right"/>
            </w:pPr>
            <w:r w:rsidRPr="009A32C0">
              <w:t>7 718,0</w:t>
            </w:r>
          </w:p>
        </w:tc>
      </w:tr>
      <w:tr w:rsidR="003F3A0D" w:rsidRPr="009A32C0" w:rsidTr="00ED2DD4">
        <w:trPr>
          <w:trHeight w:val="450"/>
        </w:trPr>
        <w:tc>
          <w:tcPr>
            <w:tcW w:w="1361" w:type="pct"/>
            <w:shd w:val="clear" w:color="auto" w:fill="auto"/>
            <w:hideMark/>
          </w:tcPr>
          <w:p w:rsidR="003F3A0D" w:rsidRPr="009A32C0" w:rsidRDefault="003F3A0D" w:rsidP="00ED2DD4">
            <w:r w:rsidRPr="009A32C0">
              <w:t>Учреждения по обеспечению хозяйственного обслуживания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7 244,4</w:t>
            </w:r>
          </w:p>
        </w:tc>
        <w:tc>
          <w:tcPr>
            <w:tcW w:w="675" w:type="pct"/>
            <w:shd w:val="clear" w:color="auto" w:fill="auto"/>
            <w:noWrap/>
            <w:hideMark/>
          </w:tcPr>
          <w:p w:rsidR="003F3A0D" w:rsidRPr="009A32C0" w:rsidRDefault="003F3A0D" w:rsidP="00ED2DD4">
            <w:pPr>
              <w:jc w:val="right"/>
            </w:pPr>
            <w:r w:rsidRPr="009A32C0">
              <w:t>7 276,9</w:t>
            </w:r>
          </w:p>
        </w:tc>
        <w:tc>
          <w:tcPr>
            <w:tcW w:w="640" w:type="pct"/>
            <w:shd w:val="clear" w:color="auto" w:fill="auto"/>
            <w:noWrap/>
            <w:hideMark/>
          </w:tcPr>
          <w:p w:rsidR="003F3A0D" w:rsidRPr="009A32C0" w:rsidRDefault="003F3A0D" w:rsidP="00ED2DD4">
            <w:pPr>
              <w:jc w:val="right"/>
            </w:pPr>
            <w:r w:rsidRPr="009A32C0">
              <w:t>7 718,0</w:t>
            </w:r>
          </w:p>
        </w:tc>
      </w:tr>
      <w:tr w:rsidR="003F3A0D" w:rsidRPr="009A32C0" w:rsidTr="00ED2DD4">
        <w:trPr>
          <w:trHeight w:val="266"/>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7 114,9</w:t>
            </w:r>
          </w:p>
        </w:tc>
        <w:tc>
          <w:tcPr>
            <w:tcW w:w="675" w:type="pct"/>
            <w:shd w:val="clear" w:color="auto" w:fill="auto"/>
            <w:noWrap/>
            <w:hideMark/>
          </w:tcPr>
          <w:p w:rsidR="003F3A0D" w:rsidRPr="009A32C0" w:rsidRDefault="003F3A0D" w:rsidP="00ED2DD4">
            <w:pPr>
              <w:jc w:val="right"/>
            </w:pPr>
            <w:r w:rsidRPr="009A32C0">
              <w:t>7 142,2</w:t>
            </w:r>
          </w:p>
        </w:tc>
        <w:tc>
          <w:tcPr>
            <w:tcW w:w="640" w:type="pct"/>
            <w:shd w:val="clear" w:color="auto" w:fill="auto"/>
            <w:noWrap/>
            <w:hideMark/>
          </w:tcPr>
          <w:p w:rsidR="003F3A0D" w:rsidRPr="009A32C0" w:rsidRDefault="003F3A0D" w:rsidP="00ED2DD4">
            <w:pPr>
              <w:jc w:val="right"/>
            </w:pPr>
            <w:r w:rsidRPr="009A32C0">
              <w:t>7 577,9</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казенных учреждений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110</w:t>
            </w:r>
          </w:p>
        </w:tc>
        <w:tc>
          <w:tcPr>
            <w:tcW w:w="676" w:type="pct"/>
            <w:shd w:val="clear" w:color="auto" w:fill="auto"/>
            <w:noWrap/>
            <w:hideMark/>
          </w:tcPr>
          <w:p w:rsidR="003F3A0D" w:rsidRPr="009A32C0" w:rsidRDefault="003F3A0D" w:rsidP="00ED2DD4">
            <w:pPr>
              <w:jc w:val="right"/>
            </w:pPr>
            <w:r w:rsidRPr="009A32C0">
              <w:t>7 114,9</w:t>
            </w:r>
          </w:p>
        </w:tc>
        <w:tc>
          <w:tcPr>
            <w:tcW w:w="675" w:type="pct"/>
            <w:shd w:val="clear" w:color="auto" w:fill="auto"/>
            <w:noWrap/>
            <w:hideMark/>
          </w:tcPr>
          <w:p w:rsidR="003F3A0D" w:rsidRPr="009A32C0" w:rsidRDefault="003F3A0D" w:rsidP="00ED2DD4">
            <w:pPr>
              <w:jc w:val="right"/>
            </w:pPr>
            <w:r w:rsidRPr="009A32C0">
              <w:t>7 142,2</w:t>
            </w:r>
          </w:p>
        </w:tc>
        <w:tc>
          <w:tcPr>
            <w:tcW w:w="640" w:type="pct"/>
            <w:shd w:val="clear" w:color="auto" w:fill="auto"/>
            <w:noWrap/>
            <w:hideMark/>
          </w:tcPr>
          <w:p w:rsidR="003F3A0D" w:rsidRPr="009A32C0" w:rsidRDefault="003F3A0D" w:rsidP="00ED2DD4">
            <w:pPr>
              <w:jc w:val="right"/>
            </w:pPr>
            <w:r w:rsidRPr="009A32C0">
              <w:t>7 577,9</w:t>
            </w:r>
          </w:p>
        </w:tc>
      </w:tr>
      <w:tr w:rsidR="003F3A0D" w:rsidRPr="009A32C0" w:rsidTr="00ED2DD4">
        <w:trPr>
          <w:trHeight w:val="70"/>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129,5</w:t>
            </w:r>
          </w:p>
        </w:tc>
        <w:tc>
          <w:tcPr>
            <w:tcW w:w="675" w:type="pct"/>
            <w:shd w:val="clear" w:color="auto" w:fill="auto"/>
            <w:noWrap/>
            <w:hideMark/>
          </w:tcPr>
          <w:p w:rsidR="003F3A0D" w:rsidRPr="009A32C0" w:rsidRDefault="003F3A0D" w:rsidP="00ED2DD4">
            <w:pPr>
              <w:jc w:val="right"/>
            </w:pPr>
            <w:r w:rsidRPr="009A32C0">
              <w:t>134,7</w:t>
            </w:r>
          </w:p>
        </w:tc>
        <w:tc>
          <w:tcPr>
            <w:tcW w:w="640" w:type="pct"/>
            <w:shd w:val="clear" w:color="auto" w:fill="auto"/>
            <w:noWrap/>
            <w:hideMark/>
          </w:tcPr>
          <w:p w:rsidR="003F3A0D" w:rsidRPr="009A32C0" w:rsidRDefault="003F3A0D" w:rsidP="00ED2DD4">
            <w:pPr>
              <w:jc w:val="right"/>
            </w:pPr>
            <w:r w:rsidRPr="009A32C0">
              <w:t>140,1</w:t>
            </w:r>
          </w:p>
        </w:tc>
      </w:tr>
      <w:tr w:rsidR="003F3A0D" w:rsidRPr="009A32C0" w:rsidTr="00ED2DD4">
        <w:trPr>
          <w:trHeight w:val="70"/>
        </w:trPr>
        <w:tc>
          <w:tcPr>
            <w:tcW w:w="1361" w:type="pct"/>
            <w:shd w:val="clear" w:color="auto" w:fill="auto"/>
            <w:hideMark/>
          </w:tcPr>
          <w:p w:rsidR="003F3A0D" w:rsidRPr="009A32C0" w:rsidRDefault="003F3A0D" w:rsidP="00ED2DD4">
            <w:r w:rsidRPr="009A32C0">
              <w:t xml:space="preserve">Иные закупки товаров, работ и услуг для обеспечения государственных (муниципальных) </w:t>
            </w:r>
            <w:r w:rsidRPr="009A32C0">
              <w:lastRenderedPageBreak/>
              <w:t>нужд</w:t>
            </w:r>
          </w:p>
        </w:tc>
        <w:tc>
          <w:tcPr>
            <w:tcW w:w="237" w:type="pct"/>
            <w:shd w:val="clear" w:color="auto" w:fill="auto"/>
            <w:noWrap/>
            <w:hideMark/>
          </w:tcPr>
          <w:p w:rsidR="003F3A0D" w:rsidRPr="009A32C0" w:rsidRDefault="003F3A0D" w:rsidP="00ED2DD4">
            <w:r w:rsidRPr="009A32C0">
              <w:lastRenderedPageBreak/>
              <w:t>901</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129,5</w:t>
            </w:r>
          </w:p>
        </w:tc>
        <w:tc>
          <w:tcPr>
            <w:tcW w:w="675" w:type="pct"/>
            <w:shd w:val="clear" w:color="auto" w:fill="auto"/>
            <w:noWrap/>
            <w:hideMark/>
          </w:tcPr>
          <w:p w:rsidR="003F3A0D" w:rsidRPr="009A32C0" w:rsidRDefault="003F3A0D" w:rsidP="00ED2DD4">
            <w:pPr>
              <w:jc w:val="right"/>
            </w:pPr>
            <w:r w:rsidRPr="009A32C0">
              <w:t>134,7</w:t>
            </w:r>
          </w:p>
        </w:tc>
        <w:tc>
          <w:tcPr>
            <w:tcW w:w="640" w:type="pct"/>
            <w:shd w:val="clear" w:color="auto" w:fill="auto"/>
            <w:noWrap/>
            <w:hideMark/>
          </w:tcPr>
          <w:p w:rsidR="003F3A0D" w:rsidRPr="009A32C0" w:rsidRDefault="003F3A0D" w:rsidP="00ED2DD4">
            <w:pPr>
              <w:jc w:val="right"/>
            </w:pPr>
            <w:r w:rsidRPr="009A32C0">
              <w:t>140,1</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Основное мероприятие "Развитие библиотечного дела"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1 051,8</w:t>
            </w:r>
          </w:p>
        </w:tc>
        <w:tc>
          <w:tcPr>
            <w:tcW w:w="675" w:type="pct"/>
            <w:shd w:val="clear" w:color="auto" w:fill="auto"/>
            <w:noWrap/>
            <w:hideMark/>
          </w:tcPr>
          <w:p w:rsidR="003F3A0D" w:rsidRPr="009A32C0" w:rsidRDefault="003F3A0D" w:rsidP="00ED2DD4">
            <w:pPr>
              <w:jc w:val="right"/>
            </w:pPr>
            <w:r w:rsidRPr="009A32C0">
              <w:t>1 115,9</w:t>
            </w:r>
          </w:p>
        </w:tc>
        <w:tc>
          <w:tcPr>
            <w:tcW w:w="640" w:type="pct"/>
            <w:shd w:val="clear" w:color="auto" w:fill="auto"/>
            <w:noWrap/>
            <w:hideMark/>
          </w:tcPr>
          <w:p w:rsidR="003F3A0D" w:rsidRPr="009A32C0" w:rsidRDefault="003F3A0D" w:rsidP="00ED2DD4">
            <w:pPr>
              <w:jc w:val="right"/>
            </w:pPr>
            <w:r w:rsidRPr="009A32C0">
              <w:t>1 184,0</w:t>
            </w:r>
          </w:p>
        </w:tc>
      </w:tr>
      <w:tr w:rsidR="003F3A0D" w:rsidRPr="009A32C0" w:rsidTr="00ED2DD4">
        <w:trPr>
          <w:trHeight w:val="450"/>
        </w:trPr>
        <w:tc>
          <w:tcPr>
            <w:tcW w:w="1361" w:type="pct"/>
            <w:shd w:val="clear" w:color="auto" w:fill="auto"/>
            <w:hideMark/>
          </w:tcPr>
          <w:p w:rsidR="003F3A0D" w:rsidRPr="009A32C0" w:rsidRDefault="003F3A0D" w:rsidP="00ED2DD4">
            <w:r w:rsidRPr="009A32C0">
              <w:t>Учреждения по обеспечению хозяйственного обслуживания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1 051,8</w:t>
            </w:r>
          </w:p>
        </w:tc>
        <w:tc>
          <w:tcPr>
            <w:tcW w:w="675" w:type="pct"/>
            <w:shd w:val="clear" w:color="auto" w:fill="auto"/>
            <w:noWrap/>
            <w:hideMark/>
          </w:tcPr>
          <w:p w:rsidR="003F3A0D" w:rsidRPr="009A32C0" w:rsidRDefault="003F3A0D" w:rsidP="00ED2DD4">
            <w:pPr>
              <w:jc w:val="right"/>
            </w:pPr>
            <w:r w:rsidRPr="009A32C0">
              <w:t>1 115,9</w:t>
            </w:r>
          </w:p>
        </w:tc>
        <w:tc>
          <w:tcPr>
            <w:tcW w:w="640" w:type="pct"/>
            <w:shd w:val="clear" w:color="auto" w:fill="auto"/>
            <w:noWrap/>
            <w:hideMark/>
          </w:tcPr>
          <w:p w:rsidR="003F3A0D" w:rsidRPr="009A32C0" w:rsidRDefault="003F3A0D" w:rsidP="00ED2DD4">
            <w:pPr>
              <w:jc w:val="right"/>
            </w:pPr>
            <w:r w:rsidRPr="009A32C0">
              <w:t>1 184,0</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1 051,8</w:t>
            </w:r>
          </w:p>
        </w:tc>
        <w:tc>
          <w:tcPr>
            <w:tcW w:w="675" w:type="pct"/>
            <w:shd w:val="clear" w:color="auto" w:fill="auto"/>
            <w:noWrap/>
            <w:hideMark/>
          </w:tcPr>
          <w:p w:rsidR="003F3A0D" w:rsidRPr="009A32C0" w:rsidRDefault="003F3A0D" w:rsidP="00ED2DD4">
            <w:pPr>
              <w:jc w:val="right"/>
            </w:pPr>
            <w:r w:rsidRPr="009A32C0">
              <w:t>1 115,9</w:t>
            </w:r>
          </w:p>
        </w:tc>
        <w:tc>
          <w:tcPr>
            <w:tcW w:w="640" w:type="pct"/>
            <w:shd w:val="clear" w:color="auto" w:fill="auto"/>
            <w:noWrap/>
            <w:hideMark/>
          </w:tcPr>
          <w:p w:rsidR="003F3A0D" w:rsidRPr="009A32C0" w:rsidRDefault="003F3A0D" w:rsidP="00ED2DD4">
            <w:pPr>
              <w:jc w:val="right"/>
            </w:pPr>
            <w:r w:rsidRPr="009A32C0">
              <w:t>1 184,0</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казенных учреждений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61020</w:t>
            </w:r>
          </w:p>
        </w:tc>
        <w:tc>
          <w:tcPr>
            <w:tcW w:w="195" w:type="pct"/>
            <w:shd w:val="clear" w:color="auto" w:fill="auto"/>
            <w:noWrap/>
            <w:hideMark/>
          </w:tcPr>
          <w:p w:rsidR="003F3A0D" w:rsidRPr="009A32C0" w:rsidRDefault="003F3A0D" w:rsidP="00ED2DD4">
            <w:r w:rsidRPr="009A32C0">
              <w:t>110</w:t>
            </w:r>
          </w:p>
        </w:tc>
        <w:tc>
          <w:tcPr>
            <w:tcW w:w="676" w:type="pct"/>
            <w:shd w:val="clear" w:color="auto" w:fill="auto"/>
            <w:noWrap/>
            <w:hideMark/>
          </w:tcPr>
          <w:p w:rsidR="003F3A0D" w:rsidRPr="009A32C0" w:rsidRDefault="003F3A0D" w:rsidP="00ED2DD4">
            <w:pPr>
              <w:jc w:val="right"/>
            </w:pPr>
            <w:r w:rsidRPr="009A32C0">
              <w:t>1 051,8</w:t>
            </w:r>
          </w:p>
        </w:tc>
        <w:tc>
          <w:tcPr>
            <w:tcW w:w="675" w:type="pct"/>
            <w:shd w:val="clear" w:color="auto" w:fill="auto"/>
            <w:noWrap/>
            <w:hideMark/>
          </w:tcPr>
          <w:p w:rsidR="003F3A0D" w:rsidRPr="009A32C0" w:rsidRDefault="003F3A0D" w:rsidP="00ED2DD4">
            <w:pPr>
              <w:jc w:val="right"/>
            </w:pPr>
            <w:r w:rsidRPr="009A32C0">
              <w:t>1 115,9</w:t>
            </w:r>
          </w:p>
        </w:tc>
        <w:tc>
          <w:tcPr>
            <w:tcW w:w="640" w:type="pct"/>
            <w:shd w:val="clear" w:color="auto" w:fill="auto"/>
            <w:noWrap/>
            <w:hideMark/>
          </w:tcPr>
          <w:p w:rsidR="003F3A0D" w:rsidRPr="009A32C0" w:rsidRDefault="003F3A0D" w:rsidP="00ED2DD4">
            <w:pPr>
              <w:jc w:val="right"/>
            </w:pPr>
            <w:r w:rsidRPr="009A32C0">
              <w:t>1 184,0</w:t>
            </w:r>
          </w:p>
        </w:tc>
      </w:tr>
      <w:tr w:rsidR="003F3A0D" w:rsidRPr="009A32C0" w:rsidTr="00ED2DD4">
        <w:trPr>
          <w:trHeight w:val="255"/>
        </w:trPr>
        <w:tc>
          <w:tcPr>
            <w:tcW w:w="1361" w:type="pct"/>
            <w:shd w:val="clear" w:color="auto" w:fill="auto"/>
            <w:hideMark/>
          </w:tcPr>
          <w:p w:rsidR="003F3A0D" w:rsidRPr="009A32C0" w:rsidRDefault="003F3A0D" w:rsidP="00ED2DD4">
            <w:r w:rsidRPr="009A32C0">
              <w:t>Социальная политика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2 735,0</w:t>
            </w:r>
          </w:p>
        </w:tc>
        <w:tc>
          <w:tcPr>
            <w:tcW w:w="675" w:type="pct"/>
            <w:shd w:val="clear" w:color="auto" w:fill="auto"/>
            <w:noWrap/>
            <w:hideMark/>
          </w:tcPr>
          <w:p w:rsidR="003F3A0D" w:rsidRPr="009A32C0" w:rsidRDefault="003F3A0D" w:rsidP="00ED2DD4">
            <w:pPr>
              <w:jc w:val="right"/>
            </w:pPr>
            <w:r w:rsidRPr="009A32C0">
              <w:t>53,2</w:t>
            </w:r>
          </w:p>
        </w:tc>
        <w:tc>
          <w:tcPr>
            <w:tcW w:w="640" w:type="pct"/>
            <w:shd w:val="clear" w:color="auto" w:fill="auto"/>
            <w:noWrap/>
            <w:hideMark/>
          </w:tcPr>
          <w:p w:rsidR="003F3A0D" w:rsidRPr="009A32C0" w:rsidRDefault="003F3A0D" w:rsidP="00ED2DD4">
            <w:pPr>
              <w:jc w:val="right"/>
            </w:pPr>
            <w:r w:rsidRPr="009A32C0">
              <w:t>53,2</w:t>
            </w:r>
          </w:p>
        </w:tc>
      </w:tr>
      <w:tr w:rsidR="003F3A0D" w:rsidRPr="009A32C0" w:rsidTr="00ED2DD4">
        <w:trPr>
          <w:trHeight w:val="255"/>
        </w:trPr>
        <w:tc>
          <w:tcPr>
            <w:tcW w:w="1361" w:type="pct"/>
            <w:shd w:val="clear" w:color="auto" w:fill="auto"/>
            <w:hideMark/>
          </w:tcPr>
          <w:p w:rsidR="003F3A0D" w:rsidRPr="009A32C0" w:rsidRDefault="003F3A0D" w:rsidP="00ED2DD4">
            <w:r w:rsidRPr="009A32C0">
              <w:t>Социальное обеспечение населения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2 735,0</w:t>
            </w:r>
          </w:p>
        </w:tc>
        <w:tc>
          <w:tcPr>
            <w:tcW w:w="675" w:type="pct"/>
            <w:shd w:val="clear" w:color="auto" w:fill="auto"/>
            <w:noWrap/>
            <w:hideMark/>
          </w:tcPr>
          <w:p w:rsidR="003F3A0D" w:rsidRPr="009A32C0" w:rsidRDefault="003F3A0D" w:rsidP="00ED2DD4">
            <w:pPr>
              <w:jc w:val="right"/>
            </w:pPr>
            <w:r w:rsidRPr="009A32C0">
              <w:t>53,2</w:t>
            </w:r>
          </w:p>
        </w:tc>
        <w:tc>
          <w:tcPr>
            <w:tcW w:w="640" w:type="pct"/>
            <w:shd w:val="clear" w:color="auto" w:fill="auto"/>
            <w:noWrap/>
            <w:hideMark/>
          </w:tcPr>
          <w:p w:rsidR="003F3A0D" w:rsidRPr="009A32C0" w:rsidRDefault="003F3A0D" w:rsidP="00ED2DD4">
            <w:pPr>
              <w:jc w:val="right"/>
            </w:pPr>
            <w:r w:rsidRPr="009A32C0">
              <w:t>53,2</w:t>
            </w:r>
          </w:p>
        </w:tc>
      </w:tr>
      <w:tr w:rsidR="003F3A0D" w:rsidRPr="009A32C0" w:rsidTr="00ED2DD4">
        <w:trPr>
          <w:trHeight w:val="900"/>
        </w:trPr>
        <w:tc>
          <w:tcPr>
            <w:tcW w:w="1361" w:type="pct"/>
            <w:shd w:val="clear" w:color="auto" w:fill="auto"/>
            <w:hideMark/>
          </w:tcPr>
          <w:p w:rsidR="003F3A0D" w:rsidRPr="009A32C0" w:rsidRDefault="003F3A0D" w:rsidP="00ED2DD4">
            <w:r w:rsidRPr="009A32C0">
              <w:t>Муниципальная программа Чамзинского муниципального района Республики Мордовия "Комплексное развитие сельских территорий"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53,2</w:t>
            </w:r>
          </w:p>
        </w:tc>
        <w:tc>
          <w:tcPr>
            <w:tcW w:w="675" w:type="pct"/>
            <w:shd w:val="clear" w:color="auto" w:fill="auto"/>
            <w:noWrap/>
            <w:hideMark/>
          </w:tcPr>
          <w:p w:rsidR="003F3A0D" w:rsidRPr="009A32C0" w:rsidRDefault="003F3A0D" w:rsidP="00ED2DD4">
            <w:pPr>
              <w:jc w:val="right"/>
            </w:pPr>
            <w:r w:rsidRPr="009A32C0">
              <w:t>53,2</w:t>
            </w:r>
          </w:p>
        </w:tc>
        <w:tc>
          <w:tcPr>
            <w:tcW w:w="640" w:type="pct"/>
            <w:shd w:val="clear" w:color="auto" w:fill="auto"/>
            <w:noWrap/>
            <w:hideMark/>
          </w:tcPr>
          <w:p w:rsidR="003F3A0D" w:rsidRPr="009A32C0" w:rsidRDefault="003F3A0D" w:rsidP="00ED2DD4">
            <w:pPr>
              <w:jc w:val="right"/>
            </w:pPr>
            <w:r w:rsidRPr="009A32C0">
              <w:t>53,2</w:t>
            </w:r>
          </w:p>
        </w:tc>
      </w:tr>
      <w:tr w:rsidR="003F3A0D" w:rsidRPr="009A32C0" w:rsidTr="00ED2DD4">
        <w:trPr>
          <w:trHeight w:val="675"/>
        </w:trPr>
        <w:tc>
          <w:tcPr>
            <w:tcW w:w="1361" w:type="pct"/>
            <w:shd w:val="clear" w:color="auto" w:fill="auto"/>
            <w:hideMark/>
          </w:tcPr>
          <w:p w:rsidR="003F3A0D" w:rsidRPr="009A32C0" w:rsidRDefault="003F3A0D" w:rsidP="00ED2DD4">
            <w:r w:rsidRPr="009A32C0">
              <w:t>Подпрограмма "Создание условий для обеспечения доступным и комфортным жильем сельского населения"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53,2</w:t>
            </w:r>
          </w:p>
        </w:tc>
        <w:tc>
          <w:tcPr>
            <w:tcW w:w="675" w:type="pct"/>
            <w:shd w:val="clear" w:color="auto" w:fill="auto"/>
            <w:noWrap/>
            <w:hideMark/>
          </w:tcPr>
          <w:p w:rsidR="003F3A0D" w:rsidRPr="009A32C0" w:rsidRDefault="003F3A0D" w:rsidP="00ED2DD4">
            <w:pPr>
              <w:jc w:val="right"/>
            </w:pPr>
            <w:r w:rsidRPr="009A32C0">
              <w:t>53,2</w:t>
            </w:r>
          </w:p>
        </w:tc>
        <w:tc>
          <w:tcPr>
            <w:tcW w:w="640" w:type="pct"/>
            <w:shd w:val="clear" w:color="auto" w:fill="auto"/>
            <w:noWrap/>
            <w:hideMark/>
          </w:tcPr>
          <w:p w:rsidR="003F3A0D" w:rsidRPr="009A32C0" w:rsidRDefault="003F3A0D" w:rsidP="00ED2DD4">
            <w:pPr>
              <w:jc w:val="right"/>
            </w:pPr>
            <w:r w:rsidRPr="009A32C0">
              <w:t>53,2</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Основное мероприятие "Улучшение жилищных условий граждан, проживающих на сельских территориях"</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53,2</w:t>
            </w:r>
          </w:p>
        </w:tc>
        <w:tc>
          <w:tcPr>
            <w:tcW w:w="675" w:type="pct"/>
            <w:shd w:val="clear" w:color="auto" w:fill="auto"/>
            <w:noWrap/>
            <w:hideMark/>
          </w:tcPr>
          <w:p w:rsidR="003F3A0D" w:rsidRPr="009A32C0" w:rsidRDefault="003F3A0D" w:rsidP="00ED2DD4">
            <w:pPr>
              <w:jc w:val="right"/>
            </w:pPr>
            <w:r w:rsidRPr="009A32C0">
              <w:t>53,2</w:t>
            </w:r>
          </w:p>
        </w:tc>
        <w:tc>
          <w:tcPr>
            <w:tcW w:w="640" w:type="pct"/>
            <w:shd w:val="clear" w:color="auto" w:fill="auto"/>
            <w:noWrap/>
            <w:hideMark/>
          </w:tcPr>
          <w:p w:rsidR="003F3A0D" w:rsidRPr="009A32C0" w:rsidRDefault="003F3A0D" w:rsidP="00ED2DD4">
            <w:pPr>
              <w:jc w:val="right"/>
            </w:pPr>
            <w:r w:rsidRPr="009A32C0">
              <w:t>53,2</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Улучшение жилищных условий граждан, проживающих на сельских территориях</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02040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53,2</w:t>
            </w:r>
          </w:p>
        </w:tc>
        <w:tc>
          <w:tcPr>
            <w:tcW w:w="675" w:type="pct"/>
            <w:shd w:val="clear" w:color="auto" w:fill="auto"/>
            <w:noWrap/>
            <w:hideMark/>
          </w:tcPr>
          <w:p w:rsidR="003F3A0D" w:rsidRPr="009A32C0" w:rsidRDefault="003F3A0D" w:rsidP="00ED2DD4">
            <w:pPr>
              <w:jc w:val="right"/>
            </w:pPr>
            <w:r w:rsidRPr="009A32C0">
              <w:t>53,2</w:t>
            </w:r>
          </w:p>
        </w:tc>
        <w:tc>
          <w:tcPr>
            <w:tcW w:w="640" w:type="pct"/>
            <w:shd w:val="clear" w:color="auto" w:fill="auto"/>
            <w:noWrap/>
            <w:hideMark/>
          </w:tcPr>
          <w:p w:rsidR="003F3A0D" w:rsidRPr="009A32C0" w:rsidRDefault="003F3A0D" w:rsidP="00ED2DD4">
            <w:pPr>
              <w:jc w:val="right"/>
            </w:pPr>
            <w:r w:rsidRPr="009A32C0">
              <w:t>53,2</w:t>
            </w:r>
          </w:p>
        </w:tc>
      </w:tr>
      <w:tr w:rsidR="003F3A0D" w:rsidRPr="009A32C0" w:rsidTr="00ED2DD4">
        <w:trPr>
          <w:trHeight w:val="450"/>
        </w:trPr>
        <w:tc>
          <w:tcPr>
            <w:tcW w:w="1361" w:type="pct"/>
            <w:shd w:val="clear" w:color="auto" w:fill="auto"/>
            <w:hideMark/>
          </w:tcPr>
          <w:p w:rsidR="003F3A0D" w:rsidRPr="009A32C0" w:rsidRDefault="003F3A0D" w:rsidP="00ED2DD4">
            <w:r w:rsidRPr="009A32C0">
              <w:t>Социальное обеспечение и иные выплаты населению</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02040</w:t>
            </w:r>
          </w:p>
        </w:tc>
        <w:tc>
          <w:tcPr>
            <w:tcW w:w="195" w:type="pct"/>
            <w:shd w:val="clear" w:color="auto" w:fill="auto"/>
            <w:noWrap/>
            <w:hideMark/>
          </w:tcPr>
          <w:p w:rsidR="003F3A0D" w:rsidRPr="009A32C0" w:rsidRDefault="003F3A0D" w:rsidP="00ED2DD4">
            <w:r w:rsidRPr="009A32C0">
              <w:t>300</w:t>
            </w:r>
          </w:p>
        </w:tc>
        <w:tc>
          <w:tcPr>
            <w:tcW w:w="676" w:type="pct"/>
            <w:shd w:val="clear" w:color="auto" w:fill="auto"/>
            <w:noWrap/>
            <w:hideMark/>
          </w:tcPr>
          <w:p w:rsidR="003F3A0D" w:rsidRPr="009A32C0" w:rsidRDefault="003F3A0D" w:rsidP="00ED2DD4">
            <w:pPr>
              <w:jc w:val="right"/>
            </w:pPr>
            <w:r w:rsidRPr="009A32C0">
              <w:t>53,2</w:t>
            </w:r>
          </w:p>
        </w:tc>
        <w:tc>
          <w:tcPr>
            <w:tcW w:w="675" w:type="pct"/>
            <w:shd w:val="clear" w:color="auto" w:fill="auto"/>
            <w:noWrap/>
            <w:hideMark/>
          </w:tcPr>
          <w:p w:rsidR="003F3A0D" w:rsidRPr="009A32C0" w:rsidRDefault="003F3A0D" w:rsidP="00ED2DD4">
            <w:pPr>
              <w:jc w:val="right"/>
            </w:pPr>
            <w:r w:rsidRPr="009A32C0">
              <w:t>53,2</w:t>
            </w:r>
          </w:p>
        </w:tc>
        <w:tc>
          <w:tcPr>
            <w:tcW w:w="640" w:type="pct"/>
            <w:shd w:val="clear" w:color="auto" w:fill="auto"/>
            <w:noWrap/>
            <w:hideMark/>
          </w:tcPr>
          <w:p w:rsidR="003F3A0D" w:rsidRPr="009A32C0" w:rsidRDefault="003F3A0D" w:rsidP="00ED2DD4">
            <w:pPr>
              <w:jc w:val="right"/>
            </w:pPr>
            <w:r w:rsidRPr="009A32C0">
              <w:t>53,2</w:t>
            </w:r>
          </w:p>
        </w:tc>
      </w:tr>
      <w:tr w:rsidR="003F3A0D" w:rsidRPr="009A32C0" w:rsidTr="00ED2DD4">
        <w:trPr>
          <w:trHeight w:val="70"/>
        </w:trPr>
        <w:tc>
          <w:tcPr>
            <w:tcW w:w="1361" w:type="pct"/>
            <w:shd w:val="clear" w:color="auto" w:fill="auto"/>
            <w:hideMark/>
          </w:tcPr>
          <w:p w:rsidR="003F3A0D" w:rsidRPr="009A32C0" w:rsidRDefault="003F3A0D" w:rsidP="00ED2DD4">
            <w:r w:rsidRPr="009A32C0">
              <w:t>Социальные выплаты гражданам, кроме публичных нормативных социальных выплат</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02040</w:t>
            </w:r>
          </w:p>
        </w:tc>
        <w:tc>
          <w:tcPr>
            <w:tcW w:w="195" w:type="pct"/>
            <w:shd w:val="clear" w:color="auto" w:fill="auto"/>
            <w:noWrap/>
            <w:hideMark/>
          </w:tcPr>
          <w:p w:rsidR="003F3A0D" w:rsidRPr="009A32C0" w:rsidRDefault="003F3A0D" w:rsidP="00ED2DD4">
            <w:r w:rsidRPr="009A32C0">
              <w:t>320</w:t>
            </w:r>
          </w:p>
        </w:tc>
        <w:tc>
          <w:tcPr>
            <w:tcW w:w="676" w:type="pct"/>
            <w:shd w:val="clear" w:color="auto" w:fill="auto"/>
            <w:noWrap/>
            <w:hideMark/>
          </w:tcPr>
          <w:p w:rsidR="003F3A0D" w:rsidRPr="009A32C0" w:rsidRDefault="003F3A0D" w:rsidP="00ED2DD4">
            <w:pPr>
              <w:jc w:val="right"/>
            </w:pPr>
            <w:r w:rsidRPr="009A32C0">
              <w:t>53,2</w:t>
            </w:r>
          </w:p>
        </w:tc>
        <w:tc>
          <w:tcPr>
            <w:tcW w:w="675" w:type="pct"/>
            <w:shd w:val="clear" w:color="auto" w:fill="auto"/>
            <w:noWrap/>
            <w:hideMark/>
          </w:tcPr>
          <w:p w:rsidR="003F3A0D" w:rsidRPr="009A32C0" w:rsidRDefault="003F3A0D" w:rsidP="00ED2DD4">
            <w:pPr>
              <w:jc w:val="right"/>
            </w:pPr>
            <w:r w:rsidRPr="009A32C0">
              <w:t>53,2</w:t>
            </w:r>
          </w:p>
        </w:tc>
        <w:tc>
          <w:tcPr>
            <w:tcW w:w="640" w:type="pct"/>
            <w:shd w:val="clear" w:color="auto" w:fill="auto"/>
            <w:noWrap/>
            <w:hideMark/>
          </w:tcPr>
          <w:p w:rsidR="003F3A0D" w:rsidRPr="009A32C0" w:rsidRDefault="003F3A0D" w:rsidP="00ED2DD4">
            <w:pPr>
              <w:jc w:val="right"/>
            </w:pPr>
            <w:r w:rsidRPr="009A32C0">
              <w:t>53,2</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2 681,8</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Подпрограмма "Обеспечение жильем молодых семей Чамзинского муниципального района"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2 681,8</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Основное мероприятие "Обеспечение жильем молодых семей"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2 681,8</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молодым семьям социальных выплат на строительство или приобретение жилья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L4970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2 681,8</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Социальное обеспечение и иные выплаты населению</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L4970</w:t>
            </w:r>
          </w:p>
        </w:tc>
        <w:tc>
          <w:tcPr>
            <w:tcW w:w="195" w:type="pct"/>
            <w:shd w:val="clear" w:color="auto" w:fill="auto"/>
            <w:noWrap/>
            <w:hideMark/>
          </w:tcPr>
          <w:p w:rsidR="003F3A0D" w:rsidRPr="009A32C0" w:rsidRDefault="003F3A0D" w:rsidP="00ED2DD4">
            <w:r w:rsidRPr="009A32C0">
              <w:t>300</w:t>
            </w:r>
          </w:p>
        </w:tc>
        <w:tc>
          <w:tcPr>
            <w:tcW w:w="676" w:type="pct"/>
            <w:shd w:val="clear" w:color="auto" w:fill="auto"/>
            <w:noWrap/>
            <w:hideMark/>
          </w:tcPr>
          <w:p w:rsidR="003F3A0D" w:rsidRPr="009A32C0" w:rsidRDefault="003F3A0D" w:rsidP="00ED2DD4">
            <w:pPr>
              <w:jc w:val="right"/>
            </w:pPr>
            <w:r w:rsidRPr="009A32C0">
              <w:t>2 681,8</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Социальные выплаты гражданам, кроме публичных нормативных социальных выплат</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26</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L4970</w:t>
            </w:r>
          </w:p>
        </w:tc>
        <w:tc>
          <w:tcPr>
            <w:tcW w:w="195" w:type="pct"/>
            <w:shd w:val="clear" w:color="auto" w:fill="auto"/>
            <w:noWrap/>
            <w:hideMark/>
          </w:tcPr>
          <w:p w:rsidR="003F3A0D" w:rsidRPr="009A32C0" w:rsidRDefault="003F3A0D" w:rsidP="00ED2DD4">
            <w:r w:rsidRPr="009A32C0">
              <w:t>320</w:t>
            </w:r>
          </w:p>
        </w:tc>
        <w:tc>
          <w:tcPr>
            <w:tcW w:w="676" w:type="pct"/>
            <w:shd w:val="clear" w:color="auto" w:fill="auto"/>
            <w:noWrap/>
            <w:hideMark/>
          </w:tcPr>
          <w:p w:rsidR="003F3A0D" w:rsidRPr="009A32C0" w:rsidRDefault="003F3A0D" w:rsidP="00ED2DD4">
            <w:pPr>
              <w:jc w:val="right"/>
            </w:pPr>
            <w:r w:rsidRPr="009A32C0">
              <w:t>2 681,8</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Обслуживание государственного </w:t>
            </w:r>
            <w:r w:rsidRPr="009A32C0">
              <w:lastRenderedPageBreak/>
              <w:t>(муниципального) долга</w:t>
            </w:r>
          </w:p>
        </w:tc>
        <w:tc>
          <w:tcPr>
            <w:tcW w:w="237" w:type="pct"/>
            <w:shd w:val="clear" w:color="auto" w:fill="auto"/>
            <w:noWrap/>
            <w:hideMark/>
          </w:tcPr>
          <w:p w:rsidR="003F3A0D" w:rsidRPr="009A32C0" w:rsidRDefault="003F3A0D" w:rsidP="00ED2DD4">
            <w:r w:rsidRPr="009A32C0">
              <w:lastRenderedPageBreak/>
              <w:t>901</w:t>
            </w:r>
          </w:p>
        </w:tc>
        <w:tc>
          <w:tcPr>
            <w:tcW w:w="161" w:type="pct"/>
            <w:shd w:val="clear" w:color="auto" w:fill="auto"/>
            <w:noWrap/>
            <w:hideMark/>
          </w:tcPr>
          <w:p w:rsidR="003F3A0D" w:rsidRPr="009A32C0" w:rsidRDefault="003F3A0D" w:rsidP="00ED2DD4">
            <w:r w:rsidRPr="009A32C0">
              <w:t>13</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106,4</w:t>
            </w:r>
          </w:p>
        </w:tc>
        <w:tc>
          <w:tcPr>
            <w:tcW w:w="675" w:type="pct"/>
            <w:shd w:val="clear" w:color="auto" w:fill="auto"/>
            <w:noWrap/>
            <w:hideMark/>
          </w:tcPr>
          <w:p w:rsidR="003F3A0D" w:rsidRPr="009A32C0" w:rsidRDefault="003F3A0D" w:rsidP="00ED2DD4">
            <w:pPr>
              <w:jc w:val="right"/>
            </w:pPr>
            <w:r w:rsidRPr="009A32C0">
              <w:t>6,0</w:t>
            </w:r>
          </w:p>
        </w:tc>
        <w:tc>
          <w:tcPr>
            <w:tcW w:w="640" w:type="pct"/>
            <w:shd w:val="clear" w:color="auto" w:fill="auto"/>
            <w:noWrap/>
            <w:hideMark/>
          </w:tcPr>
          <w:p w:rsidR="003F3A0D" w:rsidRPr="009A32C0" w:rsidRDefault="003F3A0D" w:rsidP="00ED2DD4">
            <w:pPr>
              <w:jc w:val="right"/>
            </w:pPr>
            <w:r w:rsidRPr="009A32C0">
              <w:t>5,5</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Обслуживание государственного (муниципального) внутреннего долга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13</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106,4</w:t>
            </w:r>
          </w:p>
        </w:tc>
        <w:tc>
          <w:tcPr>
            <w:tcW w:w="675" w:type="pct"/>
            <w:shd w:val="clear" w:color="auto" w:fill="auto"/>
            <w:noWrap/>
            <w:hideMark/>
          </w:tcPr>
          <w:p w:rsidR="003F3A0D" w:rsidRPr="009A32C0" w:rsidRDefault="003F3A0D" w:rsidP="00ED2DD4">
            <w:pPr>
              <w:jc w:val="right"/>
            </w:pPr>
            <w:r w:rsidRPr="009A32C0">
              <w:t>6,0</w:t>
            </w:r>
          </w:p>
        </w:tc>
        <w:tc>
          <w:tcPr>
            <w:tcW w:w="640" w:type="pct"/>
            <w:shd w:val="clear" w:color="auto" w:fill="auto"/>
            <w:noWrap/>
            <w:hideMark/>
          </w:tcPr>
          <w:p w:rsidR="003F3A0D" w:rsidRPr="009A32C0" w:rsidRDefault="003F3A0D" w:rsidP="00ED2DD4">
            <w:pPr>
              <w:jc w:val="right"/>
            </w:pPr>
            <w:r w:rsidRPr="009A32C0">
              <w:t>5,5</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13</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6,4</w:t>
            </w:r>
          </w:p>
        </w:tc>
        <w:tc>
          <w:tcPr>
            <w:tcW w:w="675" w:type="pct"/>
            <w:shd w:val="clear" w:color="auto" w:fill="auto"/>
            <w:noWrap/>
            <w:hideMark/>
          </w:tcPr>
          <w:p w:rsidR="003F3A0D" w:rsidRPr="009A32C0" w:rsidRDefault="003F3A0D" w:rsidP="00ED2DD4">
            <w:pPr>
              <w:jc w:val="right"/>
            </w:pPr>
            <w:r w:rsidRPr="009A32C0">
              <w:t>6,0</w:t>
            </w:r>
          </w:p>
        </w:tc>
        <w:tc>
          <w:tcPr>
            <w:tcW w:w="640" w:type="pct"/>
            <w:shd w:val="clear" w:color="auto" w:fill="auto"/>
            <w:noWrap/>
            <w:hideMark/>
          </w:tcPr>
          <w:p w:rsidR="003F3A0D" w:rsidRPr="009A32C0" w:rsidRDefault="003F3A0D" w:rsidP="00ED2DD4">
            <w:pPr>
              <w:jc w:val="right"/>
            </w:pPr>
            <w:r w:rsidRPr="009A32C0">
              <w:t>5,5</w:t>
            </w:r>
          </w:p>
        </w:tc>
      </w:tr>
      <w:tr w:rsidR="003F3A0D" w:rsidRPr="009A32C0" w:rsidTr="00ED2DD4">
        <w:trPr>
          <w:trHeight w:val="267"/>
        </w:trPr>
        <w:tc>
          <w:tcPr>
            <w:tcW w:w="1361" w:type="pct"/>
            <w:shd w:val="clear" w:color="auto" w:fill="auto"/>
            <w:hideMark/>
          </w:tcPr>
          <w:p w:rsidR="003F3A0D" w:rsidRPr="009A32C0" w:rsidRDefault="003F3A0D" w:rsidP="00ED2DD4">
            <w:r w:rsidRPr="009A32C0">
              <w:t xml:space="preserve">Подпрограмма "Управление муниципальным долгом Чамзинского муниципального района Республики Мордовия"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13</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6,4</w:t>
            </w:r>
          </w:p>
        </w:tc>
        <w:tc>
          <w:tcPr>
            <w:tcW w:w="675" w:type="pct"/>
            <w:shd w:val="clear" w:color="auto" w:fill="auto"/>
            <w:noWrap/>
            <w:hideMark/>
          </w:tcPr>
          <w:p w:rsidR="003F3A0D" w:rsidRPr="009A32C0" w:rsidRDefault="003F3A0D" w:rsidP="00ED2DD4">
            <w:pPr>
              <w:jc w:val="right"/>
            </w:pPr>
            <w:r w:rsidRPr="009A32C0">
              <w:t>6,0</w:t>
            </w:r>
          </w:p>
        </w:tc>
        <w:tc>
          <w:tcPr>
            <w:tcW w:w="640" w:type="pct"/>
            <w:shd w:val="clear" w:color="auto" w:fill="auto"/>
            <w:noWrap/>
            <w:hideMark/>
          </w:tcPr>
          <w:p w:rsidR="003F3A0D" w:rsidRPr="009A32C0" w:rsidRDefault="003F3A0D" w:rsidP="00ED2DD4">
            <w:pPr>
              <w:jc w:val="right"/>
            </w:pPr>
            <w:r w:rsidRPr="009A32C0">
              <w:t>5,5</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13</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6,4</w:t>
            </w:r>
          </w:p>
        </w:tc>
        <w:tc>
          <w:tcPr>
            <w:tcW w:w="675" w:type="pct"/>
            <w:shd w:val="clear" w:color="auto" w:fill="auto"/>
            <w:noWrap/>
            <w:hideMark/>
          </w:tcPr>
          <w:p w:rsidR="003F3A0D" w:rsidRPr="009A32C0" w:rsidRDefault="003F3A0D" w:rsidP="00ED2DD4">
            <w:pPr>
              <w:jc w:val="right"/>
            </w:pPr>
            <w:r w:rsidRPr="009A32C0">
              <w:t>6,0</w:t>
            </w:r>
          </w:p>
        </w:tc>
        <w:tc>
          <w:tcPr>
            <w:tcW w:w="640" w:type="pct"/>
            <w:shd w:val="clear" w:color="auto" w:fill="auto"/>
            <w:noWrap/>
            <w:hideMark/>
          </w:tcPr>
          <w:p w:rsidR="003F3A0D" w:rsidRPr="009A32C0" w:rsidRDefault="003F3A0D" w:rsidP="00ED2DD4">
            <w:pPr>
              <w:jc w:val="right"/>
            </w:pPr>
            <w:r w:rsidRPr="009A32C0">
              <w:t>5,5</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Процентные платежи по муниципальному долгу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13</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41240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6,4</w:t>
            </w:r>
          </w:p>
        </w:tc>
        <w:tc>
          <w:tcPr>
            <w:tcW w:w="675" w:type="pct"/>
            <w:shd w:val="clear" w:color="auto" w:fill="auto"/>
            <w:noWrap/>
            <w:hideMark/>
          </w:tcPr>
          <w:p w:rsidR="003F3A0D" w:rsidRPr="009A32C0" w:rsidRDefault="003F3A0D" w:rsidP="00ED2DD4">
            <w:pPr>
              <w:jc w:val="right"/>
            </w:pPr>
            <w:r w:rsidRPr="009A32C0">
              <w:t>6,0</w:t>
            </w:r>
          </w:p>
        </w:tc>
        <w:tc>
          <w:tcPr>
            <w:tcW w:w="640" w:type="pct"/>
            <w:shd w:val="clear" w:color="auto" w:fill="auto"/>
            <w:noWrap/>
            <w:hideMark/>
          </w:tcPr>
          <w:p w:rsidR="003F3A0D" w:rsidRPr="009A32C0" w:rsidRDefault="003F3A0D" w:rsidP="00ED2DD4">
            <w:pPr>
              <w:jc w:val="right"/>
            </w:pPr>
            <w:r w:rsidRPr="009A32C0">
              <w:t>5,5</w:t>
            </w:r>
          </w:p>
        </w:tc>
      </w:tr>
      <w:tr w:rsidR="003F3A0D" w:rsidRPr="009A32C0" w:rsidTr="00ED2DD4">
        <w:trPr>
          <w:trHeight w:val="450"/>
        </w:trPr>
        <w:tc>
          <w:tcPr>
            <w:tcW w:w="1361" w:type="pct"/>
            <w:shd w:val="clear" w:color="auto" w:fill="auto"/>
            <w:hideMark/>
          </w:tcPr>
          <w:p w:rsidR="003F3A0D" w:rsidRPr="009A32C0" w:rsidRDefault="003F3A0D" w:rsidP="00ED2DD4">
            <w:r w:rsidRPr="009A32C0">
              <w:t>Обслуживание государственного (муниципального) долга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13</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41240</w:t>
            </w:r>
          </w:p>
        </w:tc>
        <w:tc>
          <w:tcPr>
            <w:tcW w:w="195" w:type="pct"/>
            <w:shd w:val="clear" w:color="auto" w:fill="auto"/>
            <w:noWrap/>
            <w:hideMark/>
          </w:tcPr>
          <w:p w:rsidR="003F3A0D" w:rsidRPr="009A32C0" w:rsidRDefault="003F3A0D" w:rsidP="00ED2DD4">
            <w:r w:rsidRPr="009A32C0">
              <w:t>700</w:t>
            </w:r>
          </w:p>
        </w:tc>
        <w:tc>
          <w:tcPr>
            <w:tcW w:w="676" w:type="pct"/>
            <w:shd w:val="clear" w:color="auto" w:fill="auto"/>
            <w:noWrap/>
            <w:hideMark/>
          </w:tcPr>
          <w:p w:rsidR="003F3A0D" w:rsidRPr="009A32C0" w:rsidRDefault="003F3A0D" w:rsidP="00ED2DD4">
            <w:pPr>
              <w:jc w:val="right"/>
            </w:pPr>
            <w:r w:rsidRPr="009A32C0">
              <w:t>6,4</w:t>
            </w:r>
          </w:p>
        </w:tc>
        <w:tc>
          <w:tcPr>
            <w:tcW w:w="675" w:type="pct"/>
            <w:shd w:val="clear" w:color="auto" w:fill="auto"/>
            <w:noWrap/>
            <w:hideMark/>
          </w:tcPr>
          <w:p w:rsidR="003F3A0D" w:rsidRPr="009A32C0" w:rsidRDefault="003F3A0D" w:rsidP="00ED2DD4">
            <w:pPr>
              <w:jc w:val="right"/>
            </w:pPr>
            <w:r w:rsidRPr="009A32C0">
              <w:t>6,0</w:t>
            </w:r>
          </w:p>
        </w:tc>
        <w:tc>
          <w:tcPr>
            <w:tcW w:w="640" w:type="pct"/>
            <w:shd w:val="clear" w:color="auto" w:fill="auto"/>
            <w:noWrap/>
            <w:hideMark/>
          </w:tcPr>
          <w:p w:rsidR="003F3A0D" w:rsidRPr="009A32C0" w:rsidRDefault="003F3A0D" w:rsidP="00ED2DD4">
            <w:pPr>
              <w:jc w:val="right"/>
            </w:pPr>
            <w:r w:rsidRPr="009A32C0">
              <w:t>5,5</w:t>
            </w:r>
          </w:p>
        </w:tc>
      </w:tr>
      <w:tr w:rsidR="003F3A0D" w:rsidRPr="009A32C0" w:rsidTr="00ED2DD4">
        <w:trPr>
          <w:trHeight w:val="255"/>
        </w:trPr>
        <w:tc>
          <w:tcPr>
            <w:tcW w:w="1361" w:type="pct"/>
            <w:shd w:val="clear" w:color="auto" w:fill="auto"/>
            <w:hideMark/>
          </w:tcPr>
          <w:p w:rsidR="003F3A0D" w:rsidRPr="009A32C0" w:rsidRDefault="003F3A0D" w:rsidP="00ED2DD4">
            <w:r w:rsidRPr="009A32C0">
              <w:t xml:space="preserve">Обслуживание муниципального долга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13</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41240</w:t>
            </w:r>
          </w:p>
        </w:tc>
        <w:tc>
          <w:tcPr>
            <w:tcW w:w="195" w:type="pct"/>
            <w:shd w:val="clear" w:color="auto" w:fill="auto"/>
            <w:noWrap/>
            <w:hideMark/>
          </w:tcPr>
          <w:p w:rsidR="003F3A0D" w:rsidRPr="009A32C0" w:rsidRDefault="003F3A0D" w:rsidP="00ED2DD4">
            <w:r w:rsidRPr="009A32C0">
              <w:t>730</w:t>
            </w:r>
          </w:p>
        </w:tc>
        <w:tc>
          <w:tcPr>
            <w:tcW w:w="676" w:type="pct"/>
            <w:shd w:val="clear" w:color="auto" w:fill="auto"/>
            <w:noWrap/>
            <w:hideMark/>
          </w:tcPr>
          <w:p w:rsidR="003F3A0D" w:rsidRPr="009A32C0" w:rsidRDefault="003F3A0D" w:rsidP="00ED2DD4">
            <w:pPr>
              <w:jc w:val="right"/>
            </w:pPr>
            <w:r w:rsidRPr="009A32C0">
              <w:t>6,4</w:t>
            </w:r>
          </w:p>
        </w:tc>
        <w:tc>
          <w:tcPr>
            <w:tcW w:w="675" w:type="pct"/>
            <w:shd w:val="clear" w:color="auto" w:fill="auto"/>
            <w:noWrap/>
            <w:hideMark/>
          </w:tcPr>
          <w:p w:rsidR="003F3A0D" w:rsidRPr="009A32C0" w:rsidRDefault="003F3A0D" w:rsidP="00ED2DD4">
            <w:pPr>
              <w:jc w:val="right"/>
            </w:pPr>
            <w:r w:rsidRPr="009A32C0">
              <w:t>6,0</w:t>
            </w:r>
          </w:p>
        </w:tc>
        <w:tc>
          <w:tcPr>
            <w:tcW w:w="640" w:type="pct"/>
            <w:shd w:val="clear" w:color="auto" w:fill="auto"/>
            <w:noWrap/>
            <w:hideMark/>
          </w:tcPr>
          <w:p w:rsidR="003F3A0D" w:rsidRPr="009A32C0" w:rsidRDefault="003F3A0D" w:rsidP="00ED2DD4">
            <w:pPr>
              <w:jc w:val="right"/>
            </w:pPr>
            <w:r w:rsidRPr="009A32C0">
              <w:t>5,5</w:t>
            </w:r>
          </w:p>
        </w:tc>
      </w:tr>
      <w:tr w:rsidR="003F3A0D" w:rsidRPr="009A32C0" w:rsidTr="00ED2DD4">
        <w:trPr>
          <w:trHeight w:val="200"/>
        </w:trPr>
        <w:tc>
          <w:tcPr>
            <w:tcW w:w="1361" w:type="pct"/>
            <w:shd w:val="clear" w:color="auto" w:fill="auto"/>
            <w:hideMark/>
          </w:tcPr>
          <w:p w:rsidR="003F3A0D" w:rsidRPr="009A32C0" w:rsidRDefault="003F3A0D" w:rsidP="00ED2DD4">
            <w:r w:rsidRPr="009A32C0">
              <w:t xml:space="preserve">Непрограммные расходы главных распорядителей средств бюджета </w:t>
            </w:r>
            <w:r w:rsidRPr="009A32C0">
              <w:lastRenderedPageBreak/>
              <w:t>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lastRenderedPageBreak/>
              <w:t>901</w:t>
            </w:r>
          </w:p>
        </w:tc>
        <w:tc>
          <w:tcPr>
            <w:tcW w:w="161" w:type="pct"/>
            <w:shd w:val="clear" w:color="auto" w:fill="auto"/>
            <w:noWrap/>
            <w:hideMark/>
          </w:tcPr>
          <w:p w:rsidR="003F3A0D" w:rsidRPr="009A32C0" w:rsidRDefault="003F3A0D" w:rsidP="00ED2DD4">
            <w:r w:rsidRPr="009A32C0">
              <w:t>13</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125"/>
        </w:trPr>
        <w:tc>
          <w:tcPr>
            <w:tcW w:w="1361" w:type="pct"/>
            <w:shd w:val="clear" w:color="auto" w:fill="auto"/>
            <w:hideMark/>
          </w:tcPr>
          <w:p w:rsidR="003F3A0D" w:rsidRPr="009A32C0" w:rsidRDefault="003F3A0D" w:rsidP="00ED2DD4">
            <w:r w:rsidRPr="009A32C0">
              <w:lastRenderedPageBreak/>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13</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Процентные платежи по муниципальному долгу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13</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41240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Обслуживание государственного (муниципального) долга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13</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41240</w:t>
            </w:r>
          </w:p>
        </w:tc>
        <w:tc>
          <w:tcPr>
            <w:tcW w:w="195" w:type="pct"/>
            <w:shd w:val="clear" w:color="auto" w:fill="auto"/>
            <w:noWrap/>
            <w:hideMark/>
          </w:tcPr>
          <w:p w:rsidR="003F3A0D" w:rsidRPr="009A32C0" w:rsidRDefault="003F3A0D" w:rsidP="00ED2DD4">
            <w:r w:rsidRPr="009A32C0">
              <w:t>700</w:t>
            </w:r>
          </w:p>
        </w:tc>
        <w:tc>
          <w:tcPr>
            <w:tcW w:w="676" w:type="pct"/>
            <w:shd w:val="clear" w:color="auto" w:fill="auto"/>
            <w:noWrap/>
            <w:hideMark/>
          </w:tcPr>
          <w:p w:rsidR="003F3A0D" w:rsidRPr="009A32C0" w:rsidRDefault="003F3A0D" w:rsidP="00ED2DD4">
            <w:pPr>
              <w:jc w:val="right"/>
            </w:pPr>
            <w:r w:rsidRPr="009A32C0">
              <w:t>100,0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 xml:space="preserve">Обслуживание муниципального долга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13</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41240</w:t>
            </w:r>
          </w:p>
        </w:tc>
        <w:tc>
          <w:tcPr>
            <w:tcW w:w="195" w:type="pct"/>
            <w:shd w:val="clear" w:color="auto" w:fill="auto"/>
            <w:noWrap/>
            <w:hideMark/>
          </w:tcPr>
          <w:p w:rsidR="003F3A0D" w:rsidRPr="009A32C0" w:rsidRDefault="003F3A0D" w:rsidP="00ED2DD4">
            <w:r w:rsidRPr="009A32C0">
              <w:t>730</w:t>
            </w:r>
          </w:p>
        </w:tc>
        <w:tc>
          <w:tcPr>
            <w:tcW w:w="676" w:type="pct"/>
            <w:shd w:val="clear" w:color="auto" w:fill="auto"/>
            <w:noWrap/>
            <w:hideMark/>
          </w:tcPr>
          <w:p w:rsidR="003F3A0D" w:rsidRPr="009A32C0" w:rsidRDefault="003F3A0D" w:rsidP="00ED2DD4">
            <w:pPr>
              <w:jc w:val="right"/>
            </w:pPr>
            <w:r w:rsidRPr="009A32C0">
              <w:t>100,0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Межбюджетные трансферты общего характера бюджетам бюджетной системы Российской Федерации</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14</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1 474,2</w:t>
            </w:r>
          </w:p>
        </w:tc>
        <w:tc>
          <w:tcPr>
            <w:tcW w:w="675" w:type="pct"/>
            <w:shd w:val="clear" w:color="auto" w:fill="auto"/>
            <w:noWrap/>
            <w:hideMark/>
          </w:tcPr>
          <w:p w:rsidR="003F3A0D" w:rsidRPr="009A32C0" w:rsidRDefault="003F3A0D" w:rsidP="00ED2DD4">
            <w:pPr>
              <w:jc w:val="right"/>
            </w:pPr>
            <w:r w:rsidRPr="009A32C0">
              <w:t>1 349,4</w:t>
            </w:r>
          </w:p>
        </w:tc>
        <w:tc>
          <w:tcPr>
            <w:tcW w:w="640" w:type="pct"/>
            <w:shd w:val="clear" w:color="auto" w:fill="auto"/>
            <w:noWrap/>
            <w:hideMark/>
          </w:tcPr>
          <w:p w:rsidR="003F3A0D" w:rsidRPr="009A32C0" w:rsidRDefault="003F3A0D" w:rsidP="00ED2DD4">
            <w:pPr>
              <w:jc w:val="right"/>
            </w:pPr>
            <w:r w:rsidRPr="009A32C0">
              <w:t>1 727,0</w:t>
            </w:r>
          </w:p>
        </w:tc>
      </w:tr>
      <w:tr w:rsidR="003F3A0D" w:rsidRPr="009A32C0" w:rsidTr="00ED2DD4">
        <w:trPr>
          <w:trHeight w:val="675"/>
        </w:trPr>
        <w:tc>
          <w:tcPr>
            <w:tcW w:w="1361" w:type="pct"/>
            <w:shd w:val="clear" w:color="auto" w:fill="auto"/>
            <w:hideMark/>
          </w:tcPr>
          <w:p w:rsidR="003F3A0D" w:rsidRPr="009A32C0" w:rsidRDefault="003F3A0D" w:rsidP="00ED2DD4">
            <w:r w:rsidRPr="009A32C0">
              <w:t>Дотации на выравнивание бюджетной обеспеченности субъектов Российской Федерации и муниципальных образований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14</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71,4</w:t>
            </w:r>
          </w:p>
        </w:tc>
        <w:tc>
          <w:tcPr>
            <w:tcW w:w="675" w:type="pct"/>
            <w:shd w:val="clear" w:color="auto" w:fill="auto"/>
            <w:noWrap/>
            <w:hideMark/>
          </w:tcPr>
          <w:p w:rsidR="003F3A0D" w:rsidRPr="009A32C0" w:rsidRDefault="003F3A0D" w:rsidP="00ED2DD4">
            <w:pPr>
              <w:jc w:val="right"/>
            </w:pPr>
            <w:r w:rsidRPr="009A32C0">
              <w:t>86,6</w:t>
            </w:r>
          </w:p>
        </w:tc>
        <w:tc>
          <w:tcPr>
            <w:tcW w:w="640" w:type="pct"/>
            <w:shd w:val="clear" w:color="auto" w:fill="auto"/>
            <w:noWrap/>
            <w:hideMark/>
          </w:tcPr>
          <w:p w:rsidR="003F3A0D" w:rsidRPr="009A32C0" w:rsidRDefault="003F3A0D" w:rsidP="00ED2DD4">
            <w:pPr>
              <w:jc w:val="right"/>
            </w:pPr>
            <w:r w:rsidRPr="009A32C0">
              <w:t>71,8</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14</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71,4</w:t>
            </w:r>
          </w:p>
        </w:tc>
        <w:tc>
          <w:tcPr>
            <w:tcW w:w="675" w:type="pct"/>
            <w:shd w:val="clear" w:color="auto" w:fill="auto"/>
            <w:noWrap/>
            <w:hideMark/>
          </w:tcPr>
          <w:p w:rsidR="003F3A0D" w:rsidRPr="009A32C0" w:rsidRDefault="003F3A0D" w:rsidP="00ED2DD4">
            <w:pPr>
              <w:jc w:val="right"/>
            </w:pPr>
            <w:r w:rsidRPr="009A32C0">
              <w:t>86,6</w:t>
            </w:r>
          </w:p>
        </w:tc>
        <w:tc>
          <w:tcPr>
            <w:tcW w:w="640" w:type="pct"/>
            <w:shd w:val="clear" w:color="auto" w:fill="auto"/>
            <w:noWrap/>
            <w:hideMark/>
          </w:tcPr>
          <w:p w:rsidR="003F3A0D" w:rsidRPr="009A32C0" w:rsidRDefault="003F3A0D" w:rsidP="00ED2DD4">
            <w:pPr>
              <w:jc w:val="right"/>
            </w:pPr>
            <w:r w:rsidRPr="009A32C0">
              <w:t>71,8</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Подпрограмма </w:t>
            </w:r>
            <w:r w:rsidRPr="009A32C0">
              <w:lastRenderedPageBreak/>
              <w:t>"Повышение эффективности межбюджетных отношений"</w:t>
            </w:r>
          </w:p>
        </w:tc>
        <w:tc>
          <w:tcPr>
            <w:tcW w:w="237" w:type="pct"/>
            <w:shd w:val="clear" w:color="auto" w:fill="auto"/>
            <w:noWrap/>
            <w:hideMark/>
          </w:tcPr>
          <w:p w:rsidR="003F3A0D" w:rsidRPr="009A32C0" w:rsidRDefault="003F3A0D" w:rsidP="00ED2DD4">
            <w:r w:rsidRPr="009A32C0">
              <w:lastRenderedPageBreak/>
              <w:t>901</w:t>
            </w:r>
          </w:p>
        </w:tc>
        <w:tc>
          <w:tcPr>
            <w:tcW w:w="161" w:type="pct"/>
            <w:shd w:val="clear" w:color="auto" w:fill="auto"/>
            <w:noWrap/>
            <w:hideMark/>
          </w:tcPr>
          <w:p w:rsidR="003F3A0D" w:rsidRPr="009A32C0" w:rsidRDefault="003F3A0D" w:rsidP="00ED2DD4">
            <w:r w:rsidRPr="009A32C0">
              <w:t>14</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1</w:t>
            </w:r>
            <w:r w:rsidRPr="009A32C0">
              <w:lastRenderedPageBreak/>
              <w:t>7</w:t>
            </w:r>
          </w:p>
        </w:tc>
        <w:tc>
          <w:tcPr>
            <w:tcW w:w="161" w:type="pct"/>
            <w:shd w:val="clear" w:color="auto" w:fill="auto"/>
            <w:noWrap/>
            <w:hideMark/>
          </w:tcPr>
          <w:p w:rsidR="003F3A0D" w:rsidRPr="009A32C0" w:rsidRDefault="003F3A0D" w:rsidP="00ED2DD4">
            <w:r w:rsidRPr="009A32C0">
              <w:lastRenderedPageBreak/>
              <w:t>3</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71,4</w:t>
            </w:r>
          </w:p>
        </w:tc>
        <w:tc>
          <w:tcPr>
            <w:tcW w:w="675" w:type="pct"/>
            <w:shd w:val="clear" w:color="auto" w:fill="auto"/>
            <w:noWrap/>
            <w:hideMark/>
          </w:tcPr>
          <w:p w:rsidR="003F3A0D" w:rsidRPr="009A32C0" w:rsidRDefault="003F3A0D" w:rsidP="00ED2DD4">
            <w:pPr>
              <w:jc w:val="right"/>
            </w:pPr>
            <w:r w:rsidRPr="009A32C0">
              <w:t>86,6</w:t>
            </w:r>
          </w:p>
        </w:tc>
        <w:tc>
          <w:tcPr>
            <w:tcW w:w="640" w:type="pct"/>
            <w:shd w:val="clear" w:color="auto" w:fill="auto"/>
            <w:noWrap/>
            <w:hideMark/>
          </w:tcPr>
          <w:p w:rsidR="003F3A0D" w:rsidRPr="009A32C0" w:rsidRDefault="003F3A0D" w:rsidP="00ED2DD4">
            <w:pPr>
              <w:jc w:val="right"/>
            </w:pPr>
            <w:r w:rsidRPr="009A32C0">
              <w:t>71,8</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Основное мероприятие "Выравнивание бюджетной обеспеченности поселений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14</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71,4</w:t>
            </w:r>
          </w:p>
        </w:tc>
        <w:tc>
          <w:tcPr>
            <w:tcW w:w="675" w:type="pct"/>
            <w:shd w:val="clear" w:color="auto" w:fill="auto"/>
            <w:noWrap/>
            <w:hideMark/>
          </w:tcPr>
          <w:p w:rsidR="003F3A0D" w:rsidRPr="009A32C0" w:rsidRDefault="003F3A0D" w:rsidP="00ED2DD4">
            <w:pPr>
              <w:jc w:val="right"/>
            </w:pPr>
            <w:r w:rsidRPr="009A32C0">
              <w:t>86,6</w:t>
            </w:r>
          </w:p>
        </w:tc>
        <w:tc>
          <w:tcPr>
            <w:tcW w:w="640" w:type="pct"/>
            <w:shd w:val="clear" w:color="auto" w:fill="auto"/>
            <w:noWrap/>
            <w:hideMark/>
          </w:tcPr>
          <w:p w:rsidR="003F3A0D" w:rsidRPr="009A32C0" w:rsidRDefault="003F3A0D" w:rsidP="00ED2DD4">
            <w:pPr>
              <w:jc w:val="right"/>
            </w:pPr>
            <w:r w:rsidRPr="009A32C0">
              <w:t>71,8</w:t>
            </w:r>
          </w:p>
        </w:tc>
      </w:tr>
      <w:tr w:rsidR="003F3A0D" w:rsidRPr="009A32C0" w:rsidTr="00ED2DD4">
        <w:trPr>
          <w:trHeight w:val="450"/>
        </w:trPr>
        <w:tc>
          <w:tcPr>
            <w:tcW w:w="1361" w:type="pct"/>
            <w:shd w:val="clear" w:color="auto" w:fill="auto"/>
            <w:hideMark/>
          </w:tcPr>
          <w:p w:rsidR="003F3A0D" w:rsidRPr="009A32C0" w:rsidRDefault="003F3A0D" w:rsidP="00ED2DD4">
            <w:r w:rsidRPr="009A32C0">
              <w:t>Дотации на выравнивание бюджетной обеспеченности поселений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14</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44010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71,4</w:t>
            </w:r>
          </w:p>
        </w:tc>
        <w:tc>
          <w:tcPr>
            <w:tcW w:w="675" w:type="pct"/>
            <w:shd w:val="clear" w:color="auto" w:fill="auto"/>
            <w:noWrap/>
            <w:hideMark/>
          </w:tcPr>
          <w:p w:rsidR="003F3A0D" w:rsidRPr="009A32C0" w:rsidRDefault="003F3A0D" w:rsidP="00ED2DD4">
            <w:pPr>
              <w:jc w:val="right"/>
            </w:pPr>
            <w:r w:rsidRPr="009A32C0">
              <w:t>86,6</w:t>
            </w:r>
          </w:p>
        </w:tc>
        <w:tc>
          <w:tcPr>
            <w:tcW w:w="640" w:type="pct"/>
            <w:shd w:val="clear" w:color="auto" w:fill="auto"/>
            <w:noWrap/>
            <w:hideMark/>
          </w:tcPr>
          <w:p w:rsidR="003F3A0D" w:rsidRPr="009A32C0" w:rsidRDefault="003F3A0D" w:rsidP="00ED2DD4">
            <w:pPr>
              <w:jc w:val="right"/>
            </w:pPr>
            <w:r w:rsidRPr="009A32C0">
              <w:t>71,8</w:t>
            </w:r>
          </w:p>
        </w:tc>
      </w:tr>
      <w:tr w:rsidR="003F3A0D" w:rsidRPr="009A32C0" w:rsidTr="00ED2DD4">
        <w:trPr>
          <w:trHeight w:val="255"/>
        </w:trPr>
        <w:tc>
          <w:tcPr>
            <w:tcW w:w="1361" w:type="pct"/>
            <w:shd w:val="clear" w:color="auto" w:fill="auto"/>
            <w:hideMark/>
          </w:tcPr>
          <w:p w:rsidR="003F3A0D" w:rsidRPr="009A32C0" w:rsidRDefault="003F3A0D" w:rsidP="00ED2DD4">
            <w:r w:rsidRPr="009A32C0">
              <w:t>Межбюджетные трансферты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14</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44010</w:t>
            </w:r>
          </w:p>
        </w:tc>
        <w:tc>
          <w:tcPr>
            <w:tcW w:w="195" w:type="pct"/>
            <w:shd w:val="clear" w:color="auto" w:fill="auto"/>
            <w:noWrap/>
            <w:hideMark/>
          </w:tcPr>
          <w:p w:rsidR="003F3A0D" w:rsidRPr="009A32C0" w:rsidRDefault="003F3A0D" w:rsidP="00ED2DD4">
            <w:r w:rsidRPr="009A32C0">
              <w:t>500</w:t>
            </w:r>
          </w:p>
        </w:tc>
        <w:tc>
          <w:tcPr>
            <w:tcW w:w="676" w:type="pct"/>
            <w:shd w:val="clear" w:color="auto" w:fill="auto"/>
            <w:noWrap/>
            <w:hideMark/>
          </w:tcPr>
          <w:p w:rsidR="003F3A0D" w:rsidRPr="009A32C0" w:rsidRDefault="003F3A0D" w:rsidP="00ED2DD4">
            <w:pPr>
              <w:jc w:val="right"/>
            </w:pPr>
            <w:r w:rsidRPr="009A32C0">
              <w:t>71,4</w:t>
            </w:r>
          </w:p>
        </w:tc>
        <w:tc>
          <w:tcPr>
            <w:tcW w:w="675" w:type="pct"/>
            <w:shd w:val="clear" w:color="auto" w:fill="auto"/>
            <w:noWrap/>
            <w:hideMark/>
          </w:tcPr>
          <w:p w:rsidR="003F3A0D" w:rsidRPr="009A32C0" w:rsidRDefault="003F3A0D" w:rsidP="00ED2DD4">
            <w:pPr>
              <w:jc w:val="right"/>
            </w:pPr>
            <w:r w:rsidRPr="009A32C0">
              <w:t>86,6</w:t>
            </w:r>
          </w:p>
        </w:tc>
        <w:tc>
          <w:tcPr>
            <w:tcW w:w="640" w:type="pct"/>
            <w:shd w:val="clear" w:color="auto" w:fill="auto"/>
            <w:noWrap/>
            <w:hideMark/>
          </w:tcPr>
          <w:p w:rsidR="003F3A0D" w:rsidRPr="009A32C0" w:rsidRDefault="003F3A0D" w:rsidP="00ED2DD4">
            <w:pPr>
              <w:jc w:val="right"/>
            </w:pPr>
            <w:r w:rsidRPr="009A32C0">
              <w:t>71,8</w:t>
            </w:r>
          </w:p>
        </w:tc>
      </w:tr>
      <w:tr w:rsidR="003F3A0D" w:rsidRPr="009A32C0" w:rsidTr="00ED2DD4">
        <w:trPr>
          <w:trHeight w:val="255"/>
        </w:trPr>
        <w:tc>
          <w:tcPr>
            <w:tcW w:w="1361" w:type="pct"/>
            <w:shd w:val="clear" w:color="auto" w:fill="auto"/>
            <w:hideMark/>
          </w:tcPr>
          <w:p w:rsidR="003F3A0D" w:rsidRPr="009A32C0" w:rsidRDefault="003F3A0D" w:rsidP="00ED2DD4">
            <w:r w:rsidRPr="009A32C0">
              <w:t>Дотации</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14</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44010</w:t>
            </w:r>
          </w:p>
        </w:tc>
        <w:tc>
          <w:tcPr>
            <w:tcW w:w="195" w:type="pct"/>
            <w:shd w:val="clear" w:color="auto" w:fill="auto"/>
            <w:noWrap/>
            <w:hideMark/>
          </w:tcPr>
          <w:p w:rsidR="003F3A0D" w:rsidRPr="009A32C0" w:rsidRDefault="003F3A0D" w:rsidP="00ED2DD4">
            <w:r w:rsidRPr="009A32C0">
              <w:t>510</w:t>
            </w:r>
          </w:p>
        </w:tc>
        <w:tc>
          <w:tcPr>
            <w:tcW w:w="676" w:type="pct"/>
            <w:shd w:val="clear" w:color="auto" w:fill="auto"/>
            <w:noWrap/>
            <w:hideMark/>
          </w:tcPr>
          <w:p w:rsidR="003F3A0D" w:rsidRPr="009A32C0" w:rsidRDefault="003F3A0D" w:rsidP="00ED2DD4">
            <w:pPr>
              <w:jc w:val="right"/>
            </w:pPr>
            <w:r w:rsidRPr="009A32C0">
              <w:t>71,4</w:t>
            </w:r>
          </w:p>
        </w:tc>
        <w:tc>
          <w:tcPr>
            <w:tcW w:w="675" w:type="pct"/>
            <w:shd w:val="clear" w:color="auto" w:fill="auto"/>
            <w:noWrap/>
            <w:hideMark/>
          </w:tcPr>
          <w:p w:rsidR="003F3A0D" w:rsidRPr="009A32C0" w:rsidRDefault="003F3A0D" w:rsidP="00ED2DD4">
            <w:pPr>
              <w:jc w:val="right"/>
            </w:pPr>
            <w:r w:rsidRPr="009A32C0">
              <w:t>86,6</w:t>
            </w:r>
          </w:p>
        </w:tc>
        <w:tc>
          <w:tcPr>
            <w:tcW w:w="640" w:type="pct"/>
            <w:shd w:val="clear" w:color="auto" w:fill="auto"/>
            <w:noWrap/>
            <w:hideMark/>
          </w:tcPr>
          <w:p w:rsidR="003F3A0D" w:rsidRPr="009A32C0" w:rsidRDefault="003F3A0D" w:rsidP="00ED2DD4">
            <w:pPr>
              <w:jc w:val="right"/>
            </w:pPr>
            <w:r w:rsidRPr="009A32C0">
              <w:t>71,8</w:t>
            </w:r>
          </w:p>
        </w:tc>
      </w:tr>
      <w:tr w:rsidR="003F3A0D" w:rsidRPr="009A32C0" w:rsidTr="00ED2DD4">
        <w:trPr>
          <w:trHeight w:val="450"/>
        </w:trPr>
        <w:tc>
          <w:tcPr>
            <w:tcW w:w="1361" w:type="pct"/>
            <w:shd w:val="clear" w:color="auto" w:fill="auto"/>
            <w:hideMark/>
          </w:tcPr>
          <w:p w:rsidR="003F3A0D" w:rsidRPr="009A32C0" w:rsidRDefault="003F3A0D" w:rsidP="00ED2DD4">
            <w:r w:rsidRPr="009A32C0">
              <w:t>Прочие межбюджетные трансферты общего характера</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14</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1 402,8</w:t>
            </w:r>
          </w:p>
        </w:tc>
        <w:tc>
          <w:tcPr>
            <w:tcW w:w="675" w:type="pct"/>
            <w:shd w:val="clear" w:color="auto" w:fill="auto"/>
            <w:noWrap/>
            <w:hideMark/>
          </w:tcPr>
          <w:p w:rsidR="003F3A0D" w:rsidRPr="009A32C0" w:rsidRDefault="003F3A0D" w:rsidP="00ED2DD4">
            <w:pPr>
              <w:jc w:val="right"/>
            </w:pPr>
            <w:r w:rsidRPr="009A32C0">
              <w:t>1 262,8</w:t>
            </w:r>
          </w:p>
        </w:tc>
        <w:tc>
          <w:tcPr>
            <w:tcW w:w="640" w:type="pct"/>
            <w:shd w:val="clear" w:color="auto" w:fill="auto"/>
            <w:noWrap/>
            <w:hideMark/>
          </w:tcPr>
          <w:p w:rsidR="003F3A0D" w:rsidRPr="009A32C0" w:rsidRDefault="003F3A0D" w:rsidP="00ED2DD4">
            <w:pPr>
              <w:jc w:val="right"/>
            </w:pPr>
            <w:r w:rsidRPr="009A32C0">
              <w:t>1 655,2</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14</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1 402,8</w:t>
            </w:r>
          </w:p>
        </w:tc>
        <w:tc>
          <w:tcPr>
            <w:tcW w:w="675" w:type="pct"/>
            <w:shd w:val="clear" w:color="auto" w:fill="auto"/>
            <w:noWrap/>
            <w:hideMark/>
          </w:tcPr>
          <w:p w:rsidR="003F3A0D" w:rsidRPr="009A32C0" w:rsidRDefault="003F3A0D" w:rsidP="00ED2DD4">
            <w:pPr>
              <w:jc w:val="right"/>
            </w:pPr>
            <w:r w:rsidRPr="009A32C0">
              <w:t>1 262,8</w:t>
            </w:r>
          </w:p>
        </w:tc>
        <w:tc>
          <w:tcPr>
            <w:tcW w:w="640" w:type="pct"/>
            <w:shd w:val="clear" w:color="auto" w:fill="auto"/>
            <w:noWrap/>
            <w:hideMark/>
          </w:tcPr>
          <w:p w:rsidR="003F3A0D" w:rsidRPr="009A32C0" w:rsidRDefault="003F3A0D" w:rsidP="00ED2DD4">
            <w:pPr>
              <w:jc w:val="right"/>
            </w:pPr>
            <w:r w:rsidRPr="009A32C0">
              <w:t>1 655,2</w:t>
            </w:r>
          </w:p>
        </w:tc>
      </w:tr>
      <w:tr w:rsidR="003F3A0D" w:rsidRPr="009A32C0" w:rsidTr="00ED2DD4">
        <w:trPr>
          <w:trHeight w:val="450"/>
        </w:trPr>
        <w:tc>
          <w:tcPr>
            <w:tcW w:w="1361" w:type="pct"/>
            <w:shd w:val="clear" w:color="auto" w:fill="auto"/>
            <w:hideMark/>
          </w:tcPr>
          <w:p w:rsidR="003F3A0D" w:rsidRPr="009A32C0" w:rsidRDefault="003F3A0D" w:rsidP="00ED2DD4">
            <w:r w:rsidRPr="009A32C0">
              <w:t>Подпрограмма "Повышение эффективности межбюджетных отношений"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14</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1 402,8</w:t>
            </w:r>
          </w:p>
        </w:tc>
        <w:tc>
          <w:tcPr>
            <w:tcW w:w="675" w:type="pct"/>
            <w:shd w:val="clear" w:color="auto" w:fill="auto"/>
            <w:noWrap/>
            <w:hideMark/>
          </w:tcPr>
          <w:p w:rsidR="003F3A0D" w:rsidRPr="009A32C0" w:rsidRDefault="003F3A0D" w:rsidP="00ED2DD4">
            <w:pPr>
              <w:jc w:val="right"/>
            </w:pPr>
            <w:r w:rsidRPr="009A32C0">
              <w:t>1 262,8</w:t>
            </w:r>
          </w:p>
        </w:tc>
        <w:tc>
          <w:tcPr>
            <w:tcW w:w="640" w:type="pct"/>
            <w:shd w:val="clear" w:color="auto" w:fill="auto"/>
            <w:noWrap/>
            <w:hideMark/>
          </w:tcPr>
          <w:p w:rsidR="003F3A0D" w:rsidRPr="009A32C0" w:rsidRDefault="003F3A0D" w:rsidP="00ED2DD4">
            <w:pPr>
              <w:jc w:val="right"/>
            </w:pPr>
            <w:r w:rsidRPr="009A32C0">
              <w:t>1 655,2</w:t>
            </w:r>
          </w:p>
        </w:tc>
      </w:tr>
      <w:tr w:rsidR="003F3A0D" w:rsidRPr="009A32C0" w:rsidTr="00ED2DD4">
        <w:trPr>
          <w:trHeight w:val="1125"/>
        </w:trPr>
        <w:tc>
          <w:tcPr>
            <w:tcW w:w="1361" w:type="pct"/>
            <w:shd w:val="clear" w:color="auto" w:fill="auto"/>
            <w:hideMark/>
          </w:tcPr>
          <w:p w:rsidR="003F3A0D" w:rsidRPr="009A32C0" w:rsidRDefault="003F3A0D" w:rsidP="00ED2DD4">
            <w:r w:rsidRPr="009A32C0">
              <w:t xml:space="preserve">Основное мероприятие "Финансовая поддержка поселений в Чамзинском муниципальном районе Республики Мордовия для </w:t>
            </w:r>
            <w:r w:rsidRPr="009A32C0">
              <w:lastRenderedPageBreak/>
              <w:t>решения вопросов местного значения"</w:t>
            </w:r>
          </w:p>
        </w:tc>
        <w:tc>
          <w:tcPr>
            <w:tcW w:w="237" w:type="pct"/>
            <w:shd w:val="clear" w:color="auto" w:fill="auto"/>
            <w:noWrap/>
            <w:hideMark/>
          </w:tcPr>
          <w:p w:rsidR="003F3A0D" w:rsidRPr="009A32C0" w:rsidRDefault="003F3A0D" w:rsidP="00ED2DD4">
            <w:r w:rsidRPr="009A32C0">
              <w:lastRenderedPageBreak/>
              <w:t>901</w:t>
            </w:r>
          </w:p>
        </w:tc>
        <w:tc>
          <w:tcPr>
            <w:tcW w:w="161" w:type="pct"/>
            <w:shd w:val="clear" w:color="auto" w:fill="auto"/>
            <w:noWrap/>
            <w:hideMark/>
          </w:tcPr>
          <w:p w:rsidR="003F3A0D" w:rsidRPr="009A32C0" w:rsidRDefault="003F3A0D" w:rsidP="00ED2DD4">
            <w:r w:rsidRPr="009A32C0">
              <w:t>14</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1 402,8</w:t>
            </w:r>
          </w:p>
        </w:tc>
        <w:tc>
          <w:tcPr>
            <w:tcW w:w="675" w:type="pct"/>
            <w:shd w:val="clear" w:color="auto" w:fill="auto"/>
            <w:noWrap/>
            <w:hideMark/>
          </w:tcPr>
          <w:p w:rsidR="003F3A0D" w:rsidRPr="009A32C0" w:rsidRDefault="003F3A0D" w:rsidP="00ED2DD4">
            <w:pPr>
              <w:jc w:val="right"/>
            </w:pPr>
            <w:r w:rsidRPr="009A32C0">
              <w:t>1 262,8</w:t>
            </w:r>
          </w:p>
        </w:tc>
        <w:tc>
          <w:tcPr>
            <w:tcW w:w="640" w:type="pct"/>
            <w:shd w:val="clear" w:color="auto" w:fill="auto"/>
            <w:noWrap/>
            <w:hideMark/>
          </w:tcPr>
          <w:p w:rsidR="003F3A0D" w:rsidRPr="009A32C0" w:rsidRDefault="003F3A0D" w:rsidP="00ED2DD4">
            <w:pPr>
              <w:jc w:val="right"/>
            </w:pPr>
            <w:r w:rsidRPr="009A32C0">
              <w:t>1 655,2</w:t>
            </w:r>
          </w:p>
        </w:tc>
      </w:tr>
      <w:tr w:rsidR="003F3A0D" w:rsidRPr="009A32C0" w:rsidTr="00ED2DD4">
        <w:trPr>
          <w:trHeight w:val="1125"/>
        </w:trPr>
        <w:tc>
          <w:tcPr>
            <w:tcW w:w="1361" w:type="pct"/>
            <w:shd w:val="clear" w:color="auto" w:fill="auto"/>
            <w:hideMark/>
          </w:tcPr>
          <w:p w:rsidR="003F3A0D" w:rsidRPr="009A32C0" w:rsidRDefault="003F3A0D" w:rsidP="00ED2DD4">
            <w:r w:rsidRPr="009A32C0">
              <w:lastRenderedPageBreak/>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14</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44205</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1 402,8</w:t>
            </w:r>
          </w:p>
        </w:tc>
        <w:tc>
          <w:tcPr>
            <w:tcW w:w="675" w:type="pct"/>
            <w:shd w:val="clear" w:color="auto" w:fill="auto"/>
            <w:noWrap/>
            <w:hideMark/>
          </w:tcPr>
          <w:p w:rsidR="003F3A0D" w:rsidRPr="009A32C0" w:rsidRDefault="003F3A0D" w:rsidP="00ED2DD4">
            <w:pPr>
              <w:jc w:val="right"/>
            </w:pPr>
            <w:r w:rsidRPr="009A32C0">
              <w:t>1 262,8</w:t>
            </w:r>
          </w:p>
        </w:tc>
        <w:tc>
          <w:tcPr>
            <w:tcW w:w="640" w:type="pct"/>
            <w:shd w:val="clear" w:color="auto" w:fill="auto"/>
            <w:noWrap/>
            <w:hideMark/>
          </w:tcPr>
          <w:p w:rsidR="003F3A0D" w:rsidRPr="009A32C0" w:rsidRDefault="003F3A0D" w:rsidP="00ED2DD4">
            <w:pPr>
              <w:jc w:val="right"/>
            </w:pPr>
            <w:r w:rsidRPr="009A32C0">
              <w:t>1 655,2</w:t>
            </w:r>
          </w:p>
        </w:tc>
      </w:tr>
      <w:tr w:rsidR="003F3A0D" w:rsidRPr="009A32C0" w:rsidTr="00ED2DD4">
        <w:trPr>
          <w:trHeight w:val="255"/>
        </w:trPr>
        <w:tc>
          <w:tcPr>
            <w:tcW w:w="1361" w:type="pct"/>
            <w:shd w:val="clear" w:color="auto" w:fill="auto"/>
            <w:hideMark/>
          </w:tcPr>
          <w:p w:rsidR="003F3A0D" w:rsidRPr="009A32C0" w:rsidRDefault="003F3A0D" w:rsidP="00ED2DD4">
            <w:r w:rsidRPr="009A32C0">
              <w:t>Межбюджетные трансферты</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14</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44205</w:t>
            </w:r>
          </w:p>
        </w:tc>
        <w:tc>
          <w:tcPr>
            <w:tcW w:w="195" w:type="pct"/>
            <w:shd w:val="clear" w:color="auto" w:fill="auto"/>
            <w:noWrap/>
            <w:hideMark/>
          </w:tcPr>
          <w:p w:rsidR="003F3A0D" w:rsidRPr="009A32C0" w:rsidRDefault="003F3A0D" w:rsidP="00ED2DD4">
            <w:r w:rsidRPr="009A32C0">
              <w:t>500</w:t>
            </w:r>
          </w:p>
        </w:tc>
        <w:tc>
          <w:tcPr>
            <w:tcW w:w="676" w:type="pct"/>
            <w:shd w:val="clear" w:color="auto" w:fill="auto"/>
            <w:noWrap/>
            <w:hideMark/>
          </w:tcPr>
          <w:p w:rsidR="003F3A0D" w:rsidRPr="009A32C0" w:rsidRDefault="003F3A0D" w:rsidP="00ED2DD4">
            <w:pPr>
              <w:jc w:val="right"/>
            </w:pPr>
            <w:r w:rsidRPr="009A32C0">
              <w:t>1 402,8</w:t>
            </w:r>
          </w:p>
        </w:tc>
        <w:tc>
          <w:tcPr>
            <w:tcW w:w="675" w:type="pct"/>
            <w:shd w:val="clear" w:color="auto" w:fill="auto"/>
            <w:noWrap/>
            <w:hideMark/>
          </w:tcPr>
          <w:p w:rsidR="003F3A0D" w:rsidRPr="009A32C0" w:rsidRDefault="003F3A0D" w:rsidP="00ED2DD4">
            <w:pPr>
              <w:jc w:val="right"/>
            </w:pPr>
            <w:r w:rsidRPr="009A32C0">
              <w:t>1 262,8</w:t>
            </w:r>
          </w:p>
        </w:tc>
        <w:tc>
          <w:tcPr>
            <w:tcW w:w="640" w:type="pct"/>
            <w:shd w:val="clear" w:color="auto" w:fill="auto"/>
            <w:noWrap/>
            <w:hideMark/>
          </w:tcPr>
          <w:p w:rsidR="003F3A0D" w:rsidRPr="009A32C0" w:rsidRDefault="003F3A0D" w:rsidP="00ED2DD4">
            <w:pPr>
              <w:jc w:val="right"/>
            </w:pPr>
            <w:r w:rsidRPr="009A32C0">
              <w:t>1 655,2</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w:t>
            </w:r>
          </w:p>
        </w:tc>
        <w:tc>
          <w:tcPr>
            <w:tcW w:w="237" w:type="pct"/>
            <w:shd w:val="clear" w:color="auto" w:fill="auto"/>
            <w:noWrap/>
            <w:hideMark/>
          </w:tcPr>
          <w:p w:rsidR="003F3A0D" w:rsidRPr="009A32C0" w:rsidRDefault="003F3A0D" w:rsidP="00ED2DD4">
            <w:r w:rsidRPr="009A32C0">
              <w:t>901</w:t>
            </w:r>
          </w:p>
        </w:tc>
        <w:tc>
          <w:tcPr>
            <w:tcW w:w="161" w:type="pct"/>
            <w:shd w:val="clear" w:color="auto" w:fill="auto"/>
            <w:noWrap/>
            <w:hideMark/>
          </w:tcPr>
          <w:p w:rsidR="003F3A0D" w:rsidRPr="009A32C0" w:rsidRDefault="003F3A0D" w:rsidP="00ED2DD4">
            <w:r w:rsidRPr="009A32C0">
              <w:t>14</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17</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44205</w:t>
            </w:r>
          </w:p>
        </w:tc>
        <w:tc>
          <w:tcPr>
            <w:tcW w:w="195" w:type="pct"/>
            <w:shd w:val="clear" w:color="auto" w:fill="auto"/>
            <w:noWrap/>
            <w:hideMark/>
          </w:tcPr>
          <w:p w:rsidR="003F3A0D" w:rsidRPr="009A32C0" w:rsidRDefault="003F3A0D" w:rsidP="00ED2DD4">
            <w:r w:rsidRPr="009A32C0">
              <w:t>520</w:t>
            </w:r>
          </w:p>
        </w:tc>
        <w:tc>
          <w:tcPr>
            <w:tcW w:w="676" w:type="pct"/>
            <w:shd w:val="clear" w:color="auto" w:fill="auto"/>
            <w:noWrap/>
            <w:hideMark/>
          </w:tcPr>
          <w:p w:rsidR="003F3A0D" w:rsidRPr="009A32C0" w:rsidRDefault="003F3A0D" w:rsidP="00ED2DD4">
            <w:pPr>
              <w:jc w:val="right"/>
            </w:pPr>
            <w:r w:rsidRPr="009A32C0">
              <w:t>1 402,8</w:t>
            </w:r>
          </w:p>
        </w:tc>
        <w:tc>
          <w:tcPr>
            <w:tcW w:w="675" w:type="pct"/>
            <w:shd w:val="clear" w:color="auto" w:fill="auto"/>
            <w:noWrap/>
            <w:hideMark/>
          </w:tcPr>
          <w:p w:rsidR="003F3A0D" w:rsidRPr="009A32C0" w:rsidRDefault="003F3A0D" w:rsidP="00ED2DD4">
            <w:pPr>
              <w:jc w:val="right"/>
            </w:pPr>
            <w:r w:rsidRPr="009A32C0">
              <w:t>1 262,8</w:t>
            </w:r>
          </w:p>
        </w:tc>
        <w:tc>
          <w:tcPr>
            <w:tcW w:w="640" w:type="pct"/>
            <w:shd w:val="clear" w:color="auto" w:fill="auto"/>
            <w:noWrap/>
            <w:hideMark/>
          </w:tcPr>
          <w:p w:rsidR="003F3A0D" w:rsidRPr="009A32C0" w:rsidRDefault="003F3A0D" w:rsidP="00ED2DD4">
            <w:pPr>
              <w:jc w:val="right"/>
            </w:pPr>
            <w:r w:rsidRPr="009A32C0">
              <w:t>1 655,2</w:t>
            </w:r>
          </w:p>
        </w:tc>
      </w:tr>
      <w:tr w:rsidR="003F3A0D" w:rsidRPr="009A32C0" w:rsidTr="00ED2DD4">
        <w:trPr>
          <w:trHeight w:val="279"/>
        </w:trPr>
        <w:tc>
          <w:tcPr>
            <w:tcW w:w="1361"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 </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671 758,5</w:t>
            </w:r>
          </w:p>
        </w:tc>
        <w:tc>
          <w:tcPr>
            <w:tcW w:w="675" w:type="pct"/>
            <w:shd w:val="clear" w:color="auto" w:fill="auto"/>
            <w:noWrap/>
            <w:hideMark/>
          </w:tcPr>
          <w:p w:rsidR="003F3A0D" w:rsidRPr="009A32C0" w:rsidRDefault="003F3A0D" w:rsidP="00ED2DD4">
            <w:pPr>
              <w:jc w:val="right"/>
            </w:pPr>
            <w:r w:rsidRPr="009A32C0">
              <w:t>690 297,5</w:t>
            </w:r>
          </w:p>
        </w:tc>
        <w:tc>
          <w:tcPr>
            <w:tcW w:w="640" w:type="pct"/>
            <w:shd w:val="clear" w:color="auto" w:fill="auto"/>
            <w:noWrap/>
            <w:hideMark/>
          </w:tcPr>
          <w:p w:rsidR="003F3A0D" w:rsidRPr="009A32C0" w:rsidRDefault="003F3A0D" w:rsidP="00ED2DD4">
            <w:pPr>
              <w:jc w:val="right"/>
            </w:pPr>
            <w:r w:rsidRPr="009A32C0">
              <w:t>715 211,3</w:t>
            </w:r>
          </w:p>
        </w:tc>
      </w:tr>
      <w:tr w:rsidR="003F3A0D" w:rsidRPr="009A32C0" w:rsidTr="00ED2DD4">
        <w:trPr>
          <w:trHeight w:val="255"/>
        </w:trPr>
        <w:tc>
          <w:tcPr>
            <w:tcW w:w="1361" w:type="pct"/>
            <w:shd w:val="clear" w:color="auto" w:fill="auto"/>
            <w:hideMark/>
          </w:tcPr>
          <w:p w:rsidR="003F3A0D" w:rsidRPr="009A32C0" w:rsidRDefault="003F3A0D" w:rsidP="00ED2DD4">
            <w:r w:rsidRPr="009A32C0">
              <w:t>Общегосударственные вопросы</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19 384,2</w:t>
            </w:r>
          </w:p>
        </w:tc>
        <w:tc>
          <w:tcPr>
            <w:tcW w:w="675" w:type="pct"/>
            <w:shd w:val="clear" w:color="auto" w:fill="auto"/>
            <w:noWrap/>
            <w:hideMark/>
          </w:tcPr>
          <w:p w:rsidR="003F3A0D" w:rsidRPr="009A32C0" w:rsidRDefault="003F3A0D" w:rsidP="00ED2DD4">
            <w:pPr>
              <w:jc w:val="right"/>
            </w:pPr>
            <w:r w:rsidRPr="009A32C0">
              <w:t>17 074,8</w:t>
            </w:r>
          </w:p>
        </w:tc>
        <w:tc>
          <w:tcPr>
            <w:tcW w:w="640" w:type="pct"/>
            <w:shd w:val="clear" w:color="auto" w:fill="auto"/>
            <w:noWrap/>
            <w:hideMark/>
          </w:tcPr>
          <w:p w:rsidR="003F3A0D" w:rsidRPr="009A32C0" w:rsidRDefault="003F3A0D" w:rsidP="00ED2DD4">
            <w:pPr>
              <w:jc w:val="right"/>
            </w:pPr>
            <w:r w:rsidRPr="009A32C0">
              <w:t>18 087,6</w:t>
            </w:r>
          </w:p>
        </w:tc>
      </w:tr>
      <w:tr w:rsidR="003F3A0D" w:rsidRPr="009A32C0" w:rsidTr="00ED2DD4">
        <w:trPr>
          <w:trHeight w:val="381"/>
        </w:trPr>
        <w:tc>
          <w:tcPr>
            <w:tcW w:w="1361"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4 492,6</w:t>
            </w:r>
          </w:p>
        </w:tc>
        <w:tc>
          <w:tcPr>
            <w:tcW w:w="675" w:type="pct"/>
            <w:shd w:val="clear" w:color="auto" w:fill="auto"/>
            <w:noWrap/>
            <w:hideMark/>
          </w:tcPr>
          <w:p w:rsidR="003F3A0D" w:rsidRPr="009A32C0" w:rsidRDefault="003F3A0D" w:rsidP="00ED2DD4">
            <w:pPr>
              <w:jc w:val="right"/>
            </w:pPr>
            <w:r w:rsidRPr="009A32C0">
              <w:t>3 777,2</w:t>
            </w:r>
          </w:p>
        </w:tc>
        <w:tc>
          <w:tcPr>
            <w:tcW w:w="640" w:type="pct"/>
            <w:shd w:val="clear" w:color="auto" w:fill="auto"/>
            <w:noWrap/>
            <w:hideMark/>
          </w:tcPr>
          <w:p w:rsidR="003F3A0D" w:rsidRPr="009A32C0" w:rsidRDefault="003F3A0D" w:rsidP="00ED2DD4">
            <w:pPr>
              <w:jc w:val="right"/>
            </w:pPr>
            <w:r w:rsidRPr="009A32C0">
              <w:t>3 918,3</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Муниципальная программа "Развитие образования в Чамзинском муниципальном районе"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960,6</w:t>
            </w:r>
          </w:p>
        </w:tc>
        <w:tc>
          <w:tcPr>
            <w:tcW w:w="675" w:type="pct"/>
            <w:shd w:val="clear" w:color="auto" w:fill="auto"/>
            <w:noWrap/>
            <w:hideMark/>
          </w:tcPr>
          <w:p w:rsidR="003F3A0D" w:rsidRPr="009A32C0" w:rsidRDefault="003F3A0D" w:rsidP="00ED2DD4">
            <w:pPr>
              <w:jc w:val="right"/>
            </w:pPr>
            <w:r w:rsidRPr="009A32C0">
              <w:t>978,0</w:t>
            </w:r>
          </w:p>
        </w:tc>
        <w:tc>
          <w:tcPr>
            <w:tcW w:w="640" w:type="pct"/>
            <w:shd w:val="clear" w:color="auto" w:fill="auto"/>
            <w:noWrap/>
            <w:hideMark/>
          </w:tcPr>
          <w:p w:rsidR="003F3A0D" w:rsidRPr="009A32C0" w:rsidRDefault="003F3A0D" w:rsidP="00ED2DD4">
            <w:pPr>
              <w:jc w:val="right"/>
            </w:pPr>
            <w:r w:rsidRPr="009A32C0">
              <w:t>996,0</w:t>
            </w:r>
          </w:p>
        </w:tc>
      </w:tr>
      <w:tr w:rsidR="003F3A0D" w:rsidRPr="009A32C0" w:rsidTr="00ED2DD4">
        <w:trPr>
          <w:trHeight w:val="900"/>
        </w:trPr>
        <w:tc>
          <w:tcPr>
            <w:tcW w:w="1361" w:type="pct"/>
            <w:shd w:val="clear" w:color="auto" w:fill="auto"/>
            <w:hideMark/>
          </w:tcPr>
          <w:p w:rsidR="003F3A0D" w:rsidRPr="009A32C0" w:rsidRDefault="003F3A0D" w:rsidP="00ED2DD4">
            <w:r w:rsidRPr="009A32C0">
              <w:t xml:space="preserve">Подпрограмма "Обеспечение реализации муниципальной программы "Развитие образования в Чамзинском муниципальном </w:t>
            </w:r>
            <w:r w:rsidRPr="009A32C0">
              <w:lastRenderedPageBreak/>
              <w:t>районе"</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960,6</w:t>
            </w:r>
          </w:p>
        </w:tc>
        <w:tc>
          <w:tcPr>
            <w:tcW w:w="675" w:type="pct"/>
            <w:shd w:val="clear" w:color="auto" w:fill="auto"/>
            <w:noWrap/>
            <w:hideMark/>
          </w:tcPr>
          <w:p w:rsidR="003F3A0D" w:rsidRPr="009A32C0" w:rsidRDefault="003F3A0D" w:rsidP="00ED2DD4">
            <w:pPr>
              <w:jc w:val="right"/>
            </w:pPr>
            <w:r w:rsidRPr="009A32C0">
              <w:t>978,0</w:t>
            </w:r>
          </w:p>
        </w:tc>
        <w:tc>
          <w:tcPr>
            <w:tcW w:w="640" w:type="pct"/>
            <w:shd w:val="clear" w:color="auto" w:fill="auto"/>
            <w:noWrap/>
            <w:hideMark/>
          </w:tcPr>
          <w:p w:rsidR="003F3A0D" w:rsidRPr="009A32C0" w:rsidRDefault="003F3A0D" w:rsidP="00ED2DD4">
            <w:pPr>
              <w:jc w:val="right"/>
            </w:pPr>
            <w:r w:rsidRPr="009A32C0">
              <w:t>996,0</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Основное мероприятие "Обеспечение реализации государственных полномочий по опеке и попечительству"</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960,6</w:t>
            </w:r>
          </w:p>
        </w:tc>
        <w:tc>
          <w:tcPr>
            <w:tcW w:w="675" w:type="pct"/>
            <w:shd w:val="clear" w:color="auto" w:fill="auto"/>
            <w:noWrap/>
            <w:hideMark/>
          </w:tcPr>
          <w:p w:rsidR="003F3A0D" w:rsidRPr="009A32C0" w:rsidRDefault="003F3A0D" w:rsidP="00ED2DD4">
            <w:pPr>
              <w:jc w:val="right"/>
            </w:pPr>
            <w:r w:rsidRPr="009A32C0">
              <w:t>978,0</w:t>
            </w:r>
          </w:p>
        </w:tc>
        <w:tc>
          <w:tcPr>
            <w:tcW w:w="640" w:type="pct"/>
            <w:shd w:val="clear" w:color="auto" w:fill="auto"/>
            <w:noWrap/>
            <w:hideMark/>
          </w:tcPr>
          <w:p w:rsidR="003F3A0D" w:rsidRPr="009A32C0" w:rsidRDefault="003F3A0D" w:rsidP="00ED2DD4">
            <w:pPr>
              <w:jc w:val="right"/>
            </w:pPr>
            <w:r w:rsidRPr="009A32C0">
              <w:t>996,0</w:t>
            </w:r>
          </w:p>
        </w:tc>
      </w:tr>
      <w:tr w:rsidR="003F3A0D" w:rsidRPr="009A32C0" w:rsidTr="00ED2DD4">
        <w:trPr>
          <w:trHeight w:val="1177"/>
        </w:trPr>
        <w:tc>
          <w:tcPr>
            <w:tcW w:w="1361" w:type="pct"/>
            <w:shd w:val="clear" w:color="auto" w:fill="auto"/>
            <w:hideMark/>
          </w:tcPr>
          <w:p w:rsidR="003F3A0D" w:rsidRPr="009A32C0" w:rsidRDefault="003F3A0D" w:rsidP="00ED2DD4">
            <w:r w:rsidRPr="009A32C0">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77550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432,8</w:t>
            </w:r>
          </w:p>
        </w:tc>
        <w:tc>
          <w:tcPr>
            <w:tcW w:w="675" w:type="pct"/>
            <w:shd w:val="clear" w:color="auto" w:fill="auto"/>
            <w:noWrap/>
            <w:hideMark/>
          </w:tcPr>
          <w:p w:rsidR="003F3A0D" w:rsidRPr="009A32C0" w:rsidRDefault="003F3A0D" w:rsidP="00ED2DD4">
            <w:pPr>
              <w:jc w:val="right"/>
            </w:pPr>
            <w:r w:rsidRPr="009A32C0">
              <w:t>450,2</w:t>
            </w:r>
          </w:p>
        </w:tc>
        <w:tc>
          <w:tcPr>
            <w:tcW w:w="640" w:type="pct"/>
            <w:shd w:val="clear" w:color="auto" w:fill="auto"/>
            <w:noWrap/>
            <w:hideMark/>
          </w:tcPr>
          <w:p w:rsidR="003F3A0D" w:rsidRPr="009A32C0" w:rsidRDefault="003F3A0D" w:rsidP="00ED2DD4">
            <w:pPr>
              <w:jc w:val="right"/>
            </w:pPr>
            <w:r w:rsidRPr="009A32C0">
              <w:t>468,2</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77550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418,1</w:t>
            </w:r>
          </w:p>
        </w:tc>
        <w:tc>
          <w:tcPr>
            <w:tcW w:w="675" w:type="pct"/>
            <w:shd w:val="clear" w:color="auto" w:fill="auto"/>
            <w:noWrap/>
            <w:hideMark/>
          </w:tcPr>
          <w:p w:rsidR="003F3A0D" w:rsidRPr="009A32C0" w:rsidRDefault="003F3A0D" w:rsidP="00ED2DD4">
            <w:pPr>
              <w:jc w:val="right"/>
            </w:pPr>
            <w:r w:rsidRPr="009A32C0">
              <w:t>450,2</w:t>
            </w:r>
          </w:p>
        </w:tc>
        <w:tc>
          <w:tcPr>
            <w:tcW w:w="640" w:type="pct"/>
            <w:shd w:val="clear" w:color="auto" w:fill="auto"/>
            <w:noWrap/>
            <w:hideMark/>
          </w:tcPr>
          <w:p w:rsidR="003F3A0D" w:rsidRPr="009A32C0" w:rsidRDefault="003F3A0D" w:rsidP="00ED2DD4">
            <w:pPr>
              <w:jc w:val="right"/>
            </w:pPr>
            <w:r w:rsidRPr="009A32C0">
              <w:t>468,2</w:t>
            </w:r>
          </w:p>
        </w:tc>
      </w:tr>
      <w:tr w:rsidR="003F3A0D" w:rsidRPr="009A32C0" w:rsidTr="00ED2DD4">
        <w:trPr>
          <w:trHeight w:val="675"/>
        </w:trPr>
        <w:tc>
          <w:tcPr>
            <w:tcW w:w="136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77550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418,1</w:t>
            </w:r>
          </w:p>
        </w:tc>
        <w:tc>
          <w:tcPr>
            <w:tcW w:w="675" w:type="pct"/>
            <w:shd w:val="clear" w:color="auto" w:fill="auto"/>
            <w:noWrap/>
            <w:hideMark/>
          </w:tcPr>
          <w:p w:rsidR="003F3A0D" w:rsidRPr="009A32C0" w:rsidRDefault="003F3A0D" w:rsidP="00ED2DD4">
            <w:pPr>
              <w:jc w:val="right"/>
            </w:pPr>
            <w:r w:rsidRPr="009A32C0">
              <w:t>450,2</w:t>
            </w:r>
          </w:p>
        </w:tc>
        <w:tc>
          <w:tcPr>
            <w:tcW w:w="640" w:type="pct"/>
            <w:shd w:val="clear" w:color="auto" w:fill="auto"/>
            <w:noWrap/>
            <w:hideMark/>
          </w:tcPr>
          <w:p w:rsidR="003F3A0D" w:rsidRPr="009A32C0" w:rsidRDefault="003F3A0D" w:rsidP="00ED2DD4">
            <w:pPr>
              <w:jc w:val="right"/>
            </w:pPr>
            <w:r w:rsidRPr="009A32C0">
              <w:t>468,2</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77550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14,7</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77550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14,7</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309"/>
        </w:trPr>
        <w:tc>
          <w:tcPr>
            <w:tcW w:w="1361" w:type="pct"/>
            <w:shd w:val="clear" w:color="auto" w:fill="auto"/>
            <w:hideMark/>
          </w:tcPr>
          <w:p w:rsidR="003F3A0D" w:rsidRPr="009A32C0" w:rsidRDefault="003F3A0D" w:rsidP="00ED2DD4">
            <w:r w:rsidRPr="009A32C0">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Y7550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527,8</w:t>
            </w:r>
          </w:p>
        </w:tc>
        <w:tc>
          <w:tcPr>
            <w:tcW w:w="675" w:type="pct"/>
            <w:shd w:val="clear" w:color="auto" w:fill="auto"/>
            <w:noWrap/>
            <w:hideMark/>
          </w:tcPr>
          <w:p w:rsidR="003F3A0D" w:rsidRPr="009A32C0" w:rsidRDefault="003F3A0D" w:rsidP="00ED2DD4">
            <w:pPr>
              <w:jc w:val="right"/>
            </w:pPr>
            <w:r w:rsidRPr="009A32C0">
              <w:t>527,8</w:t>
            </w:r>
          </w:p>
        </w:tc>
        <w:tc>
          <w:tcPr>
            <w:tcW w:w="640" w:type="pct"/>
            <w:shd w:val="clear" w:color="auto" w:fill="auto"/>
            <w:noWrap/>
            <w:hideMark/>
          </w:tcPr>
          <w:p w:rsidR="003F3A0D" w:rsidRPr="009A32C0" w:rsidRDefault="003F3A0D" w:rsidP="00ED2DD4">
            <w:pPr>
              <w:jc w:val="right"/>
            </w:pPr>
            <w:r w:rsidRPr="009A32C0">
              <w:t>527,8</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Y7550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527,8</w:t>
            </w:r>
          </w:p>
        </w:tc>
        <w:tc>
          <w:tcPr>
            <w:tcW w:w="675" w:type="pct"/>
            <w:shd w:val="clear" w:color="auto" w:fill="auto"/>
            <w:noWrap/>
            <w:hideMark/>
          </w:tcPr>
          <w:p w:rsidR="003F3A0D" w:rsidRPr="009A32C0" w:rsidRDefault="003F3A0D" w:rsidP="00ED2DD4">
            <w:pPr>
              <w:jc w:val="right"/>
            </w:pPr>
            <w:r w:rsidRPr="009A32C0">
              <w:t>527,8</w:t>
            </w:r>
          </w:p>
        </w:tc>
        <w:tc>
          <w:tcPr>
            <w:tcW w:w="640" w:type="pct"/>
            <w:shd w:val="clear" w:color="auto" w:fill="auto"/>
            <w:noWrap/>
            <w:hideMark/>
          </w:tcPr>
          <w:p w:rsidR="003F3A0D" w:rsidRPr="009A32C0" w:rsidRDefault="003F3A0D" w:rsidP="00ED2DD4">
            <w:pPr>
              <w:jc w:val="right"/>
            </w:pPr>
            <w:r w:rsidRPr="009A32C0">
              <w:t>527,8</w:t>
            </w:r>
          </w:p>
        </w:tc>
      </w:tr>
      <w:tr w:rsidR="003F3A0D" w:rsidRPr="009A32C0" w:rsidTr="00ED2DD4">
        <w:trPr>
          <w:trHeight w:val="124"/>
        </w:trPr>
        <w:tc>
          <w:tcPr>
            <w:tcW w:w="136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Y7550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527,8</w:t>
            </w:r>
          </w:p>
        </w:tc>
        <w:tc>
          <w:tcPr>
            <w:tcW w:w="675" w:type="pct"/>
            <w:shd w:val="clear" w:color="auto" w:fill="auto"/>
            <w:noWrap/>
            <w:hideMark/>
          </w:tcPr>
          <w:p w:rsidR="003F3A0D" w:rsidRPr="009A32C0" w:rsidRDefault="003F3A0D" w:rsidP="00ED2DD4">
            <w:pPr>
              <w:jc w:val="right"/>
            </w:pPr>
            <w:r w:rsidRPr="009A32C0">
              <w:t>527,8</w:t>
            </w:r>
          </w:p>
        </w:tc>
        <w:tc>
          <w:tcPr>
            <w:tcW w:w="640" w:type="pct"/>
            <w:shd w:val="clear" w:color="auto" w:fill="auto"/>
            <w:noWrap/>
            <w:hideMark/>
          </w:tcPr>
          <w:p w:rsidR="003F3A0D" w:rsidRPr="009A32C0" w:rsidRDefault="003F3A0D" w:rsidP="00ED2DD4">
            <w:pPr>
              <w:jc w:val="right"/>
            </w:pPr>
            <w:r w:rsidRPr="009A32C0">
              <w:t>527,8</w:t>
            </w:r>
          </w:p>
        </w:tc>
      </w:tr>
      <w:tr w:rsidR="003F3A0D" w:rsidRPr="009A32C0" w:rsidTr="00ED2DD4">
        <w:trPr>
          <w:trHeight w:val="675"/>
        </w:trPr>
        <w:tc>
          <w:tcPr>
            <w:tcW w:w="1361" w:type="pct"/>
            <w:shd w:val="clear" w:color="auto" w:fill="auto"/>
            <w:hideMark/>
          </w:tcPr>
          <w:p w:rsidR="003F3A0D" w:rsidRPr="009A32C0" w:rsidRDefault="003F3A0D" w:rsidP="00ED2DD4">
            <w:r w:rsidRPr="009A32C0">
              <w:t>Обеспечение деятельности Администрации муниципального образования Республики Мордовия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3 532,0</w:t>
            </w:r>
          </w:p>
        </w:tc>
        <w:tc>
          <w:tcPr>
            <w:tcW w:w="675" w:type="pct"/>
            <w:shd w:val="clear" w:color="auto" w:fill="auto"/>
            <w:noWrap/>
            <w:hideMark/>
          </w:tcPr>
          <w:p w:rsidR="003F3A0D" w:rsidRPr="009A32C0" w:rsidRDefault="003F3A0D" w:rsidP="00ED2DD4">
            <w:pPr>
              <w:jc w:val="right"/>
            </w:pPr>
            <w:r w:rsidRPr="009A32C0">
              <w:t>2 799,2</w:t>
            </w:r>
          </w:p>
        </w:tc>
        <w:tc>
          <w:tcPr>
            <w:tcW w:w="640" w:type="pct"/>
            <w:shd w:val="clear" w:color="auto" w:fill="auto"/>
            <w:noWrap/>
            <w:hideMark/>
          </w:tcPr>
          <w:p w:rsidR="003F3A0D" w:rsidRPr="009A32C0" w:rsidRDefault="003F3A0D" w:rsidP="00ED2DD4">
            <w:pPr>
              <w:jc w:val="right"/>
            </w:pPr>
            <w:r w:rsidRPr="009A32C0">
              <w:t>2 922,3</w:t>
            </w:r>
          </w:p>
        </w:tc>
      </w:tr>
      <w:tr w:rsidR="003F3A0D" w:rsidRPr="009A32C0" w:rsidTr="00ED2DD4">
        <w:trPr>
          <w:trHeight w:val="900"/>
        </w:trPr>
        <w:tc>
          <w:tcPr>
            <w:tcW w:w="1361" w:type="pct"/>
            <w:shd w:val="clear" w:color="auto" w:fill="auto"/>
            <w:hideMark/>
          </w:tcPr>
          <w:p w:rsidR="003F3A0D" w:rsidRPr="009A32C0" w:rsidRDefault="003F3A0D" w:rsidP="00ED2DD4">
            <w:pPr>
              <w:jc w:val="both"/>
            </w:pPr>
            <w:r w:rsidRPr="009A32C0">
              <w:lastRenderedPageBreak/>
              <w:t>Непрограммные расходы в рамках обеспечения деятельности Администрации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3 532,0</w:t>
            </w:r>
          </w:p>
        </w:tc>
        <w:tc>
          <w:tcPr>
            <w:tcW w:w="675" w:type="pct"/>
            <w:shd w:val="clear" w:color="auto" w:fill="auto"/>
            <w:noWrap/>
            <w:hideMark/>
          </w:tcPr>
          <w:p w:rsidR="003F3A0D" w:rsidRPr="009A32C0" w:rsidRDefault="003F3A0D" w:rsidP="00ED2DD4">
            <w:pPr>
              <w:jc w:val="right"/>
            </w:pPr>
            <w:r w:rsidRPr="009A32C0">
              <w:t>2 799,2</w:t>
            </w:r>
          </w:p>
        </w:tc>
        <w:tc>
          <w:tcPr>
            <w:tcW w:w="640" w:type="pct"/>
            <w:shd w:val="clear" w:color="auto" w:fill="auto"/>
            <w:noWrap/>
            <w:hideMark/>
          </w:tcPr>
          <w:p w:rsidR="003F3A0D" w:rsidRPr="009A32C0" w:rsidRDefault="003F3A0D" w:rsidP="00ED2DD4">
            <w:pPr>
              <w:jc w:val="right"/>
            </w:pPr>
            <w:r w:rsidRPr="009A32C0">
              <w:t>2 922,3</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Расходы на выплаты по оплате труда работников органов местного самоуправления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3 016,1</w:t>
            </w:r>
          </w:p>
        </w:tc>
        <w:tc>
          <w:tcPr>
            <w:tcW w:w="675" w:type="pct"/>
            <w:shd w:val="clear" w:color="auto" w:fill="auto"/>
            <w:noWrap/>
            <w:hideMark/>
          </w:tcPr>
          <w:p w:rsidR="003F3A0D" w:rsidRPr="009A32C0" w:rsidRDefault="003F3A0D" w:rsidP="00ED2DD4">
            <w:pPr>
              <w:jc w:val="right"/>
            </w:pPr>
            <w:r w:rsidRPr="009A32C0">
              <w:t>2 547,3</w:t>
            </w:r>
          </w:p>
        </w:tc>
        <w:tc>
          <w:tcPr>
            <w:tcW w:w="640" w:type="pct"/>
            <w:shd w:val="clear" w:color="auto" w:fill="auto"/>
            <w:noWrap/>
            <w:hideMark/>
          </w:tcPr>
          <w:p w:rsidR="003F3A0D" w:rsidRPr="009A32C0" w:rsidRDefault="003F3A0D" w:rsidP="00ED2DD4">
            <w:pPr>
              <w:jc w:val="right"/>
            </w:pPr>
            <w:r w:rsidRPr="009A32C0">
              <w:t>2 670,3</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41110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3 016,1</w:t>
            </w:r>
          </w:p>
        </w:tc>
        <w:tc>
          <w:tcPr>
            <w:tcW w:w="675" w:type="pct"/>
            <w:shd w:val="clear" w:color="auto" w:fill="auto"/>
            <w:noWrap/>
            <w:hideMark/>
          </w:tcPr>
          <w:p w:rsidR="003F3A0D" w:rsidRPr="009A32C0" w:rsidRDefault="003F3A0D" w:rsidP="00ED2DD4">
            <w:pPr>
              <w:jc w:val="right"/>
            </w:pPr>
            <w:r w:rsidRPr="009A32C0">
              <w:t>2 547,3</w:t>
            </w:r>
          </w:p>
        </w:tc>
        <w:tc>
          <w:tcPr>
            <w:tcW w:w="640" w:type="pct"/>
            <w:shd w:val="clear" w:color="auto" w:fill="auto"/>
            <w:noWrap/>
            <w:hideMark/>
          </w:tcPr>
          <w:p w:rsidR="003F3A0D" w:rsidRPr="009A32C0" w:rsidRDefault="003F3A0D" w:rsidP="00ED2DD4">
            <w:pPr>
              <w:jc w:val="right"/>
            </w:pPr>
            <w:r w:rsidRPr="009A32C0">
              <w:t>2 670,3</w:t>
            </w:r>
          </w:p>
        </w:tc>
      </w:tr>
      <w:tr w:rsidR="003F3A0D" w:rsidRPr="009A32C0" w:rsidTr="00ED2DD4">
        <w:trPr>
          <w:trHeight w:val="675"/>
        </w:trPr>
        <w:tc>
          <w:tcPr>
            <w:tcW w:w="136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41110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3 016,1</w:t>
            </w:r>
          </w:p>
        </w:tc>
        <w:tc>
          <w:tcPr>
            <w:tcW w:w="675" w:type="pct"/>
            <w:shd w:val="clear" w:color="auto" w:fill="auto"/>
            <w:noWrap/>
            <w:hideMark/>
          </w:tcPr>
          <w:p w:rsidR="003F3A0D" w:rsidRPr="009A32C0" w:rsidRDefault="003F3A0D" w:rsidP="00ED2DD4">
            <w:pPr>
              <w:jc w:val="right"/>
            </w:pPr>
            <w:r w:rsidRPr="009A32C0">
              <w:t>2 547,3</w:t>
            </w:r>
          </w:p>
        </w:tc>
        <w:tc>
          <w:tcPr>
            <w:tcW w:w="640" w:type="pct"/>
            <w:shd w:val="clear" w:color="auto" w:fill="auto"/>
            <w:noWrap/>
            <w:hideMark/>
          </w:tcPr>
          <w:p w:rsidR="003F3A0D" w:rsidRPr="009A32C0" w:rsidRDefault="003F3A0D" w:rsidP="00ED2DD4">
            <w:pPr>
              <w:jc w:val="right"/>
            </w:pPr>
            <w:r w:rsidRPr="009A32C0">
              <w:t>2 670,3</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Расходы на обеспечение выполнения функций органов местного самоуправления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251,8</w:t>
            </w:r>
          </w:p>
        </w:tc>
        <w:tc>
          <w:tcPr>
            <w:tcW w:w="675" w:type="pct"/>
            <w:shd w:val="clear" w:color="auto" w:fill="auto"/>
            <w:noWrap/>
            <w:hideMark/>
          </w:tcPr>
          <w:p w:rsidR="003F3A0D" w:rsidRPr="009A32C0" w:rsidRDefault="003F3A0D" w:rsidP="00ED2DD4">
            <w:pPr>
              <w:jc w:val="right"/>
            </w:pPr>
            <w:r w:rsidRPr="009A32C0">
              <w:t>251,9</w:t>
            </w:r>
          </w:p>
        </w:tc>
        <w:tc>
          <w:tcPr>
            <w:tcW w:w="640" w:type="pct"/>
            <w:shd w:val="clear" w:color="auto" w:fill="auto"/>
            <w:noWrap/>
            <w:hideMark/>
          </w:tcPr>
          <w:p w:rsidR="003F3A0D" w:rsidRPr="009A32C0" w:rsidRDefault="003F3A0D" w:rsidP="00ED2DD4">
            <w:pPr>
              <w:jc w:val="right"/>
            </w:pPr>
            <w:r w:rsidRPr="009A32C0">
              <w:t>252,0</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1,8</w:t>
            </w:r>
          </w:p>
        </w:tc>
        <w:tc>
          <w:tcPr>
            <w:tcW w:w="675" w:type="pct"/>
            <w:shd w:val="clear" w:color="auto" w:fill="auto"/>
            <w:noWrap/>
            <w:hideMark/>
          </w:tcPr>
          <w:p w:rsidR="003F3A0D" w:rsidRPr="009A32C0" w:rsidRDefault="003F3A0D" w:rsidP="00ED2DD4">
            <w:pPr>
              <w:jc w:val="right"/>
            </w:pPr>
            <w:r w:rsidRPr="009A32C0">
              <w:t>1,9</w:t>
            </w:r>
          </w:p>
        </w:tc>
        <w:tc>
          <w:tcPr>
            <w:tcW w:w="640" w:type="pct"/>
            <w:shd w:val="clear" w:color="auto" w:fill="auto"/>
            <w:noWrap/>
            <w:hideMark/>
          </w:tcPr>
          <w:p w:rsidR="003F3A0D" w:rsidRPr="009A32C0" w:rsidRDefault="003F3A0D" w:rsidP="00ED2DD4">
            <w:pPr>
              <w:jc w:val="right"/>
            </w:pPr>
            <w:r w:rsidRPr="009A32C0">
              <w:t>2,0</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Расходы на выплаты персоналу государственных (муниципальных) </w:t>
            </w:r>
            <w:r w:rsidRPr="009A32C0">
              <w:lastRenderedPageBreak/>
              <w:t>органов</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1,8</w:t>
            </w:r>
          </w:p>
        </w:tc>
        <w:tc>
          <w:tcPr>
            <w:tcW w:w="675" w:type="pct"/>
            <w:shd w:val="clear" w:color="auto" w:fill="auto"/>
            <w:noWrap/>
            <w:hideMark/>
          </w:tcPr>
          <w:p w:rsidR="003F3A0D" w:rsidRPr="009A32C0" w:rsidRDefault="003F3A0D" w:rsidP="00ED2DD4">
            <w:pPr>
              <w:jc w:val="right"/>
            </w:pPr>
            <w:r w:rsidRPr="009A32C0">
              <w:t>1,9</w:t>
            </w:r>
          </w:p>
        </w:tc>
        <w:tc>
          <w:tcPr>
            <w:tcW w:w="640" w:type="pct"/>
            <w:shd w:val="clear" w:color="auto" w:fill="auto"/>
            <w:noWrap/>
            <w:hideMark/>
          </w:tcPr>
          <w:p w:rsidR="003F3A0D" w:rsidRPr="009A32C0" w:rsidRDefault="003F3A0D" w:rsidP="00ED2DD4">
            <w:pPr>
              <w:jc w:val="right"/>
            </w:pPr>
            <w:r w:rsidRPr="009A32C0">
              <w:t>2,0</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250,0</w:t>
            </w:r>
          </w:p>
        </w:tc>
        <w:tc>
          <w:tcPr>
            <w:tcW w:w="675" w:type="pct"/>
            <w:shd w:val="clear" w:color="auto" w:fill="auto"/>
            <w:noWrap/>
            <w:hideMark/>
          </w:tcPr>
          <w:p w:rsidR="003F3A0D" w:rsidRPr="009A32C0" w:rsidRDefault="003F3A0D" w:rsidP="00ED2DD4">
            <w:pPr>
              <w:jc w:val="right"/>
            </w:pPr>
            <w:r w:rsidRPr="009A32C0">
              <w:t>250,0</w:t>
            </w:r>
          </w:p>
        </w:tc>
        <w:tc>
          <w:tcPr>
            <w:tcW w:w="640" w:type="pct"/>
            <w:shd w:val="clear" w:color="auto" w:fill="auto"/>
            <w:noWrap/>
            <w:hideMark/>
          </w:tcPr>
          <w:p w:rsidR="003F3A0D" w:rsidRPr="009A32C0" w:rsidRDefault="003F3A0D" w:rsidP="00ED2DD4">
            <w:pPr>
              <w:jc w:val="right"/>
            </w:pPr>
            <w:r w:rsidRPr="009A32C0">
              <w:t>250,0</w:t>
            </w:r>
          </w:p>
        </w:tc>
      </w:tr>
      <w:tr w:rsidR="003F3A0D" w:rsidRPr="009A32C0" w:rsidTr="00ED2DD4">
        <w:trPr>
          <w:trHeight w:val="273"/>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41120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250,0</w:t>
            </w:r>
          </w:p>
        </w:tc>
        <w:tc>
          <w:tcPr>
            <w:tcW w:w="675" w:type="pct"/>
            <w:shd w:val="clear" w:color="auto" w:fill="auto"/>
            <w:noWrap/>
            <w:hideMark/>
          </w:tcPr>
          <w:p w:rsidR="003F3A0D" w:rsidRPr="009A32C0" w:rsidRDefault="003F3A0D" w:rsidP="00ED2DD4">
            <w:pPr>
              <w:jc w:val="right"/>
            </w:pPr>
            <w:r w:rsidRPr="009A32C0">
              <w:t>250,0</w:t>
            </w:r>
          </w:p>
        </w:tc>
        <w:tc>
          <w:tcPr>
            <w:tcW w:w="640" w:type="pct"/>
            <w:shd w:val="clear" w:color="auto" w:fill="auto"/>
            <w:noWrap/>
            <w:hideMark/>
          </w:tcPr>
          <w:p w:rsidR="003F3A0D" w:rsidRPr="009A32C0" w:rsidRDefault="003F3A0D" w:rsidP="00ED2DD4">
            <w:pPr>
              <w:jc w:val="right"/>
            </w:pPr>
            <w:r w:rsidRPr="009A32C0">
              <w:t>250,0</w:t>
            </w:r>
          </w:p>
        </w:tc>
      </w:tr>
      <w:tr w:rsidR="003F3A0D" w:rsidRPr="009A32C0" w:rsidTr="00ED2DD4">
        <w:trPr>
          <w:trHeight w:val="675"/>
        </w:trPr>
        <w:tc>
          <w:tcPr>
            <w:tcW w:w="1361" w:type="pct"/>
            <w:shd w:val="clear" w:color="auto" w:fill="auto"/>
            <w:hideMark/>
          </w:tcPr>
          <w:p w:rsidR="003F3A0D" w:rsidRPr="009A32C0" w:rsidRDefault="003F3A0D" w:rsidP="00ED2DD4">
            <w:r w:rsidRPr="009A32C0">
              <w:t>Cтимулирование применения специального налогового режима "Налог на профессиональный доход"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78050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264,1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78050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264,1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70"/>
        </w:trPr>
        <w:tc>
          <w:tcPr>
            <w:tcW w:w="136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65</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78050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264,1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Другие общегосударственные вопросы</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14 891,6</w:t>
            </w:r>
          </w:p>
        </w:tc>
        <w:tc>
          <w:tcPr>
            <w:tcW w:w="675" w:type="pct"/>
            <w:shd w:val="clear" w:color="auto" w:fill="auto"/>
            <w:noWrap/>
            <w:hideMark/>
          </w:tcPr>
          <w:p w:rsidR="003F3A0D" w:rsidRPr="009A32C0" w:rsidRDefault="003F3A0D" w:rsidP="00ED2DD4">
            <w:pPr>
              <w:jc w:val="right"/>
            </w:pPr>
            <w:r w:rsidRPr="009A32C0">
              <w:t>13 297,6</w:t>
            </w:r>
          </w:p>
        </w:tc>
        <w:tc>
          <w:tcPr>
            <w:tcW w:w="640" w:type="pct"/>
            <w:shd w:val="clear" w:color="auto" w:fill="auto"/>
            <w:noWrap/>
            <w:hideMark/>
          </w:tcPr>
          <w:p w:rsidR="003F3A0D" w:rsidRPr="009A32C0" w:rsidRDefault="003F3A0D" w:rsidP="00ED2DD4">
            <w:pPr>
              <w:jc w:val="right"/>
            </w:pPr>
            <w:r w:rsidRPr="009A32C0">
              <w:t>14 169,3</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Муниципальная программа "Развитие образования в Чамзинском муниципальном районе"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13 322,3</w:t>
            </w:r>
          </w:p>
        </w:tc>
        <w:tc>
          <w:tcPr>
            <w:tcW w:w="675" w:type="pct"/>
            <w:shd w:val="clear" w:color="auto" w:fill="auto"/>
            <w:noWrap/>
            <w:hideMark/>
          </w:tcPr>
          <w:p w:rsidR="003F3A0D" w:rsidRPr="009A32C0" w:rsidRDefault="003F3A0D" w:rsidP="00ED2DD4">
            <w:pPr>
              <w:jc w:val="right"/>
            </w:pPr>
            <w:r w:rsidRPr="009A32C0">
              <w:t>11 897,7</w:t>
            </w:r>
          </w:p>
        </w:tc>
        <w:tc>
          <w:tcPr>
            <w:tcW w:w="640" w:type="pct"/>
            <w:shd w:val="clear" w:color="auto" w:fill="auto"/>
            <w:noWrap/>
            <w:hideMark/>
          </w:tcPr>
          <w:p w:rsidR="003F3A0D" w:rsidRPr="009A32C0" w:rsidRDefault="003F3A0D" w:rsidP="00ED2DD4">
            <w:pPr>
              <w:jc w:val="right"/>
            </w:pPr>
            <w:r w:rsidRPr="009A32C0">
              <w:t>12 689,8</w:t>
            </w:r>
          </w:p>
        </w:tc>
      </w:tr>
      <w:tr w:rsidR="003F3A0D" w:rsidRPr="009A32C0" w:rsidTr="00ED2DD4">
        <w:trPr>
          <w:trHeight w:val="900"/>
        </w:trPr>
        <w:tc>
          <w:tcPr>
            <w:tcW w:w="1361" w:type="pct"/>
            <w:shd w:val="clear" w:color="auto" w:fill="auto"/>
            <w:hideMark/>
          </w:tcPr>
          <w:p w:rsidR="003F3A0D" w:rsidRPr="009A32C0" w:rsidRDefault="003F3A0D" w:rsidP="00ED2DD4">
            <w:r w:rsidRPr="009A32C0">
              <w:t xml:space="preserve">Подпрограмма "Обеспечение реализации </w:t>
            </w:r>
            <w:r w:rsidRPr="009A32C0">
              <w:lastRenderedPageBreak/>
              <w:t xml:space="preserve">муниципальной программы "Развитие образования в Чамзинском муниципальном районе" </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13 322,3</w:t>
            </w:r>
          </w:p>
        </w:tc>
        <w:tc>
          <w:tcPr>
            <w:tcW w:w="675" w:type="pct"/>
            <w:shd w:val="clear" w:color="auto" w:fill="auto"/>
            <w:noWrap/>
            <w:hideMark/>
          </w:tcPr>
          <w:p w:rsidR="003F3A0D" w:rsidRPr="009A32C0" w:rsidRDefault="003F3A0D" w:rsidP="00ED2DD4">
            <w:pPr>
              <w:jc w:val="right"/>
            </w:pPr>
            <w:r w:rsidRPr="009A32C0">
              <w:t>11 897,7</w:t>
            </w:r>
          </w:p>
        </w:tc>
        <w:tc>
          <w:tcPr>
            <w:tcW w:w="640" w:type="pct"/>
            <w:shd w:val="clear" w:color="auto" w:fill="auto"/>
            <w:noWrap/>
            <w:hideMark/>
          </w:tcPr>
          <w:p w:rsidR="003F3A0D" w:rsidRPr="009A32C0" w:rsidRDefault="003F3A0D" w:rsidP="00ED2DD4">
            <w:pPr>
              <w:jc w:val="right"/>
            </w:pPr>
            <w:r w:rsidRPr="009A32C0">
              <w:t>12 689,8</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13 322,3</w:t>
            </w:r>
          </w:p>
        </w:tc>
        <w:tc>
          <w:tcPr>
            <w:tcW w:w="675" w:type="pct"/>
            <w:shd w:val="clear" w:color="auto" w:fill="auto"/>
            <w:noWrap/>
            <w:hideMark/>
          </w:tcPr>
          <w:p w:rsidR="003F3A0D" w:rsidRPr="009A32C0" w:rsidRDefault="003F3A0D" w:rsidP="00ED2DD4">
            <w:pPr>
              <w:jc w:val="right"/>
            </w:pPr>
            <w:r w:rsidRPr="009A32C0">
              <w:t>11 897,7</w:t>
            </w:r>
          </w:p>
        </w:tc>
        <w:tc>
          <w:tcPr>
            <w:tcW w:w="640" w:type="pct"/>
            <w:shd w:val="clear" w:color="auto" w:fill="auto"/>
            <w:noWrap/>
            <w:hideMark/>
          </w:tcPr>
          <w:p w:rsidR="003F3A0D" w:rsidRPr="009A32C0" w:rsidRDefault="003F3A0D" w:rsidP="00ED2DD4">
            <w:pPr>
              <w:jc w:val="right"/>
            </w:pPr>
            <w:r w:rsidRPr="009A32C0">
              <w:t>12 689,8</w:t>
            </w:r>
          </w:p>
        </w:tc>
      </w:tr>
      <w:tr w:rsidR="003F3A0D" w:rsidRPr="009A32C0" w:rsidTr="00ED2DD4">
        <w:trPr>
          <w:trHeight w:val="255"/>
        </w:trPr>
        <w:tc>
          <w:tcPr>
            <w:tcW w:w="1361" w:type="pct"/>
            <w:shd w:val="clear" w:color="auto" w:fill="auto"/>
            <w:hideMark/>
          </w:tcPr>
          <w:p w:rsidR="003F3A0D" w:rsidRPr="009A32C0" w:rsidRDefault="003F3A0D" w:rsidP="00ED2DD4">
            <w:r w:rsidRPr="009A32C0">
              <w:t>Централизованные бухгалтерии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61230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13 322,3</w:t>
            </w:r>
          </w:p>
        </w:tc>
        <w:tc>
          <w:tcPr>
            <w:tcW w:w="675" w:type="pct"/>
            <w:shd w:val="clear" w:color="auto" w:fill="auto"/>
            <w:noWrap/>
            <w:hideMark/>
          </w:tcPr>
          <w:p w:rsidR="003F3A0D" w:rsidRPr="009A32C0" w:rsidRDefault="003F3A0D" w:rsidP="00ED2DD4">
            <w:pPr>
              <w:jc w:val="right"/>
            </w:pPr>
            <w:r w:rsidRPr="009A32C0">
              <w:t>11 897,7</w:t>
            </w:r>
          </w:p>
        </w:tc>
        <w:tc>
          <w:tcPr>
            <w:tcW w:w="640" w:type="pct"/>
            <w:shd w:val="clear" w:color="auto" w:fill="auto"/>
            <w:noWrap/>
            <w:hideMark/>
          </w:tcPr>
          <w:p w:rsidR="003F3A0D" w:rsidRPr="009A32C0" w:rsidRDefault="003F3A0D" w:rsidP="00ED2DD4">
            <w:pPr>
              <w:jc w:val="right"/>
            </w:pPr>
            <w:r w:rsidRPr="009A32C0">
              <w:t>12 689,8</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61230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12 672,3</w:t>
            </w:r>
          </w:p>
        </w:tc>
        <w:tc>
          <w:tcPr>
            <w:tcW w:w="675" w:type="pct"/>
            <w:shd w:val="clear" w:color="auto" w:fill="auto"/>
            <w:noWrap/>
            <w:hideMark/>
          </w:tcPr>
          <w:p w:rsidR="003F3A0D" w:rsidRPr="009A32C0" w:rsidRDefault="003F3A0D" w:rsidP="00ED2DD4">
            <w:pPr>
              <w:jc w:val="right"/>
            </w:pPr>
            <w:r w:rsidRPr="009A32C0">
              <w:t>11 347,7</w:t>
            </w:r>
          </w:p>
        </w:tc>
        <w:tc>
          <w:tcPr>
            <w:tcW w:w="640" w:type="pct"/>
            <w:shd w:val="clear" w:color="auto" w:fill="auto"/>
            <w:noWrap/>
            <w:hideMark/>
          </w:tcPr>
          <w:p w:rsidR="003F3A0D" w:rsidRPr="009A32C0" w:rsidRDefault="003F3A0D" w:rsidP="00ED2DD4">
            <w:pPr>
              <w:jc w:val="right"/>
            </w:pPr>
            <w:r w:rsidRPr="009A32C0">
              <w:t>12 039,8</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казенных учреждений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61230</w:t>
            </w:r>
          </w:p>
        </w:tc>
        <w:tc>
          <w:tcPr>
            <w:tcW w:w="195" w:type="pct"/>
            <w:shd w:val="clear" w:color="auto" w:fill="auto"/>
            <w:noWrap/>
            <w:hideMark/>
          </w:tcPr>
          <w:p w:rsidR="003F3A0D" w:rsidRPr="009A32C0" w:rsidRDefault="003F3A0D" w:rsidP="00ED2DD4">
            <w:r w:rsidRPr="009A32C0">
              <w:t>110</w:t>
            </w:r>
          </w:p>
        </w:tc>
        <w:tc>
          <w:tcPr>
            <w:tcW w:w="676" w:type="pct"/>
            <w:shd w:val="clear" w:color="auto" w:fill="auto"/>
            <w:noWrap/>
            <w:hideMark/>
          </w:tcPr>
          <w:p w:rsidR="003F3A0D" w:rsidRPr="009A32C0" w:rsidRDefault="003F3A0D" w:rsidP="00ED2DD4">
            <w:pPr>
              <w:jc w:val="right"/>
            </w:pPr>
            <w:r w:rsidRPr="009A32C0">
              <w:t>12 672,3</w:t>
            </w:r>
          </w:p>
        </w:tc>
        <w:tc>
          <w:tcPr>
            <w:tcW w:w="675" w:type="pct"/>
            <w:shd w:val="clear" w:color="auto" w:fill="auto"/>
            <w:noWrap/>
            <w:hideMark/>
          </w:tcPr>
          <w:p w:rsidR="003F3A0D" w:rsidRPr="009A32C0" w:rsidRDefault="003F3A0D" w:rsidP="00ED2DD4">
            <w:pPr>
              <w:jc w:val="right"/>
            </w:pPr>
            <w:r w:rsidRPr="009A32C0">
              <w:t>11 347,7</w:t>
            </w:r>
          </w:p>
        </w:tc>
        <w:tc>
          <w:tcPr>
            <w:tcW w:w="640" w:type="pct"/>
            <w:shd w:val="clear" w:color="auto" w:fill="auto"/>
            <w:noWrap/>
            <w:hideMark/>
          </w:tcPr>
          <w:p w:rsidR="003F3A0D" w:rsidRPr="009A32C0" w:rsidRDefault="003F3A0D" w:rsidP="00ED2DD4">
            <w:pPr>
              <w:jc w:val="right"/>
            </w:pPr>
            <w:r w:rsidRPr="009A32C0">
              <w:t>12 039,8</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61230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650,0</w:t>
            </w:r>
          </w:p>
        </w:tc>
        <w:tc>
          <w:tcPr>
            <w:tcW w:w="675" w:type="pct"/>
            <w:shd w:val="clear" w:color="auto" w:fill="auto"/>
            <w:noWrap/>
            <w:hideMark/>
          </w:tcPr>
          <w:p w:rsidR="003F3A0D" w:rsidRPr="009A32C0" w:rsidRDefault="003F3A0D" w:rsidP="00ED2DD4">
            <w:pPr>
              <w:jc w:val="right"/>
            </w:pPr>
            <w:r w:rsidRPr="009A32C0">
              <w:t>550,0</w:t>
            </w:r>
          </w:p>
        </w:tc>
        <w:tc>
          <w:tcPr>
            <w:tcW w:w="640" w:type="pct"/>
            <w:shd w:val="clear" w:color="auto" w:fill="auto"/>
            <w:noWrap/>
            <w:hideMark/>
          </w:tcPr>
          <w:p w:rsidR="003F3A0D" w:rsidRPr="009A32C0" w:rsidRDefault="003F3A0D" w:rsidP="00ED2DD4">
            <w:pPr>
              <w:jc w:val="right"/>
            </w:pPr>
            <w:r w:rsidRPr="009A32C0">
              <w:t>650,0</w:t>
            </w:r>
          </w:p>
        </w:tc>
      </w:tr>
      <w:tr w:rsidR="003F3A0D" w:rsidRPr="009A32C0" w:rsidTr="00ED2DD4">
        <w:trPr>
          <w:trHeight w:val="486"/>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61230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650,0</w:t>
            </w:r>
          </w:p>
        </w:tc>
        <w:tc>
          <w:tcPr>
            <w:tcW w:w="675" w:type="pct"/>
            <w:shd w:val="clear" w:color="auto" w:fill="auto"/>
            <w:noWrap/>
            <w:hideMark/>
          </w:tcPr>
          <w:p w:rsidR="003F3A0D" w:rsidRPr="009A32C0" w:rsidRDefault="003F3A0D" w:rsidP="00ED2DD4">
            <w:pPr>
              <w:jc w:val="right"/>
            </w:pPr>
            <w:r w:rsidRPr="009A32C0">
              <w:t>550,0</w:t>
            </w:r>
          </w:p>
        </w:tc>
        <w:tc>
          <w:tcPr>
            <w:tcW w:w="640" w:type="pct"/>
            <w:shd w:val="clear" w:color="auto" w:fill="auto"/>
            <w:noWrap/>
            <w:hideMark/>
          </w:tcPr>
          <w:p w:rsidR="003F3A0D" w:rsidRPr="009A32C0" w:rsidRDefault="003F3A0D" w:rsidP="00ED2DD4">
            <w:pPr>
              <w:jc w:val="right"/>
            </w:pPr>
            <w:r w:rsidRPr="009A32C0">
              <w:t>650,0</w:t>
            </w:r>
          </w:p>
        </w:tc>
      </w:tr>
      <w:tr w:rsidR="003F3A0D" w:rsidRPr="009A32C0" w:rsidTr="00ED2DD4">
        <w:trPr>
          <w:trHeight w:val="440"/>
        </w:trPr>
        <w:tc>
          <w:tcPr>
            <w:tcW w:w="1361" w:type="pct"/>
            <w:shd w:val="clear" w:color="auto" w:fill="auto"/>
            <w:hideMark/>
          </w:tcPr>
          <w:p w:rsidR="003F3A0D" w:rsidRPr="009A32C0" w:rsidRDefault="003F3A0D" w:rsidP="00ED2DD4">
            <w:r w:rsidRPr="009A32C0">
              <w:t xml:space="preserve">Непрограммные расходы главных распорядителей средств бюджета Чамзинского </w:t>
            </w:r>
            <w:r w:rsidRPr="009A32C0">
              <w:lastRenderedPageBreak/>
              <w:t>муниципального района Республики Мордовия</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1 569,3</w:t>
            </w:r>
          </w:p>
        </w:tc>
        <w:tc>
          <w:tcPr>
            <w:tcW w:w="675" w:type="pct"/>
            <w:shd w:val="clear" w:color="auto" w:fill="auto"/>
            <w:noWrap/>
            <w:hideMark/>
          </w:tcPr>
          <w:p w:rsidR="003F3A0D" w:rsidRPr="009A32C0" w:rsidRDefault="003F3A0D" w:rsidP="00ED2DD4">
            <w:pPr>
              <w:jc w:val="right"/>
            </w:pPr>
            <w:r w:rsidRPr="009A32C0">
              <w:t>1 399,9</w:t>
            </w:r>
          </w:p>
        </w:tc>
        <w:tc>
          <w:tcPr>
            <w:tcW w:w="640" w:type="pct"/>
            <w:shd w:val="clear" w:color="auto" w:fill="auto"/>
            <w:noWrap/>
            <w:hideMark/>
          </w:tcPr>
          <w:p w:rsidR="003F3A0D" w:rsidRPr="009A32C0" w:rsidRDefault="003F3A0D" w:rsidP="00ED2DD4">
            <w:pPr>
              <w:jc w:val="right"/>
            </w:pPr>
            <w:r w:rsidRPr="009A32C0">
              <w:t>1 479,5</w:t>
            </w:r>
          </w:p>
        </w:tc>
      </w:tr>
      <w:tr w:rsidR="003F3A0D" w:rsidRPr="009A32C0" w:rsidTr="00ED2DD4">
        <w:trPr>
          <w:trHeight w:val="1125"/>
        </w:trPr>
        <w:tc>
          <w:tcPr>
            <w:tcW w:w="1361" w:type="pct"/>
            <w:shd w:val="clear" w:color="auto" w:fill="auto"/>
            <w:hideMark/>
          </w:tcPr>
          <w:p w:rsidR="003F3A0D" w:rsidRPr="009A32C0" w:rsidRDefault="003F3A0D" w:rsidP="00ED2DD4">
            <w:r w:rsidRPr="009A32C0">
              <w:lastRenderedPageBreak/>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1 569,3</w:t>
            </w:r>
          </w:p>
        </w:tc>
        <w:tc>
          <w:tcPr>
            <w:tcW w:w="675" w:type="pct"/>
            <w:shd w:val="clear" w:color="auto" w:fill="auto"/>
            <w:noWrap/>
            <w:hideMark/>
          </w:tcPr>
          <w:p w:rsidR="003F3A0D" w:rsidRPr="009A32C0" w:rsidRDefault="003F3A0D" w:rsidP="00ED2DD4">
            <w:pPr>
              <w:jc w:val="right"/>
            </w:pPr>
            <w:r w:rsidRPr="009A32C0">
              <w:t>1 399,9</w:t>
            </w:r>
          </w:p>
        </w:tc>
        <w:tc>
          <w:tcPr>
            <w:tcW w:w="640" w:type="pct"/>
            <w:shd w:val="clear" w:color="auto" w:fill="auto"/>
            <w:noWrap/>
            <w:hideMark/>
          </w:tcPr>
          <w:p w:rsidR="003F3A0D" w:rsidRPr="009A32C0" w:rsidRDefault="003F3A0D" w:rsidP="00ED2DD4">
            <w:pPr>
              <w:jc w:val="right"/>
            </w:pPr>
            <w:r w:rsidRPr="009A32C0">
              <w:t>1 479,5</w:t>
            </w:r>
          </w:p>
        </w:tc>
      </w:tr>
      <w:tr w:rsidR="003F3A0D" w:rsidRPr="009A32C0" w:rsidTr="00ED2DD4">
        <w:trPr>
          <w:trHeight w:val="255"/>
        </w:trPr>
        <w:tc>
          <w:tcPr>
            <w:tcW w:w="1361" w:type="pct"/>
            <w:shd w:val="clear" w:color="auto" w:fill="auto"/>
            <w:hideMark/>
          </w:tcPr>
          <w:p w:rsidR="003F3A0D" w:rsidRPr="009A32C0" w:rsidRDefault="003F3A0D" w:rsidP="00ED2DD4">
            <w:r w:rsidRPr="009A32C0">
              <w:t>Централизованные бухгалтерии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61230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1 569,3</w:t>
            </w:r>
          </w:p>
        </w:tc>
        <w:tc>
          <w:tcPr>
            <w:tcW w:w="675" w:type="pct"/>
            <w:shd w:val="clear" w:color="auto" w:fill="auto"/>
            <w:noWrap/>
            <w:hideMark/>
          </w:tcPr>
          <w:p w:rsidR="003F3A0D" w:rsidRPr="009A32C0" w:rsidRDefault="003F3A0D" w:rsidP="00ED2DD4">
            <w:pPr>
              <w:jc w:val="right"/>
            </w:pPr>
            <w:r w:rsidRPr="009A32C0">
              <w:t>1 399,9</w:t>
            </w:r>
          </w:p>
        </w:tc>
        <w:tc>
          <w:tcPr>
            <w:tcW w:w="640" w:type="pct"/>
            <w:shd w:val="clear" w:color="auto" w:fill="auto"/>
            <w:noWrap/>
            <w:hideMark/>
          </w:tcPr>
          <w:p w:rsidR="003F3A0D" w:rsidRPr="009A32C0" w:rsidRDefault="003F3A0D" w:rsidP="00ED2DD4">
            <w:pPr>
              <w:jc w:val="right"/>
            </w:pPr>
            <w:r w:rsidRPr="009A32C0">
              <w:t>1 479,5</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61230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1 474,3</w:t>
            </w:r>
          </w:p>
        </w:tc>
        <w:tc>
          <w:tcPr>
            <w:tcW w:w="675" w:type="pct"/>
            <w:shd w:val="clear" w:color="auto" w:fill="auto"/>
            <w:noWrap/>
            <w:hideMark/>
          </w:tcPr>
          <w:p w:rsidR="003F3A0D" w:rsidRPr="009A32C0" w:rsidRDefault="003F3A0D" w:rsidP="00ED2DD4">
            <w:pPr>
              <w:jc w:val="right"/>
            </w:pPr>
            <w:r w:rsidRPr="009A32C0">
              <w:t>1 304,9</w:t>
            </w:r>
          </w:p>
        </w:tc>
        <w:tc>
          <w:tcPr>
            <w:tcW w:w="640" w:type="pct"/>
            <w:shd w:val="clear" w:color="auto" w:fill="auto"/>
            <w:noWrap/>
            <w:hideMark/>
          </w:tcPr>
          <w:p w:rsidR="003F3A0D" w:rsidRPr="009A32C0" w:rsidRDefault="003F3A0D" w:rsidP="00ED2DD4">
            <w:pPr>
              <w:jc w:val="right"/>
            </w:pPr>
            <w:r w:rsidRPr="009A32C0">
              <w:t>1 384,5</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казенных учреждений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61230</w:t>
            </w:r>
          </w:p>
        </w:tc>
        <w:tc>
          <w:tcPr>
            <w:tcW w:w="195" w:type="pct"/>
            <w:shd w:val="clear" w:color="auto" w:fill="auto"/>
            <w:noWrap/>
            <w:hideMark/>
          </w:tcPr>
          <w:p w:rsidR="003F3A0D" w:rsidRPr="009A32C0" w:rsidRDefault="003F3A0D" w:rsidP="00ED2DD4">
            <w:r w:rsidRPr="009A32C0">
              <w:t>110</w:t>
            </w:r>
          </w:p>
        </w:tc>
        <w:tc>
          <w:tcPr>
            <w:tcW w:w="676" w:type="pct"/>
            <w:shd w:val="clear" w:color="auto" w:fill="auto"/>
            <w:noWrap/>
            <w:hideMark/>
          </w:tcPr>
          <w:p w:rsidR="003F3A0D" w:rsidRPr="009A32C0" w:rsidRDefault="003F3A0D" w:rsidP="00ED2DD4">
            <w:pPr>
              <w:jc w:val="right"/>
            </w:pPr>
            <w:r w:rsidRPr="009A32C0">
              <w:t>1 474,3</w:t>
            </w:r>
          </w:p>
        </w:tc>
        <w:tc>
          <w:tcPr>
            <w:tcW w:w="675" w:type="pct"/>
            <w:shd w:val="clear" w:color="auto" w:fill="auto"/>
            <w:noWrap/>
            <w:hideMark/>
          </w:tcPr>
          <w:p w:rsidR="003F3A0D" w:rsidRPr="009A32C0" w:rsidRDefault="003F3A0D" w:rsidP="00ED2DD4">
            <w:pPr>
              <w:jc w:val="right"/>
            </w:pPr>
            <w:r w:rsidRPr="009A32C0">
              <w:t>1 304,9</w:t>
            </w:r>
          </w:p>
        </w:tc>
        <w:tc>
          <w:tcPr>
            <w:tcW w:w="640" w:type="pct"/>
            <w:shd w:val="clear" w:color="auto" w:fill="auto"/>
            <w:noWrap/>
            <w:hideMark/>
          </w:tcPr>
          <w:p w:rsidR="003F3A0D" w:rsidRPr="009A32C0" w:rsidRDefault="003F3A0D" w:rsidP="00ED2DD4">
            <w:pPr>
              <w:jc w:val="right"/>
            </w:pPr>
            <w:r w:rsidRPr="009A32C0">
              <w:t>1 384,5</w:t>
            </w:r>
          </w:p>
        </w:tc>
      </w:tr>
      <w:tr w:rsidR="003F3A0D" w:rsidRPr="009A32C0" w:rsidTr="00ED2DD4">
        <w:trPr>
          <w:trHeight w:val="471"/>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61230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95,0</w:t>
            </w:r>
          </w:p>
        </w:tc>
        <w:tc>
          <w:tcPr>
            <w:tcW w:w="675" w:type="pct"/>
            <w:shd w:val="clear" w:color="auto" w:fill="auto"/>
            <w:noWrap/>
            <w:hideMark/>
          </w:tcPr>
          <w:p w:rsidR="003F3A0D" w:rsidRPr="009A32C0" w:rsidRDefault="003F3A0D" w:rsidP="00ED2DD4">
            <w:pPr>
              <w:jc w:val="right"/>
            </w:pPr>
            <w:r w:rsidRPr="009A32C0">
              <w:t>95,0</w:t>
            </w:r>
          </w:p>
        </w:tc>
        <w:tc>
          <w:tcPr>
            <w:tcW w:w="640" w:type="pct"/>
            <w:shd w:val="clear" w:color="auto" w:fill="auto"/>
            <w:noWrap/>
            <w:hideMark/>
          </w:tcPr>
          <w:p w:rsidR="003F3A0D" w:rsidRPr="009A32C0" w:rsidRDefault="003F3A0D" w:rsidP="00ED2DD4">
            <w:pPr>
              <w:jc w:val="right"/>
            </w:pPr>
            <w:r w:rsidRPr="009A32C0">
              <w:t>95,0</w:t>
            </w:r>
          </w:p>
        </w:tc>
      </w:tr>
      <w:tr w:rsidR="003F3A0D" w:rsidRPr="009A32C0" w:rsidTr="00ED2DD4">
        <w:trPr>
          <w:trHeight w:val="323"/>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01</w:t>
            </w:r>
          </w:p>
        </w:tc>
        <w:tc>
          <w:tcPr>
            <w:tcW w:w="201" w:type="pct"/>
            <w:shd w:val="clear" w:color="auto" w:fill="auto"/>
            <w:noWrap/>
            <w:hideMark/>
          </w:tcPr>
          <w:p w:rsidR="003F3A0D" w:rsidRPr="009A32C0" w:rsidRDefault="003F3A0D" w:rsidP="00ED2DD4">
            <w:r w:rsidRPr="009A32C0">
              <w:t>13</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61230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95,0</w:t>
            </w:r>
          </w:p>
        </w:tc>
        <w:tc>
          <w:tcPr>
            <w:tcW w:w="675" w:type="pct"/>
            <w:shd w:val="clear" w:color="auto" w:fill="auto"/>
            <w:noWrap/>
            <w:hideMark/>
          </w:tcPr>
          <w:p w:rsidR="003F3A0D" w:rsidRPr="009A32C0" w:rsidRDefault="003F3A0D" w:rsidP="00ED2DD4">
            <w:pPr>
              <w:jc w:val="right"/>
            </w:pPr>
            <w:r w:rsidRPr="009A32C0">
              <w:t>95,0</w:t>
            </w:r>
          </w:p>
        </w:tc>
        <w:tc>
          <w:tcPr>
            <w:tcW w:w="640" w:type="pct"/>
            <w:shd w:val="clear" w:color="auto" w:fill="auto"/>
            <w:noWrap/>
            <w:hideMark/>
          </w:tcPr>
          <w:p w:rsidR="003F3A0D" w:rsidRPr="009A32C0" w:rsidRDefault="003F3A0D" w:rsidP="00ED2DD4">
            <w:pPr>
              <w:jc w:val="right"/>
            </w:pPr>
            <w:r w:rsidRPr="009A32C0">
              <w:t>95,0</w:t>
            </w:r>
          </w:p>
        </w:tc>
      </w:tr>
      <w:tr w:rsidR="003F3A0D" w:rsidRPr="009A32C0" w:rsidTr="00ED2DD4">
        <w:trPr>
          <w:trHeight w:val="450"/>
        </w:trPr>
        <w:tc>
          <w:tcPr>
            <w:tcW w:w="1361" w:type="pct"/>
            <w:shd w:val="clear" w:color="auto" w:fill="auto"/>
            <w:hideMark/>
          </w:tcPr>
          <w:p w:rsidR="003F3A0D" w:rsidRPr="009A32C0" w:rsidRDefault="003F3A0D" w:rsidP="00ED2DD4">
            <w:r w:rsidRPr="009A32C0">
              <w:t>Национальная безопасность и правоохранительная деятельность</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135,0</w:t>
            </w:r>
          </w:p>
        </w:tc>
        <w:tc>
          <w:tcPr>
            <w:tcW w:w="675" w:type="pct"/>
            <w:shd w:val="clear" w:color="auto" w:fill="auto"/>
            <w:noWrap/>
            <w:hideMark/>
          </w:tcPr>
          <w:p w:rsidR="003F3A0D" w:rsidRPr="009A32C0" w:rsidRDefault="003F3A0D" w:rsidP="00ED2DD4">
            <w:pPr>
              <w:jc w:val="right"/>
            </w:pPr>
            <w:r w:rsidRPr="009A32C0">
              <w:t>135,0</w:t>
            </w:r>
          </w:p>
        </w:tc>
        <w:tc>
          <w:tcPr>
            <w:tcW w:w="640" w:type="pct"/>
            <w:shd w:val="clear" w:color="auto" w:fill="auto"/>
            <w:noWrap/>
            <w:hideMark/>
          </w:tcPr>
          <w:p w:rsidR="003F3A0D" w:rsidRPr="009A32C0" w:rsidRDefault="003F3A0D" w:rsidP="00ED2DD4">
            <w:pPr>
              <w:jc w:val="right"/>
            </w:pPr>
            <w:r w:rsidRPr="009A32C0">
              <w:t>136,7</w:t>
            </w:r>
          </w:p>
        </w:tc>
      </w:tr>
      <w:tr w:rsidR="003F3A0D" w:rsidRPr="009A32C0" w:rsidTr="00ED2DD4">
        <w:trPr>
          <w:trHeight w:val="255"/>
        </w:trPr>
        <w:tc>
          <w:tcPr>
            <w:tcW w:w="1361" w:type="pct"/>
            <w:shd w:val="clear" w:color="auto" w:fill="auto"/>
            <w:hideMark/>
          </w:tcPr>
          <w:p w:rsidR="003F3A0D" w:rsidRPr="009A32C0" w:rsidRDefault="003F3A0D" w:rsidP="00ED2DD4">
            <w:r w:rsidRPr="009A32C0">
              <w:t xml:space="preserve">Другие вопросы  в области национальной безопасности и </w:t>
            </w:r>
            <w:r w:rsidRPr="009A32C0">
              <w:lastRenderedPageBreak/>
              <w:t>правоохранительной деятельности</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14</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135,0</w:t>
            </w:r>
          </w:p>
        </w:tc>
        <w:tc>
          <w:tcPr>
            <w:tcW w:w="675" w:type="pct"/>
            <w:shd w:val="clear" w:color="auto" w:fill="auto"/>
            <w:noWrap/>
            <w:hideMark/>
          </w:tcPr>
          <w:p w:rsidR="003F3A0D" w:rsidRPr="009A32C0" w:rsidRDefault="003F3A0D" w:rsidP="00ED2DD4">
            <w:pPr>
              <w:jc w:val="right"/>
            </w:pPr>
            <w:r w:rsidRPr="009A32C0">
              <w:t>135,0</w:t>
            </w:r>
          </w:p>
        </w:tc>
        <w:tc>
          <w:tcPr>
            <w:tcW w:w="640" w:type="pct"/>
            <w:shd w:val="clear" w:color="auto" w:fill="auto"/>
            <w:noWrap/>
            <w:hideMark/>
          </w:tcPr>
          <w:p w:rsidR="003F3A0D" w:rsidRPr="009A32C0" w:rsidRDefault="003F3A0D" w:rsidP="00ED2DD4">
            <w:pPr>
              <w:jc w:val="right"/>
            </w:pPr>
            <w:r w:rsidRPr="009A32C0">
              <w:t>136,7</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45,0</w:t>
            </w:r>
          </w:p>
        </w:tc>
        <w:tc>
          <w:tcPr>
            <w:tcW w:w="675" w:type="pct"/>
            <w:shd w:val="clear" w:color="auto" w:fill="auto"/>
            <w:noWrap/>
            <w:hideMark/>
          </w:tcPr>
          <w:p w:rsidR="003F3A0D" w:rsidRPr="009A32C0" w:rsidRDefault="003F3A0D" w:rsidP="00ED2DD4">
            <w:pPr>
              <w:jc w:val="right"/>
            </w:pPr>
            <w:r w:rsidRPr="009A32C0">
              <w:t>45,0</w:t>
            </w:r>
          </w:p>
        </w:tc>
        <w:tc>
          <w:tcPr>
            <w:tcW w:w="640" w:type="pct"/>
            <w:shd w:val="clear" w:color="auto" w:fill="auto"/>
            <w:noWrap/>
            <w:hideMark/>
          </w:tcPr>
          <w:p w:rsidR="003F3A0D" w:rsidRPr="009A32C0" w:rsidRDefault="003F3A0D" w:rsidP="00ED2DD4">
            <w:pPr>
              <w:jc w:val="right"/>
            </w:pPr>
            <w:r w:rsidRPr="009A32C0">
              <w:t>46,7</w:t>
            </w:r>
          </w:p>
        </w:tc>
      </w:tr>
      <w:tr w:rsidR="003F3A0D" w:rsidRPr="009A32C0" w:rsidTr="00ED2DD4">
        <w:trPr>
          <w:trHeight w:val="1575"/>
        </w:trPr>
        <w:tc>
          <w:tcPr>
            <w:tcW w:w="1361" w:type="pct"/>
            <w:shd w:val="clear" w:color="auto" w:fill="auto"/>
            <w:hideMark/>
          </w:tcPr>
          <w:p w:rsidR="003F3A0D" w:rsidRPr="009A32C0" w:rsidRDefault="003F3A0D" w:rsidP="00ED2DD4">
            <w:r w:rsidRPr="009A32C0">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45,0</w:t>
            </w:r>
          </w:p>
        </w:tc>
        <w:tc>
          <w:tcPr>
            <w:tcW w:w="675" w:type="pct"/>
            <w:shd w:val="clear" w:color="auto" w:fill="auto"/>
            <w:noWrap/>
            <w:hideMark/>
          </w:tcPr>
          <w:p w:rsidR="003F3A0D" w:rsidRPr="009A32C0" w:rsidRDefault="003F3A0D" w:rsidP="00ED2DD4">
            <w:pPr>
              <w:jc w:val="right"/>
            </w:pPr>
            <w:r w:rsidRPr="009A32C0">
              <w:t>45,0</w:t>
            </w:r>
          </w:p>
        </w:tc>
        <w:tc>
          <w:tcPr>
            <w:tcW w:w="640" w:type="pct"/>
            <w:shd w:val="clear" w:color="auto" w:fill="auto"/>
            <w:noWrap/>
            <w:hideMark/>
          </w:tcPr>
          <w:p w:rsidR="003F3A0D" w:rsidRPr="009A32C0" w:rsidRDefault="003F3A0D" w:rsidP="00ED2DD4">
            <w:pPr>
              <w:jc w:val="right"/>
            </w:pPr>
            <w:r w:rsidRPr="009A32C0">
              <w:t>46,7</w:t>
            </w:r>
          </w:p>
        </w:tc>
      </w:tr>
      <w:tr w:rsidR="003F3A0D" w:rsidRPr="009A32C0" w:rsidTr="00ED2DD4">
        <w:trPr>
          <w:trHeight w:val="675"/>
        </w:trPr>
        <w:tc>
          <w:tcPr>
            <w:tcW w:w="1361" w:type="pct"/>
            <w:shd w:val="clear" w:color="auto" w:fill="auto"/>
            <w:hideMark/>
          </w:tcPr>
          <w:p w:rsidR="003F3A0D" w:rsidRPr="009A32C0" w:rsidRDefault="003F3A0D" w:rsidP="00ED2DD4">
            <w:r w:rsidRPr="009A32C0">
              <w:t>Мероприятия по укреплению общественного порядка и обеспечению общественной безопасности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42300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45,0</w:t>
            </w:r>
          </w:p>
        </w:tc>
        <w:tc>
          <w:tcPr>
            <w:tcW w:w="675" w:type="pct"/>
            <w:shd w:val="clear" w:color="auto" w:fill="auto"/>
            <w:noWrap/>
            <w:hideMark/>
          </w:tcPr>
          <w:p w:rsidR="003F3A0D" w:rsidRPr="009A32C0" w:rsidRDefault="003F3A0D" w:rsidP="00ED2DD4">
            <w:pPr>
              <w:jc w:val="right"/>
            </w:pPr>
            <w:r w:rsidRPr="009A32C0">
              <w:t>45,0</w:t>
            </w:r>
          </w:p>
        </w:tc>
        <w:tc>
          <w:tcPr>
            <w:tcW w:w="640" w:type="pct"/>
            <w:shd w:val="clear" w:color="auto" w:fill="auto"/>
            <w:noWrap/>
            <w:hideMark/>
          </w:tcPr>
          <w:p w:rsidR="003F3A0D" w:rsidRPr="009A32C0" w:rsidRDefault="003F3A0D" w:rsidP="00ED2DD4">
            <w:pPr>
              <w:jc w:val="right"/>
            </w:pPr>
            <w:r w:rsidRPr="009A32C0">
              <w:t>46,7</w:t>
            </w:r>
          </w:p>
        </w:tc>
      </w:tr>
      <w:tr w:rsidR="003F3A0D" w:rsidRPr="009A32C0" w:rsidTr="00ED2DD4">
        <w:trPr>
          <w:trHeight w:val="358"/>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42300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45,0</w:t>
            </w:r>
          </w:p>
        </w:tc>
        <w:tc>
          <w:tcPr>
            <w:tcW w:w="675" w:type="pct"/>
            <w:shd w:val="clear" w:color="auto" w:fill="auto"/>
            <w:noWrap/>
            <w:hideMark/>
          </w:tcPr>
          <w:p w:rsidR="003F3A0D" w:rsidRPr="009A32C0" w:rsidRDefault="003F3A0D" w:rsidP="00ED2DD4">
            <w:pPr>
              <w:jc w:val="right"/>
            </w:pPr>
            <w:r w:rsidRPr="009A32C0">
              <w:t>45,0</w:t>
            </w:r>
          </w:p>
        </w:tc>
        <w:tc>
          <w:tcPr>
            <w:tcW w:w="640" w:type="pct"/>
            <w:shd w:val="clear" w:color="auto" w:fill="auto"/>
            <w:noWrap/>
            <w:hideMark/>
          </w:tcPr>
          <w:p w:rsidR="003F3A0D" w:rsidRPr="009A32C0" w:rsidRDefault="003F3A0D" w:rsidP="00ED2DD4">
            <w:pPr>
              <w:jc w:val="right"/>
            </w:pPr>
            <w:r w:rsidRPr="009A32C0">
              <w:t>46,7</w:t>
            </w:r>
          </w:p>
        </w:tc>
      </w:tr>
      <w:tr w:rsidR="003F3A0D" w:rsidRPr="009A32C0" w:rsidTr="00ED2DD4">
        <w:trPr>
          <w:trHeight w:val="508"/>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14</w:t>
            </w:r>
          </w:p>
        </w:tc>
        <w:tc>
          <w:tcPr>
            <w:tcW w:w="220" w:type="pct"/>
            <w:shd w:val="clear" w:color="auto" w:fill="auto"/>
            <w:noWrap/>
            <w:hideMark/>
          </w:tcPr>
          <w:p w:rsidR="003F3A0D" w:rsidRPr="009A32C0" w:rsidRDefault="003F3A0D" w:rsidP="00ED2DD4">
            <w:r w:rsidRPr="009A32C0">
              <w:t>36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42300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45,0</w:t>
            </w:r>
          </w:p>
        </w:tc>
        <w:tc>
          <w:tcPr>
            <w:tcW w:w="675" w:type="pct"/>
            <w:shd w:val="clear" w:color="auto" w:fill="auto"/>
            <w:noWrap/>
            <w:hideMark/>
          </w:tcPr>
          <w:p w:rsidR="003F3A0D" w:rsidRPr="009A32C0" w:rsidRDefault="003F3A0D" w:rsidP="00ED2DD4">
            <w:pPr>
              <w:jc w:val="right"/>
            </w:pPr>
            <w:r w:rsidRPr="009A32C0">
              <w:t>45,0</w:t>
            </w:r>
          </w:p>
        </w:tc>
        <w:tc>
          <w:tcPr>
            <w:tcW w:w="640" w:type="pct"/>
            <w:shd w:val="clear" w:color="auto" w:fill="auto"/>
            <w:noWrap/>
            <w:hideMark/>
          </w:tcPr>
          <w:p w:rsidR="003F3A0D" w:rsidRPr="009A32C0" w:rsidRDefault="003F3A0D" w:rsidP="00ED2DD4">
            <w:pPr>
              <w:jc w:val="right"/>
            </w:pPr>
            <w:r w:rsidRPr="009A32C0">
              <w:t>46,7</w:t>
            </w:r>
          </w:p>
        </w:tc>
      </w:tr>
      <w:tr w:rsidR="003F3A0D" w:rsidRPr="009A32C0" w:rsidTr="00ED2DD4">
        <w:trPr>
          <w:trHeight w:val="70"/>
        </w:trPr>
        <w:tc>
          <w:tcPr>
            <w:tcW w:w="1361" w:type="pct"/>
            <w:shd w:val="clear" w:color="auto" w:fill="auto"/>
            <w:hideMark/>
          </w:tcPr>
          <w:p w:rsidR="003F3A0D" w:rsidRPr="009A32C0" w:rsidRDefault="003F3A0D" w:rsidP="00ED2DD4">
            <w:r w:rsidRPr="009A32C0">
              <w:t xml:space="preserve">Муниципальная программа </w:t>
            </w:r>
            <w:r w:rsidRPr="009A32C0">
              <w:lastRenderedPageBreak/>
              <w:t>"Повышение безопасности дорожного движения в Чамзинском муниципальном районе"</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14</w:t>
            </w:r>
          </w:p>
        </w:tc>
        <w:tc>
          <w:tcPr>
            <w:tcW w:w="220" w:type="pct"/>
            <w:shd w:val="clear" w:color="auto" w:fill="auto"/>
            <w:noWrap/>
            <w:hideMark/>
          </w:tcPr>
          <w:p w:rsidR="003F3A0D" w:rsidRPr="009A32C0" w:rsidRDefault="003F3A0D" w:rsidP="00ED2DD4">
            <w:r w:rsidRPr="009A32C0">
              <w:t>38</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90,0</w:t>
            </w:r>
          </w:p>
        </w:tc>
        <w:tc>
          <w:tcPr>
            <w:tcW w:w="675" w:type="pct"/>
            <w:shd w:val="clear" w:color="auto" w:fill="auto"/>
            <w:noWrap/>
            <w:hideMark/>
          </w:tcPr>
          <w:p w:rsidR="003F3A0D" w:rsidRPr="009A32C0" w:rsidRDefault="003F3A0D" w:rsidP="00ED2DD4">
            <w:pPr>
              <w:jc w:val="right"/>
            </w:pPr>
            <w:r w:rsidRPr="009A32C0">
              <w:t>90,0</w:t>
            </w:r>
          </w:p>
        </w:tc>
        <w:tc>
          <w:tcPr>
            <w:tcW w:w="640" w:type="pct"/>
            <w:shd w:val="clear" w:color="auto" w:fill="auto"/>
            <w:noWrap/>
            <w:hideMark/>
          </w:tcPr>
          <w:p w:rsidR="003F3A0D" w:rsidRPr="009A32C0" w:rsidRDefault="003F3A0D" w:rsidP="00ED2DD4">
            <w:pPr>
              <w:jc w:val="right"/>
            </w:pPr>
            <w:r w:rsidRPr="009A32C0">
              <w:t>90,0</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Основное мероприятие "Совершенствование работы по устранению причин детского дорожно-транспортного травматизма"</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14</w:t>
            </w:r>
          </w:p>
        </w:tc>
        <w:tc>
          <w:tcPr>
            <w:tcW w:w="220" w:type="pct"/>
            <w:shd w:val="clear" w:color="auto" w:fill="auto"/>
            <w:noWrap/>
            <w:hideMark/>
          </w:tcPr>
          <w:p w:rsidR="003F3A0D" w:rsidRPr="009A32C0" w:rsidRDefault="003F3A0D" w:rsidP="00ED2DD4">
            <w:r w:rsidRPr="009A32C0">
              <w:t>38</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80,0</w:t>
            </w:r>
          </w:p>
        </w:tc>
        <w:tc>
          <w:tcPr>
            <w:tcW w:w="675" w:type="pct"/>
            <w:shd w:val="clear" w:color="auto" w:fill="auto"/>
            <w:noWrap/>
            <w:hideMark/>
          </w:tcPr>
          <w:p w:rsidR="003F3A0D" w:rsidRPr="009A32C0" w:rsidRDefault="003F3A0D" w:rsidP="00ED2DD4">
            <w:pPr>
              <w:jc w:val="right"/>
            </w:pPr>
            <w:r w:rsidRPr="009A32C0">
              <w:t>80,0</w:t>
            </w:r>
          </w:p>
        </w:tc>
        <w:tc>
          <w:tcPr>
            <w:tcW w:w="640" w:type="pct"/>
            <w:shd w:val="clear" w:color="auto" w:fill="auto"/>
            <w:noWrap/>
            <w:hideMark/>
          </w:tcPr>
          <w:p w:rsidR="003F3A0D" w:rsidRPr="009A32C0" w:rsidRDefault="003F3A0D" w:rsidP="00ED2DD4">
            <w:pPr>
              <w:jc w:val="right"/>
            </w:pPr>
            <w:r w:rsidRPr="009A32C0">
              <w:t>80,0</w:t>
            </w:r>
          </w:p>
        </w:tc>
      </w:tr>
      <w:tr w:rsidR="003F3A0D" w:rsidRPr="009A32C0" w:rsidTr="00ED2DD4">
        <w:trPr>
          <w:trHeight w:val="675"/>
        </w:trPr>
        <w:tc>
          <w:tcPr>
            <w:tcW w:w="1361" w:type="pct"/>
            <w:shd w:val="clear" w:color="auto" w:fill="auto"/>
            <w:hideMark/>
          </w:tcPr>
          <w:p w:rsidR="003F3A0D" w:rsidRPr="009A32C0" w:rsidRDefault="003F3A0D" w:rsidP="00ED2DD4">
            <w:r w:rsidRPr="009A32C0">
              <w:t>Мероприятия по укреплению общественного порядка и обеспечению общественной безопасности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14</w:t>
            </w:r>
          </w:p>
        </w:tc>
        <w:tc>
          <w:tcPr>
            <w:tcW w:w="220" w:type="pct"/>
            <w:shd w:val="clear" w:color="auto" w:fill="auto"/>
            <w:noWrap/>
            <w:hideMark/>
          </w:tcPr>
          <w:p w:rsidR="003F3A0D" w:rsidRPr="009A32C0" w:rsidRDefault="003F3A0D" w:rsidP="00ED2DD4">
            <w:r w:rsidRPr="009A32C0">
              <w:t>38</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42300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80,0</w:t>
            </w:r>
          </w:p>
        </w:tc>
        <w:tc>
          <w:tcPr>
            <w:tcW w:w="675" w:type="pct"/>
            <w:shd w:val="clear" w:color="auto" w:fill="auto"/>
            <w:noWrap/>
            <w:hideMark/>
          </w:tcPr>
          <w:p w:rsidR="003F3A0D" w:rsidRPr="009A32C0" w:rsidRDefault="003F3A0D" w:rsidP="00ED2DD4">
            <w:pPr>
              <w:jc w:val="right"/>
            </w:pPr>
            <w:r w:rsidRPr="009A32C0">
              <w:t>80,0</w:t>
            </w:r>
          </w:p>
        </w:tc>
        <w:tc>
          <w:tcPr>
            <w:tcW w:w="640" w:type="pct"/>
            <w:shd w:val="clear" w:color="auto" w:fill="auto"/>
            <w:noWrap/>
            <w:hideMark/>
          </w:tcPr>
          <w:p w:rsidR="003F3A0D" w:rsidRPr="009A32C0" w:rsidRDefault="003F3A0D" w:rsidP="00ED2DD4">
            <w:pPr>
              <w:jc w:val="right"/>
            </w:pPr>
            <w:r w:rsidRPr="009A32C0">
              <w:t>80,0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14</w:t>
            </w:r>
          </w:p>
        </w:tc>
        <w:tc>
          <w:tcPr>
            <w:tcW w:w="220" w:type="pct"/>
            <w:shd w:val="clear" w:color="auto" w:fill="auto"/>
            <w:noWrap/>
            <w:hideMark/>
          </w:tcPr>
          <w:p w:rsidR="003F3A0D" w:rsidRPr="009A32C0" w:rsidRDefault="003F3A0D" w:rsidP="00ED2DD4">
            <w:r w:rsidRPr="009A32C0">
              <w:t>38</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42300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80,0</w:t>
            </w:r>
          </w:p>
        </w:tc>
        <w:tc>
          <w:tcPr>
            <w:tcW w:w="675" w:type="pct"/>
            <w:shd w:val="clear" w:color="auto" w:fill="auto"/>
            <w:noWrap/>
            <w:hideMark/>
          </w:tcPr>
          <w:p w:rsidR="003F3A0D" w:rsidRPr="009A32C0" w:rsidRDefault="003F3A0D" w:rsidP="00ED2DD4">
            <w:pPr>
              <w:jc w:val="right"/>
            </w:pPr>
            <w:r w:rsidRPr="009A32C0">
              <w:t>80,0</w:t>
            </w:r>
          </w:p>
        </w:tc>
        <w:tc>
          <w:tcPr>
            <w:tcW w:w="640" w:type="pct"/>
            <w:shd w:val="clear" w:color="auto" w:fill="auto"/>
            <w:noWrap/>
            <w:hideMark/>
          </w:tcPr>
          <w:p w:rsidR="003F3A0D" w:rsidRPr="009A32C0" w:rsidRDefault="003F3A0D" w:rsidP="00ED2DD4">
            <w:pPr>
              <w:jc w:val="right"/>
            </w:pPr>
            <w:r w:rsidRPr="009A32C0">
              <w:t>80,0</w:t>
            </w:r>
          </w:p>
        </w:tc>
      </w:tr>
      <w:tr w:rsidR="003F3A0D" w:rsidRPr="009A32C0" w:rsidTr="00ED2DD4">
        <w:trPr>
          <w:trHeight w:val="61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14</w:t>
            </w:r>
          </w:p>
        </w:tc>
        <w:tc>
          <w:tcPr>
            <w:tcW w:w="220" w:type="pct"/>
            <w:shd w:val="clear" w:color="auto" w:fill="auto"/>
            <w:noWrap/>
            <w:hideMark/>
          </w:tcPr>
          <w:p w:rsidR="003F3A0D" w:rsidRPr="009A32C0" w:rsidRDefault="003F3A0D" w:rsidP="00ED2DD4">
            <w:r w:rsidRPr="009A32C0">
              <w:t>38</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42300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80,0</w:t>
            </w:r>
          </w:p>
        </w:tc>
        <w:tc>
          <w:tcPr>
            <w:tcW w:w="675" w:type="pct"/>
            <w:shd w:val="clear" w:color="auto" w:fill="auto"/>
            <w:noWrap/>
            <w:hideMark/>
          </w:tcPr>
          <w:p w:rsidR="003F3A0D" w:rsidRPr="009A32C0" w:rsidRDefault="003F3A0D" w:rsidP="00ED2DD4">
            <w:pPr>
              <w:jc w:val="right"/>
            </w:pPr>
            <w:r w:rsidRPr="009A32C0">
              <w:t>80,0</w:t>
            </w:r>
          </w:p>
        </w:tc>
        <w:tc>
          <w:tcPr>
            <w:tcW w:w="640" w:type="pct"/>
            <w:shd w:val="clear" w:color="auto" w:fill="auto"/>
            <w:noWrap/>
            <w:hideMark/>
          </w:tcPr>
          <w:p w:rsidR="003F3A0D" w:rsidRPr="009A32C0" w:rsidRDefault="003F3A0D" w:rsidP="00ED2DD4">
            <w:pPr>
              <w:jc w:val="right"/>
            </w:pPr>
            <w:r w:rsidRPr="009A32C0">
              <w:t>80,0</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Основное мероприятие "Формирование у детей навыков безопасного поведения на дорогах"</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14</w:t>
            </w:r>
          </w:p>
        </w:tc>
        <w:tc>
          <w:tcPr>
            <w:tcW w:w="220" w:type="pct"/>
            <w:shd w:val="clear" w:color="auto" w:fill="auto"/>
            <w:noWrap/>
            <w:hideMark/>
          </w:tcPr>
          <w:p w:rsidR="003F3A0D" w:rsidRPr="009A32C0" w:rsidRDefault="003F3A0D" w:rsidP="00ED2DD4">
            <w:r w:rsidRPr="009A32C0">
              <w:t>38</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675"/>
        </w:trPr>
        <w:tc>
          <w:tcPr>
            <w:tcW w:w="1361" w:type="pct"/>
            <w:shd w:val="clear" w:color="auto" w:fill="auto"/>
            <w:hideMark/>
          </w:tcPr>
          <w:p w:rsidR="003F3A0D" w:rsidRPr="009A32C0" w:rsidRDefault="003F3A0D" w:rsidP="00ED2DD4">
            <w:r w:rsidRPr="009A32C0">
              <w:t>Мероприятия по укреплению общественного порядка и обеспечению общественной безопасности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14</w:t>
            </w:r>
          </w:p>
        </w:tc>
        <w:tc>
          <w:tcPr>
            <w:tcW w:w="220" w:type="pct"/>
            <w:shd w:val="clear" w:color="auto" w:fill="auto"/>
            <w:noWrap/>
            <w:hideMark/>
          </w:tcPr>
          <w:p w:rsidR="003F3A0D" w:rsidRPr="009A32C0" w:rsidRDefault="003F3A0D" w:rsidP="00ED2DD4">
            <w:r w:rsidRPr="009A32C0">
              <w:t>38</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42300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203"/>
        </w:trPr>
        <w:tc>
          <w:tcPr>
            <w:tcW w:w="1361" w:type="pct"/>
            <w:shd w:val="clear" w:color="auto" w:fill="auto"/>
            <w:hideMark/>
          </w:tcPr>
          <w:p w:rsidR="003F3A0D" w:rsidRPr="009A32C0" w:rsidRDefault="003F3A0D" w:rsidP="00ED2DD4">
            <w:r w:rsidRPr="009A32C0">
              <w:t xml:space="preserve">Закупка товаров, работ и услуг для обеспечения государственных </w:t>
            </w:r>
            <w:r w:rsidRPr="009A32C0">
              <w:lastRenderedPageBreak/>
              <w:t>(муниципальных) нужд</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14</w:t>
            </w:r>
          </w:p>
        </w:tc>
        <w:tc>
          <w:tcPr>
            <w:tcW w:w="220" w:type="pct"/>
            <w:shd w:val="clear" w:color="auto" w:fill="auto"/>
            <w:noWrap/>
            <w:hideMark/>
          </w:tcPr>
          <w:p w:rsidR="003F3A0D" w:rsidRPr="009A32C0" w:rsidRDefault="003F3A0D" w:rsidP="00ED2DD4">
            <w:r w:rsidRPr="009A32C0">
              <w:t>38</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42300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353"/>
        </w:trPr>
        <w:tc>
          <w:tcPr>
            <w:tcW w:w="1361"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r w:rsidRPr="009A32C0">
              <w:br w:type="page"/>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14</w:t>
            </w:r>
          </w:p>
        </w:tc>
        <w:tc>
          <w:tcPr>
            <w:tcW w:w="220" w:type="pct"/>
            <w:shd w:val="clear" w:color="auto" w:fill="auto"/>
            <w:noWrap/>
            <w:hideMark/>
          </w:tcPr>
          <w:p w:rsidR="003F3A0D" w:rsidRPr="009A32C0" w:rsidRDefault="003F3A0D" w:rsidP="00ED2DD4">
            <w:r w:rsidRPr="009A32C0">
              <w:t>38</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42300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255"/>
        </w:trPr>
        <w:tc>
          <w:tcPr>
            <w:tcW w:w="1361" w:type="pct"/>
            <w:shd w:val="clear" w:color="auto" w:fill="auto"/>
            <w:hideMark/>
          </w:tcPr>
          <w:p w:rsidR="003F3A0D" w:rsidRPr="009A32C0" w:rsidRDefault="003F3A0D" w:rsidP="00ED2DD4">
            <w:r w:rsidRPr="009A32C0">
              <w:t>Образование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564 721,6</w:t>
            </w:r>
          </w:p>
        </w:tc>
        <w:tc>
          <w:tcPr>
            <w:tcW w:w="675" w:type="pct"/>
            <w:shd w:val="clear" w:color="auto" w:fill="auto"/>
            <w:noWrap/>
            <w:hideMark/>
          </w:tcPr>
          <w:p w:rsidR="003F3A0D" w:rsidRPr="009A32C0" w:rsidRDefault="003F3A0D" w:rsidP="00ED2DD4">
            <w:pPr>
              <w:jc w:val="right"/>
            </w:pPr>
            <w:r w:rsidRPr="009A32C0">
              <w:t>600 498,6</w:t>
            </w:r>
          </w:p>
        </w:tc>
        <w:tc>
          <w:tcPr>
            <w:tcW w:w="640" w:type="pct"/>
            <w:shd w:val="clear" w:color="auto" w:fill="auto"/>
            <w:noWrap/>
            <w:hideMark/>
          </w:tcPr>
          <w:p w:rsidR="003F3A0D" w:rsidRPr="009A32C0" w:rsidRDefault="003F3A0D" w:rsidP="00ED2DD4">
            <w:pPr>
              <w:jc w:val="right"/>
            </w:pPr>
            <w:r w:rsidRPr="009A32C0">
              <w:t>615 903,5</w:t>
            </w:r>
          </w:p>
        </w:tc>
      </w:tr>
      <w:tr w:rsidR="003F3A0D" w:rsidRPr="009A32C0" w:rsidTr="00ED2DD4">
        <w:trPr>
          <w:trHeight w:val="255"/>
        </w:trPr>
        <w:tc>
          <w:tcPr>
            <w:tcW w:w="1361" w:type="pct"/>
            <w:shd w:val="clear" w:color="auto" w:fill="auto"/>
            <w:hideMark/>
          </w:tcPr>
          <w:p w:rsidR="003F3A0D" w:rsidRPr="009A32C0" w:rsidRDefault="003F3A0D" w:rsidP="00ED2DD4">
            <w:r w:rsidRPr="009A32C0">
              <w:t>Дошкольное образование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185 686,6</w:t>
            </w:r>
          </w:p>
        </w:tc>
        <w:tc>
          <w:tcPr>
            <w:tcW w:w="675" w:type="pct"/>
            <w:shd w:val="clear" w:color="auto" w:fill="auto"/>
            <w:noWrap/>
            <w:hideMark/>
          </w:tcPr>
          <w:p w:rsidR="003F3A0D" w:rsidRPr="009A32C0" w:rsidRDefault="003F3A0D" w:rsidP="00ED2DD4">
            <w:pPr>
              <w:jc w:val="right"/>
            </w:pPr>
            <w:r w:rsidRPr="009A32C0">
              <w:t>201 630,3</w:t>
            </w:r>
          </w:p>
        </w:tc>
        <w:tc>
          <w:tcPr>
            <w:tcW w:w="640" w:type="pct"/>
            <w:shd w:val="clear" w:color="auto" w:fill="auto"/>
            <w:noWrap/>
            <w:hideMark/>
          </w:tcPr>
          <w:p w:rsidR="003F3A0D" w:rsidRPr="009A32C0" w:rsidRDefault="003F3A0D" w:rsidP="00ED2DD4">
            <w:pPr>
              <w:jc w:val="right"/>
            </w:pPr>
            <w:r w:rsidRPr="009A32C0">
              <w:t>206 578,0</w:t>
            </w:r>
          </w:p>
        </w:tc>
      </w:tr>
      <w:tr w:rsidR="003F3A0D" w:rsidRPr="009A32C0" w:rsidTr="00ED2DD4">
        <w:trPr>
          <w:trHeight w:val="675"/>
        </w:trPr>
        <w:tc>
          <w:tcPr>
            <w:tcW w:w="1361" w:type="pct"/>
            <w:shd w:val="clear" w:color="auto" w:fill="auto"/>
            <w:hideMark/>
          </w:tcPr>
          <w:p w:rsidR="003F3A0D" w:rsidRPr="009A32C0" w:rsidRDefault="003F3A0D" w:rsidP="00ED2DD4">
            <w:r w:rsidRPr="009A32C0">
              <w:t>Муниципальная программа "Развитие образования в Чамзинском муниципальном районе"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185 627,5</w:t>
            </w:r>
          </w:p>
        </w:tc>
        <w:tc>
          <w:tcPr>
            <w:tcW w:w="675" w:type="pct"/>
            <w:shd w:val="clear" w:color="auto" w:fill="auto"/>
            <w:noWrap/>
            <w:hideMark/>
          </w:tcPr>
          <w:p w:rsidR="003F3A0D" w:rsidRPr="009A32C0" w:rsidRDefault="003F3A0D" w:rsidP="00ED2DD4">
            <w:pPr>
              <w:jc w:val="right"/>
            </w:pPr>
            <w:r w:rsidRPr="009A32C0">
              <w:t>201 480,3</w:t>
            </w:r>
          </w:p>
        </w:tc>
        <w:tc>
          <w:tcPr>
            <w:tcW w:w="640" w:type="pct"/>
            <w:shd w:val="clear" w:color="auto" w:fill="auto"/>
            <w:noWrap/>
            <w:hideMark/>
          </w:tcPr>
          <w:p w:rsidR="003F3A0D" w:rsidRPr="009A32C0" w:rsidRDefault="003F3A0D" w:rsidP="00ED2DD4">
            <w:pPr>
              <w:jc w:val="right"/>
            </w:pPr>
            <w:r w:rsidRPr="009A32C0">
              <w:t>206 578,0</w:t>
            </w:r>
          </w:p>
        </w:tc>
      </w:tr>
      <w:tr w:rsidR="003F3A0D" w:rsidRPr="009A32C0" w:rsidTr="00ED2DD4">
        <w:trPr>
          <w:trHeight w:val="675"/>
        </w:trPr>
        <w:tc>
          <w:tcPr>
            <w:tcW w:w="1361" w:type="pct"/>
            <w:shd w:val="clear" w:color="auto" w:fill="auto"/>
            <w:hideMark/>
          </w:tcPr>
          <w:p w:rsidR="003F3A0D" w:rsidRPr="009A32C0" w:rsidRDefault="003F3A0D" w:rsidP="00ED2DD4">
            <w:r w:rsidRPr="009A32C0">
              <w:t>Подпрограмма "Развитие дошкольного образования в Чамзинском муниципальном районе"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183 294,5</w:t>
            </w:r>
          </w:p>
        </w:tc>
        <w:tc>
          <w:tcPr>
            <w:tcW w:w="675" w:type="pct"/>
            <w:shd w:val="clear" w:color="auto" w:fill="auto"/>
            <w:noWrap/>
            <w:hideMark/>
          </w:tcPr>
          <w:p w:rsidR="003F3A0D" w:rsidRPr="009A32C0" w:rsidRDefault="003F3A0D" w:rsidP="00ED2DD4">
            <w:pPr>
              <w:jc w:val="right"/>
            </w:pPr>
            <w:r w:rsidRPr="009A32C0">
              <w:t>201 480,3</w:t>
            </w:r>
          </w:p>
        </w:tc>
        <w:tc>
          <w:tcPr>
            <w:tcW w:w="640" w:type="pct"/>
            <w:shd w:val="clear" w:color="auto" w:fill="auto"/>
            <w:noWrap/>
            <w:hideMark/>
          </w:tcPr>
          <w:p w:rsidR="003F3A0D" w:rsidRPr="009A32C0" w:rsidRDefault="003F3A0D" w:rsidP="00ED2DD4">
            <w:pPr>
              <w:jc w:val="right"/>
            </w:pPr>
            <w:r w:rsidRPr="009A32C0">
              <w:t>205 378,0</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Основное мероприятие "Обеспечение современного качества дошкольного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37,3</w:t>
            </w:r>
          </w:p>
        </w:tc>
        <w:tc>
          <w:tcPr>
            <w:tcW w:w="675" w:type="pct"/>
            <w:shd w:val="clear" w:color="auto" w:fill="auto"/>
            <w:noWrap/>
            <w:hideMark/>
          </w:tcPr>
          <w:p w:rsidR="003F3A0D" w:rsidRPr="009A32C0" w:rsidRDefault="003F3A0D" w:rsidP="00ED2DD4">
            <w:pPr>
              <w:jc w:val="right"/>
            </w:pPr>
            <w:r w:rsidRPr="009A32C0">
              <w:t>37,3</w:t>
            </w:r>
          </w:p>
        </w:tc>
        <w:tc>
          <w:tcPr>
            <w:tcW w:w="640" w:type="pct"/>
            <w:shd w:val="clear" w:color="auto" w:fill="auto"/>
            <w:noWrap/>
            <w:hideMark/>
          </w:tcPr>
          <w:p w:rsidR="003F3A0D" w:rsidRPr="009A32C0" w:rsidRDefault="003F3A0D" w:rsidP="00ED2DD4">
            <w:pPr>
              <w:jc w:val="right"/>
            </w:pPr>
            <w:r w:rsidRPr="009A32C0">
              <w:t>37,3</w:t>
            </w:r>
          </w:p>
        </w:tc>
      </w:tr>
      <w:tr w:rsidR="003F3A0D" w:rsidRPr="009A32C0" w:rsidTr="00ED2DD4">
        <w:trPr>
          <w:trHeight w:val="675"/>
        </w:trPr>
        <w:tc>
          <w:tcPr>
            <w:tcW w:w="1361" w:type="pct"/>
            <w:shd w:val="clear" w:color="auto" w:fill="auto"/>
            <w:hideMark/>
          </w:tcPr>
          <w:p w:rsidR="003F3A0D" w:rsidRPr="009A32C0" w:rsidRDefault="003F3A0D" w:rsidP="00ED2DD4">
            <w:r w:rsidRPr="009A32C0">
              <w:t>Ежегодная премия для поощрения лучших педагогических работников дошкольных образовательных организаций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02020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17,3</w:t>
            </w:r>
          </w:p>
        </w:tc>
        <w:tc>
          <w:tcPr>
            <w:tcW w:w="675" w:type="pct"/>
            <w:shd w:val="clear" w:color="auto" w:fill="auto"/>
            <w:noWrap/>
            <w:hideMark/>
          </w:tcPr>
          <w:p w:rsidR="003F3A0D" w:rsidRPr="009A32C0" w:rsidRDefault="003F3A0D" w:rsidP="00ED2DD4">
            <w:pPr>
              <w:jc w:val="right"/>
            </w:pPr>
            <w:r w:rsidRPr="009A32C0">
              <w:t>17,3</w:t>
            </w:r>
          </w:p>
        </w:tc>
        <w:tc>
          <w:tcPr>
            <w:tcW w:w="640" w:type="pct"/>
            <w:shd w:val="clear" w:color="auto" w:fill="auto"/>
            <w:noWrap/>
            <w:hideMark/>
          </w:tcPr>
          <w:p w:rsidR="003F3A0D" w:rsidRPr="009A32C0" w:rsidRDefault="003F3A0D" w:rsidP="00ED2DD4">
            <w:pPr>
              <w:jc w:val="right"/>
            </w:pPr>
            <w:r w:rsidRPr="009A32C0">
              <w:t>17,3</w:t>
            </w:r>
          </w:p>
        </w:tc>
      </w:tr>
      <w:tr w:rsidR="003F3A0D" w:rsidRPr="009A32C0" w:rsidTr="00ED2DD4">
        <w:trPr>
          <w:trHeight w:val="450"/>
        </w:trPr>
        <w:tc>
          <w:tcPr>
            <w:tcW w:w="1361" w:type="pct"/>
            <w:shd w:val="clear" w:color="auto" w:fill="auto"/>
            <w:hideMark/>
          </w:tcPr>
          <w:p w:rsidR="003F3A0D" w:rsidRPr="009A32C0" w:rsidRDefault="003F3A0D" w:rsidP="00ED2DD4">
            <w:r w:rsidRPr="009A32C0">
              <w:t>Социальное обеспечение и иные выплаты населению</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02020</w:t>
            </w:r>
          </w:p>
        </w:tc>
        <w:tc>
          <w:tcPr>
            <w:tcW w:w="195" w:type="pct"/>
            <w:shd w:val="clear" w:color="auto" w:fill="auto"/>
            <w:noWrap/>
            <w:hideMark/>
          </w:tcPr>
          <w:p w:rsidR="003F3A0D" w:rsidRPr="009A32C0" w:rsidRDefault="003F3A0D" w:rsidP="00ED2DD4">
            <w:r w:rsidRPr="009A32C0">
              <w:t>300</w:t>
            </w:r>
          </w:p>
        </w:tc>
        <w:tc>
          <w:tcPr>
            <w:tcW w:w="676" w:type="pct"/>
            <w:shd w:val="clear" w:color="auto" w:fill="auto"/>
            <w:noWrap/>
            <w:hideMark/>
          </w:tcPr>
          <w:p w:rsidR="003F3A0D" w:rsidRPr="009A32C0" w:rsidRDefault="003F3A0D" w:rsidP="00ED2DD4">
            <w:pPr>
              <w:jc w:val="right"/>
            </w:pPr>
            <w:r w:rsidRPr="009A32C0">
              <w:t>17,3</w:t>
            </w:r>
          </w:p>
        </w:tc>
        <w:tc>
          <w:tcPr>
            <w:tcW w:w="675" w:type="pct"/>
            <w:shd w:val="clear" w:color="auto" w:fill="auto"/>
            <w:noWrap/>
            <w:hideMark/>
          </w:tcPr>
          <w:p w:rsidR="003F3A0D" w:rsidRPr="009A32C0" w:rsidRDefault="003F3A0D" w:rsidP="00ED2DD4">
            <w:pPr>
              <w:jc w:val="right"/>
            </w:pPr>
            <w:r w:rsidRPr="009A32C0">
              <w:t>17,3</w:t>
            </w:r>
          </w:p>
        </w:tc>
        <w:tc>
          <w:tcPr>
            <w:tcW w:w="640" w:type="pct"/>
            <w:shd w:val="clear" w:color="auto" w:fill="auto"/>
            <w:noWrap/>
            <w:hideMark/>
          </w:tcPr>
          <w:p w:rsidR="003F3A0D" w:rsidRPr="009A32C0" w:rsidRDefault="003F3A0D" w:rsidP="00ED2DD4">
            <w:pPr>
              <w:jc w:val="right"/>
            </w:pPr>
            <w:r w:rsidRPr="009A32C0">
              <w:t>17,3</w:t>
            </w:r>
          </w:p>
        </w:tc>
      </w:tr>
      <w:tr w:rsidR="003F3A0D" w:rsidRPr="009A32C0" w:rsidTr="00ED2DD4">
        <w:trPr>
          <w:trHeight w:val="255"/>
        </w:trPr>
        <w:tc>
          <w:tcPr>
            <w:tcW w:w="1361" w:type="pct"/>
            <w:shd w:val="clear" w:color="auto" w:fill="auto"/>
            <w:hideMark/>
          </w:tcPr>
          <w:p w:rsidR="003F3A0D" w:rsidRPr="009A32C0" w:rsidRDefault="003F3A0D" w:rsidP="00ED2DD4">
            <w:r w:rsidRPr="009A32C0">
              <w:t>Премии и гранты</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02020</w:t>
            </w:r>
          </w:p>
        </w:tc>
        <w:tc>
          <w:tcPr>
            <w:tcW w:w="195" w:type="pct"/>
            <w:shd w:val="clear" w:color="auto" w:fill="auto"/>
            <w:noWrap/>
            <w:hideMark/>
          </w:tcPr>
          <w:p w:rsidR="003F3A0D" w:rsidRPr="009A32C0" w:rsidRDefault="003F3A0D" w:rsidP="00ED2DD4">
            <w:r w:rsidRPr="009A32C0">
              <w:t>350</w:t>
            </w:r>
          </w:p>
        </w:tc>
        <w:tc>
          <w:tcPr>
            <w:tcW w:w="676" w:type="pct"/>
            <w:shd w:val="clear" w:color="auto" w:fill="auto"/>
            <w:noWrap/>
            <w:hideMark/>
          </w:tcPr>
          <w:p w:rsidR="003F3A0D" w:rsidRPr="009A32C0" w:rsidRDefault="003F3A0D" w:rsidP="00ED2DD4">
            <w:pPr>
              <w:jc w:val="right"/>
            </w:pPr>
            <w:r w:rsidRPr="009A32C0">
              <w:t>17,3</w:t>
            </w:r>
          </w:p>
        </w:tc>
        <w:tc>
          <w:tcPr>
            <w:tcW w:w="675" w:type="pct"/>
            <w:shd w:val="clear" w:color="auto" w:fill="auto"/>
            <w:noWrap/>
            <w:hideMark/>
          </w:tcPr>
          <w:p w:rsidR="003F3A0D" w:rsidRPr="009A32C0" w:rsidRDefault="003F3A0D" w:rsidP="00ED2DD4">
            <w:pPr>
              <w:jc w:val="right"/>
            </w:pPr>
            <w:r w:rsidRPr="009A32C0">
              <w:t>17,3</w:t>
            </w:r>
          </w:p>
        </w:tc>
        <w:tc>
          <w:tcPr>
            <w:tcW w:w="640" w:type="pct"/>
            <w:shd w:val="clear" w:color="auto" w:fill="auto"/>
            <w:noWrap/>
            <w:hideMark/>
          </w:tcPr>
          <w:p w:rsidR="003F3A0D" w:rsidRPr="009A32C0" w:rsidRDefault="003F3A0D" w:rsidP="00ED2DD4">
            <w:pPr>
              <w:jc w:val="right"/>
            </w:pPr>
            <w:r w:rsidRPr="009A32C0">
              <w:t>17,3</w:t>
            </w:r>
          </w:p>
        </w:tc>
      </w:tr>
      <w:tr w:rsidR="003F3A0D" w:rsidRPr="009A32C0" w:rsidTr="00ED2DD4">
        <w:trPr>
          <w:trHeight w:val="1350"/>
        </w:trPr>
        <w:tc>
          <w:tcPr>
            <w:tcW w:w="1361" w:type="pct"/>
            <w:shd w:val="clear" w:color="auto" w:fill="auto"/>
            <w:hideMark/>
          </w:tcPr>
          <w:p w:rsidR="003F3A0D" w:rsidRPr="009A32C0" w:rsidRDefault="003F3A0D" w:rsidP="00ED2DD4">
            <w:r w:rsidRPr="009A32C0">
              <w:t xml:space="preserve"> Премия для поощрения муниципальных дошкольных образовательных </w:t>
            </w:r>
            <w:r w:rsidRPr="009A32C0">
              <w:lastRenderedPageBreak/>
              <w:t xml:space="preserve">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42320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42320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42320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1350"/>
        </w:trPr>
        <w:tc>
          <w:tcPr>
            <w:tcW w:w="1361" w:type="pct"/>
            <w:shd w:val="clear" w:color="auto" w:fill="auto"/>
            <w:hideMark/>
          </w:tcPr>
          <w:p w:rsidR="003F3A0D" w:rsidRPr="009A32C0" w:rsidRDefault="003F3A0D" w:rsidP="00ED2DD4">
            <w:r w:rsidRPr="009A32C0">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157 326,6</w:t>
            </w:r>
          </w:p>
        </w:tc>
        <w:tc>
          <w:tcPr>
            <w:tcW w:w="675" w:type="pct"/>
            <w:shd w:val="clear" w:color="auto" w:fill="auto"/>
            <w:noWrap/>
            <w:hideMark/>
          </w:tcPr>
          <w:p w:rsidR="003F3A0D" w:rsidRPr="009A32C0" w:rsidRDefault="003F3A0D" w:rsidP="00ED2DD4">
            <w:pPr>
              <w:jc w:val="right"/>
            </w:pPr>
            <w:r w:rsidRPr="009A32C0">
              <w:t>173 984,8</w:t>
            </w:r>
          </w:p>
        </w:tc>
        <w:tc>
          <w:tcPr>
            <w:tcW w:w="640" w:type="pct"/>
            <w:shd w:val="clear" w:color="auto" w:fill="auto"/>
            <w:noWrap/>
            <w:hideMark/>
          </w:tcPr>
          <w:p w:rsidR="003F3A0D" w:rsidRPr="009A32C0" w:rsidRDefault="003F3A0D" w:rsidP="00ED2DD4">
            <w:pPr>
              <w:jc w:val="right"/>
            </w:pPr>
            <w:r w:rsidRPr="009A32C0">
              <w:t>177 882,5</w:t>
            </w:r>
          </w:p>
        </w:tc>
      </w:tr>
      <w:tr w:rsidR="003F3A0D" w:rsidRPr="009A32C0" w:rsidTr="00ED2DD4">
        <w:trPr>
          <w:trHeight w:val="3150"/>
        </w:trPr>
        <w:tc>
          <w:tcPr>
            <w:tcW w:w="1361"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w:t>
            </w:r>
            <w:r w:rsidRPr="009A32C0">
              <w:lastRenderedPageBreak/>
              <w:t>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77090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157 326,6</w:t>
            </w:r>
          </w:p>
        </w:tc>
        <w:tc>
          <w:tcPr>
            <w:tcW w:w="675" w:type="pct"/>
            <w:shd w:val="clear" w:color="auto" w:fill="auto"/>
            <w:noWrap/>
            <w:hideMark/>
          </w:tcPr>
          <w:p w:rsidR="003F3A0D" w:rsidRPr="009A32C0" w:rsidRDefault="003F3A0D" w:rsidP="00ED2DD4">
            <w:pPr>
              <w:jc w:val="right"/>
            </w:pPr>
            <w:r w:rsidRPr="009A32C0">
              <w:t>173 984,8</w:t>
            </w:r>
          </w:p>
        </w:tc>
        <w:tc>
          <w:tcPr>
            <w:tcW w:w="640" w:type="pct"/>
            <w:shd w:val="clear" w:color="auto" w:fill="auto"/>
            <w:noWrap/>
            <w:hideMark/>
          </w:tcPr>
          <w:p w:rsidR="003F3A0D" w:rsidRPr="009A32C0" w:rsidRDefault="003F3A0D" w:rsidP="00ED2DD4">
            <w:pPr>
              <w:jc w:val="right"/>
            </w:pPr>
            <w:r w:rsidRPr="009A32C0">
              <w:t>177 882,5</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77090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157 326,6</w:t>
            </w:r>
          </w:p>
        </w:tc>
        <w:tc>
          <w:tcPr>
            <w:tcW w:w="675" w:type="pct"/>
            <w:shd w:val="clear" w:color="auto" w:fill="auto"/>
            <w:noWrap/>
            <w:hideMark/>
          </w:tcPr>
          <w:p w:rsidR="003F3A0D" w:rsidRPr="009A32C0" w:rsidRDefault="003F3A0D" w:rsidP="00ED2DD4">
            <w:pPr>
              <w:jc w:val="right"/>
            </w:pPr>
            <w:r w:rsidRPr="009A32C0">
              <w:t>173 984,8</w:t>
            </w:r>
          </w:p>
        </w:tc>
        <w:tc>
          <w:tcPr>
            <w:tcW w:w="640" w:type="pct"/>
            <w:shd w:val="clear" w:color="auto" w:fill="auto"/>
            <w:noWrap/>
            <w:hideMark/>
          </w:tcPr>
          <w:p w:rsidR="003F3A0D" w:rsidRPr="009A32C0" w:rsidRDefault="003F3A0D" w:rsidP="00ED2DD4">
            <w:pPr>
              <w:jc w:val="right"/>
            </w:pPr>
            <w:r w:rsidRPr="009A32C0">
              <w:t>177 882,5</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77090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157 326,6</w:t>
            </w:r>
          </w:p>
        </w:tc>
        <w:tc>
          <w:tcPr>
            <w:tcW w:w="675" w:type="pct"/>
            <w:shd w:val="clear" w:color="auto" w:fill="auto"/>
            <w:noWrap/>
            <w:hideMark/>
          </w:tcPr>
          <w:p w:rsidR="003F3A0D" w:rsidRPr="009A32C0" w:rsidRDefault="003F3A0D" w:rsidP="00ED2DD4">
            <w:pPr>
              <w:jc w:val="right"/>
            </w:pPr>
            <w:r w:rsidRPr="009A32C0">
              <w:t>173 984,8</w:t>
            </w:r>
          </w:p>
        </w:tc>
        <w:tc>
          <w:tcPr>
            <w:tcW w:w="640" w:type="pct"/>
            <w:shd w:val="clear" w:color="auto" w:fill="auto"/>
            <w:noWrap/>
            <w:hideMark/>
          </w:tcPr>
          <w:p w:rsidR="003F3A0D" w:rsidRPr="009A32C0" w:rsidRDefault="003F3A0D" w:rsidP="00ED2DD4">
            <w:pPr>
              <w:jc w:val="right"/>
            </w:pPr>
            <w:r w:rsidRPr="009A32C0">
              <w:t>177 882,5</w:t>
            </w:r>
          </w:p>
        </w:tc>
      </w:tr>
      <w:tr w:rsidR="003F3A0D" w:rsidRPr="009A32C0" w:rsidTr="00ED2DD4">
        <w:trPr>
          <w:trHeight w:val="1504"/>
        </w:trPr>
        <w:tc>
          <w:tcPr>
            <w:tcW w:w="1361" w:type="pct"/>
            <w:shd w:val="clear" w:color="auto" w:fill="auto"/>
            <w:hideMark/>
          </w:tcPr>
          <w:p w:rsidR="003F3A0D" w:rsidRPr="009A32C0" w:rsidRDefault="003F3A0D" w:rsidP="00ED2DD4">
            <w:r w:rsidRPr="009A32C0">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25 915,6</w:t>
            </w:r>
          </w:p>
        </w:tc>
        <w:tc>
          <w:tcPr>
            <w:tcW w:w="675" w:type="pct"/>
            <w:shd w:val="clear" w:color="auto" w:fill="auto"/>
            <w:noWrap/>
            <w:hideMark/>
          </w:tcPr>
          <w:p w:rsidR="003F3A0D" w:rsidRPr="009A32C0" w:rsidRDefault="003F3A0D" w:rsidP="00ED2DD4">
            <w:pPr>
              <w:jc w:val="right"/>
            </w:pPr>
            <w:r w:rsidRPr="009A32C0">
              <w:t>27 443,2</w:t>
            </w:r>
          </w:p>
        </w:tc>
        <w:tc>
          <w:tcPr>
            <w:tcW w:w="640" w:type="pct"/>
            <w:shd w:val="clear" w:color="auto" w:fill="auto"/>
            <w:noWrap/>
            <w:hideMark/>
          </w:tcPr>
          <w:p w:rsidR="003F3A0D" w:rsidRPr="009A32C0" w:rsidRDefault="003F3A0D" w:rsidP="00ED2DD4">
            <w:pPr>
              <w:jc w:val="right"/>
            </w:pPr>
            <w:r w:rsidRPr="009A32C0">
              <w:t>27 443,2</w:t>
            </w:r>
          </w:p>
        </w:tc>
      </w:tr>
      <w:tr w:rsidR="003F3A0D" w:rsidRPr="009A32C0" w:rsidTr="00ED2DD4">
        <w:trPr>
          <w:trHeight w:val="255"/>
        </w:trPr>
        <w:tc>
          <w:tcPr>
            <w:tcW w:w="1361" w:type="pct"/>
            <w:shd w:val="clear" w:color="auto" w:fill="auto"/>
            <w:hideMark/>
          </w:tcPr>
          <w:p w:rsidR="003F3A0D" w:rsidRPr="009A32C0" w:rsidRDefault="003F3A0D" w:rsidP="00ED2DD4">
            <w:r w:rsidRPr="009A32C0">
              <w:t>Дошкольные образовательные организации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61100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25 915,6</w:t>
            </w:r>
          </w:p>
        </w:tc>
        <w:tc>
          <w:tcPr>
            <w:tcW w:w="675" w:type="pct"/>
            <w:shd w:val="clear" w:color="auto" w:fill="auto"/>
            <w:noWrap/>
            <w:hideMark/>
          </w:tcPr>
          <w:p w:rsidR="003F3A0D" w:rsidRPr="009A32C0" w:rsidRDefault="003F3A0D" w:rsidP="00ED2DD4">
            <w:pPr>
              <w:jc w:val="right"/>
            </w:pPr>
            <w:r w:rsidRPr="009A32C0">
              <w:t>27 443,2</w:t>
            </w:r>
          </w:p>
        </w:tc>
        <w:tc>
          <w:tcPr>
            <w:tcW w:w="640" w:type="pct"/>
            <w:shd w:val="clear" w:color="auto" w:fill="auto"/>
            <w:noWrap/>
            <w:hideMark/>
          </w:tcPr>
          <w:p w:rsidR="003F3A0D" w:rsidRPr="009A32C0" w:rsidRDefault="003F3A0D" w:rsidP="00ED2DD4">
            <w:pPr>
              <w:jc w:val="right"/>
            </w:pPr>
            <w:r w:rsidRPr="009A32C0">
              <w:t>27 443,2</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61100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25 915,6</w:t>
            </w:r>
          </w:p>
        </w:tc>
        <w:tc>
          <w:tcPr>
            <w:tcW w:w="675" w:type="pct"/>
            <w:shd w:val="clear" w:color="auto" w:fill="auto"/>
            <w:noWrap/>
            <w:hideMark/>
          </w:tcPr>
          <w:p w:rsidR="003F3A0D" w:rsidRPr="009A32C0" w:rsidRDefault="003F3A0D" w:rsidP="00ED2DD4">
            <w:pPr>
              <w:jc w:val="right"/>
            </w:pPr>
            <w:r w:rsidRPr="009A32C0">
              <w:t>27 443,2</w:t>
            </w:r>
          </w:p>
        </w:tc>
        <w:tc>
          <w:tcPr>
            <w:tcW w:w="640" w:type="pct"/>
            <w:shd w:val="clear" w:color="auto" w:fill="auto"/>
            <w:noWrap/>
            <w:hideMark/>
          </w:tcPr>
          <w:p w:rsidR="003F3A0D" w:rsidRPr="009A32C0" w:rsidRDefault="003F3A0D" w:rsidP="00ED2DD4">
            <w:pPr>
              <w:jc w:val="right"/>
            </w:pPr>
            <w:r w:rsidRPr="009A32C0">
              <w:t>27 443,2</w:t>
            </w:r>
          </w:p>
        </w:tc>
      </w:tr>
      <w:tr w:rsidR="003F3A0D" w:rsidRPr="009A32C0" w:rsidTr="00ED2DD4">
        <w:trPr>
          <w:trHeight w:val="255"/>
        </w:trPr>
        <w:tc>
          <w:tcPr>
            <w:tcW w:w="1361" w:type="pct"/>
            <w:shd w:val="clear" w:color="auto" w:fill="auto"/>
            <w:hideMark/>
          </w:tcPr>
          <w:p w:rsidR="003F3A0D" w:rsidRPr="009A32C0" w:rsidRDefault="003F3A0D" w:rsidP="00ED2DD4">
            <w:r w:rsidRPr="009A32C0">
              <w:t xml:space="preserve">Субсидии </w:t>
            </w:r>
            <w:r w:rsidRPr="009A32C0">
              <w:lastRenderedPageBreak/>
              <w:t>бюджетным учреждениям</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w:t>
            </w:r>
            <w:r w:rsidRPr="009A32C0">
              <w:lastRenderedPageBreak/>
              <w:t>2</w:t>
            </w:r>
          </w:p>
        </w:tc>
        <w:tc>
          <w:tcPr>
            <w:tcW w:w="161" w:type="pct"/>
            <w:shd w:val="clear" w:color="auto" w:fill="auto"/>
            <w:noWrap/>
            <w:hideMark/>
          </w:tcPr>
          <w:p w:rsidR="003F3A0D" w:rsidRPr="009A32C0" w:rsidRDefault="003F3A0D" w:rsidP="00ED2DD4">
            <w:r w:rsidRPr="009A32C0">
              <w:lastRenderedPageBreak/>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61100</w:t>
            </w:r>
          </w:p>
        </w:tc>
        <w:tc>
          <w:tcPr>
            <w:tcW w:w="195" w:type="pct"/>
            <w:shd w:val="clear" w:color="auto" w:fill="auto"/>
            <w:noWrap/>
            <w:hideMark/>
          </w:tcPr>
          <w:p w:rsidR="003F3A0D" w:rsidRPr="009A32C0" w:rsidRDefault="003F3A0D" w:rsidP="00ED2DD4">
            <w:r w:rsidRPr="009A32C0">
              <w:t>61</w:t>
            </w:r>
            <w:r w:rsidRPr="009A32C0">
              <w:lastRenderedPageBreak/>
              <w:t>0</w:t>
            </w:r>
          </w:p>
        </w:tc>
        <w:tc>
          <w:tcPr>
            <w:tcW w:w="676" w:type="pct"/>
            <w:shd w:val="clear" w:color="auto" w:fill="auto"/>
            <w:noWrap/>
            <w:hideMark/>
          </w:tcPr>
          <w:p w:rsidR="003F3A0D" w:rsidRPr="009A32C0" w:rsidRDefault="003F3A0D" w:rsidP="00ED2DD4">
            <w:pPr>
              <w:jc w:val="right"/>
            </w:pPr>
            <w:r w:rsidRPr="009A32C0">
              <w:lastRenderedPageBreak/>
              <w:t>25 915,6</w:t>
            </w:r>
          </w:p>
        </w:tc>
        <w:tc>
          <w:tcPr>
            <w:tcW w:w="675" w:type="pct"/>
            <w:shd w:val="clear" w:color="auto" w:fill="auto"/>
            <w:noWrap/>
            <w:hideMark/>
          </w:tcPr>
          <w:p w:rsidR="003F3A0D" w:rsidRPr="009A32C0" w:rsidRDefault="003F3A0D" w:rsidP="00ED2DD4">
            <w:pPr>
              <w:jc w:val="right"/>
            </w:pPr>
            <w:r w:rsidRPr="009A32C0">
              <w:t>27 443,2</w:t>
            </w:r>
          </w:p>
        </w:tc>
        <w:tc>
          <w:tcPr>
            <w:tcW w:w="640" w:type="pct"/>
            <w:shd w:val="clear" w:color="auto" w:fill="auto"/>
            <w:noWrap/>
            <w:hideMark/>
          </w:tcPr>
          <w:p w:rsidR="003F3A0D" w:rsidRPr="009A32C0" w:rsidRDefault="003F3A0D" w:rsidP="00ED2DD4">
            <w:pPr>
              <w:jc w:val="right"/>
            </w:pPr>
            <w:r w:rsidRPr="009A32C0">
              <w:t>27 443,2</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Основное мероприятие "Развитие кадрового потенциала дошкольных образовательных организаций"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15,0</w:t>
            </w:r>
          </w:p>
        </w:tc>
        <w:tc>
          <w:tcPr>
            <w:tcW w:w="675" w:type="pct"/>
            <w:shd w:val="clear" w:color="auto" w:fill="auto"/>
            <w:noWrap/>
            <w:hideMark/>
          </w:tcPr>
          <w:p w:rsidR="003F3A0D" w:rsidRPr="009A32C0" w:rsidRDefault="003F3A0D" w:rsidP="00ED2DD4">
            <w:pPr>
              <w:jc w:val="right"/>
            </w:pPr>
            <w:r w:rsidRPr="009A32C0">
              <w:t>15,0</w:t>
            </w:r>
          </w:p>
        </w:tc>
        <w:tc>
          <w:tcPr>
            <w:tcW w:w="640"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255"/>
        </w:trPr>
        <w:tc>
          <w:tcPr>
            <w:tcW w:w="1361" w:type="pct"/>
            <w:shd w:val="clear" w:color="auto" w:fill="auto"/>
            <w:hideMark/>
          </w:tcPr>
          <w:p w:rsidR="003F3A0D" w:rsidRPr="009A32C0" w:rsidRDefault="003F3A0D" w:rsidP="00ED2DD4">
            <w:r w:rsidRPr="009A32C0">
              <w:t>Дошкольные образовательные организации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61100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15,0</w:t>
            </w:r>
          </w:p>
        </w:tc>
        <w:tc>
          <w:tcPr>
            <w:tcW w:w="675" w:type="pct"/>
            <w:shd w:val="clear" w:color="auto" w:fill="auto"/>
            <w:noWrap/>
            <w:hideMark/>
          </w:tcPr>
          <w:p w:rsidR="003F3A0D" w:rsidRPr="009A32C0" w:rsidRDefault="003F3A0D" w:rsidP="00ED2DD4">
            <w:pPr>
              <w:jc w:val="right"/>
            </w:pPr>
            <w:r w:rsidRPr="009A32C0">
              <w:t>15,0</w:t>
            </w:r>
          </w:p>
        </w:tc>
        <w:tc>
          <w:tcPr>
            <w:tcW w:w="640"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61100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15,0</w:t>
            </w:r>
          </w:p>
        </w:tc>
        <w:tc>
          <w:tcPr>
            <w:tcW w:w="675" w:type="pct"/>
            <w:shd w:val="clear" w:color="auto" w:fill="auto"/>
            <w:noWrap/>
            <w:hideMark/>
          </w:tcPr>
          <w:p w:rsidR="003F3A0D" w:rsidRPr="009A32C0" w:rsidRDefault="003F3A0D" w:rsidP="00ED2DD4">
            <w:pPr>
              <w:jc w:val="right"/>
            </w:pPr>
            <w:r w:rsidRPr="009A32C0">
              <w:t>15,0</w:t>
            </w:r>
          </w:p>
        </w:tc>
        <w:tc>
          <w:tcPr>
            <w:tcW w:w="640"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61100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15,0</w:t>
            </w:r>
          </w:p>
        </w:tc>
        <w:tc>
          <w:tcPr>
            <w:tcW w:w="675" w:type="pct"/>
            <w:shd w:val="clear" w:color="auto" w:fill="auto"/>
            <w:noWrap/>
            <w:hideMark/>
          </w:tcPr>
          <w:p w:rsidR="003F3A0D" w:rsidRPr="009A32C0" w:rsidRDefault="003F3A0D" w:rsidP="00ED2DD4">
            <w:pPr>
              <w:jc w:val="right"/>
            </w:pPr>
            <w:r w:rsidRPr="009A32C0">
              <w:t>15,0</w:t>
            </w:r>
          </w:p>
        </w:tc>
        <w:tc>
          <w:tcPr>
            <w:tcW w:w="640"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675"/>
        </w:trPr>
        <w:tc>
          <w:tcPr>
            <w:tcW w:w="1361" w:type="pct"/>
            <w:shd w:val="clear" w:color="auto" w:fill="auto"/>
            <w:hideMark/>
          </w:tcPr>
          <w:p w:rsidR="003F3A0D" w:rsidRPr="009A32C0" w:rsidRDefault="003F3A0D" w:rsidP="00ED2DD4">
            <w:r w:rsidRPr="009A32C0">
              <w:t>Подпрограмма "Укрепление материально-технической базы организаций образования Чамзинского муниципального района"</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2 333,0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1 200,0</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Основное мероприятие "Укрепление материально-технической базы организаций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2 333,0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1 200,0</w:t>
            </w:r>
          </w:p>
        </w:tc>
      </w:tr>
      <w:tr w:rsidR="003F3A0D" w:rsidRPr="009A32C0" w:rsidTr="00ED2DD4">
        <w:trPr>
          <w:trHeight w:val="255"/>
        </w:trPr>
        <w:tc>
          <w:tcPr>
            <w:tcW w:w="1361" w:type="pct"/>
            <w:shd w:val="clear" w:color="auto" w:fill="auto"/>
            <w:hideMark/>
          </w:tcPr>
          <w:p w:rsidR="003F3A0D" w:rsidRPr="009A32C0" w:rsidRDefault="003F3A0D" w:rsidP="00ED2DD4">
            <w:r w:rsidRPr="009A32C0">
              <w:t>Дошкольные образовательные организации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61100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2 333,0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1 200,0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61100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2 333,0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1 200,0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61100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2 333,0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1 200,0</w:t>
            </w:r>
          </w:p>
        </w:tc>
      </w:tr>
      <w:tr w:rsidR="003F3A0D" w:rsidRPr="009A32C0" w:rsidTr="00ED2DD4">
        <w:trPr>
          <w:trHeight w:val="705"/>
        </w:trPr>
        <w:tc>
          <w:tcPr>
            <w:tcW w:w="1361" w:type="pct"/>
            <w:shd w:val="clear" w:color="auto" w:fill="auto"/>
            <w:hideMark/>
          </w:tcPr>
          <w:p w:rsidR="003F3A0D" w:rsidRPr="009A32C0" w:rsidRDefault="003F3A0D" w:rsidP="00ED2DD4">
            <w:r w:rsidRPr="009A32C0">
              <w:lastRenderedPageBreak/>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59,1</w:t>
            </w:r>
          </w:p>
        </w:tc>
        <w:tc>
          <w:tcPr>
            <w:tcW w:w="675" w:type="pct"/>
            <w:shd w:val="clear" w:color="auto" w:fill="auto"/>
            <w:noWrap/>
            <w:hideMark/>
          </w:tcPr>
          <w:p w:rsidR="003F3A0D" w:rsidRPr="009A32C0" w:rsidRDefault="003F3A0D" w:rsidP="00ED2DD4">
            <w:pPr>
              <w:jc w:val="right"/>
            </w:pPr>
            <w:r w:rsidRPr="009A32C0">
              <w:t>150,0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"Повышение энергоэффективности в бюджетной сфере"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59,1</w:t>
            </w:r>
          </w:p>
        </w:tc>
        <w:tc>
          <w:tcPr>
            <w:tcW w:w="675" w:type="pct"/>
            <w:shd w:val="clear" w:color="auto" w:fill="auto"/>
            <w:noWrap/>
            <w:hideMark/>
          </w:tcPr>
          <w:p w:rsidR="003F3A0D" w:rsidRPr="009A32C0" w:rsidRDefault="003F3A0D" w:rsidP="00ED2DD4">
            <w:pPr>
              <w:jc w:val="right"/>
            </w:pPr>
            <w:r w:rsidRPr="009A32C0">
              <w:t>150,0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Дошкольные образовательные организации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61100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59,1</w:t>
            </w:r>
          </w:p>
        </w:tc>
        <w:tc>
          <w:tcPr>
            <w:tcW w:w="675" w:type="pct"/>
            <w:shd w:val="clear" w:color="auto" w:fill="auto"/>
            <w:noWrap/>
            <w:hideMark/>
          </w:tcPr>
          <w:p w:rsidR="003F3A0D" w:rsidRPr="009A32C0" w:rsidRDefault="003F3A0D" w:rsidP="00ED2DD4">
            <w:pPr>
              <w:jc w:val="right"/>
            </w:pPr>
            <w:r w:rsidRPr="009A32C0">
              <w:t>150,0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61100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59,1</w:t>
            </w:r>
          </w:p>
        </w:tc>
        <w:tc>
          <w:tcPr>
            <w:tcW w:w="675" w:type="pct"/>
            <w:shd w:val="clear" w:color="auto" w:fill="auto"/>
            <w:noWrap/>
            <w:hideMark/>
          </w:tcPr>
          <w:p w:rsidR="003F3A0D" w:rsidRPr="009A32C0" w:rsidRDefault="003F3A0D" w:rsidP="00ED2DD4">
            <w:pPr>
              <w:jc w:val="right"/>
            </w:pPr>
            <w:r w:rsidRPr="009A32C0">
              <w:t>150,0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61100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59,1</w:t>
            </w:r>
          </w:p>
        </w:tc>
        <w:tc>
          <w:tcPr>
            <w:tcW w:w="675" w:type="pct"/>
            <w:shd w:val="clear" w:color="auto" w:fill="auto"/>
            <w:noWrap/>
            <w:hideMark/>
          </w:tcPr>
          <w:p w:rsidR="003F3A0D" w:rsidRPr="009A32C0" w:rsidRDefault="003F3A0D" w:rsidP="00ED2DD4">
            <w:pPr>
              <w:jc w:val="right"/>
            </w:pPr>
            <w:r w:rsidRPr="009A32C0">
              <w:t>150,0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Общее образование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304 127,4</w:t>
            </w:r>
          </w:p>
        </w:tc>
        <w:tc>
          <w:tcPr>
            <w:tcW w:w="675" w:type="pct"/>
            <w:shd w:val="clear" w:color="auto" w:fill="auto"/>
            <w:noWrap/>
            <w:hideMark/>
          </w:tcPr>
          <w:p w:rsidR="003F3A0D" w:rsidRPr="009A32C0" w:rsidRDefault="003F3A0D" w:rsidP="00ED2DD4">
            <w:pPr>
              <w:jc w:val="right"/>
            </w:pPr>
            <w:r w:rsidRPr="009A32C0">
              <w:t>327 310,7</w:t>
            </w:r>
          </w:p>
        </w:tc>
        <w:tc>
          <w:tcPr>
            <w:tcW w:w="640" w:type="pct"/>
            <w:shd w:val="clear" w:color="auto" w:fill="auto"/>
            <w:noWrap/>
            <w:hideMark/>
          </w:tcPr>
          <w:p w:rsidR="003F3A0D" w:rsidRPr="009A32C0" w:rsidRDefault="003F3A0D" w:rsidP="00ED2DD4">
            <w:pPr>
              <w:jc w:val="right"/>
            </w:pPr>
            <w:r w:rsidRPr="009A32C0">
              <w:t>337 502,3</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Муниципальная программа "Развитие образования в Чамзинском муниципальном районе"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304 127,4</w:t>
            </w:r>
          </w:p>
        </w:tc>
        <w:tc>
          <w:tcPr>
            <w:tcW w:w="675" w:type="pct"/>
            <w:shd w:val="clear" w:color="auto" w:fill="auto"/>
            <w:noWrap/>
            <w:hideMark/>
          </w:tcPr>
          <w:p w:rsidR="003F3A0D" w:rsidRPr="009A32C0" w:rsidRDefault="003F3A0D" w:rsidP="00ED2DD4">
            <w:pPr>
              <w:jc w:val="right"/>
            </w:pPr>
            <w:r w:rsidRPr="009A32C0">
              <w:t>326 970,7</w:t>
            </w:r>
          </w:p>
        </w:tc>
        <w:tc>
          <w:tcPr>
            <w:tcW w:w="640" w:type="pct"/>
            <w:shd w:val="clear" w:color="auto" w:fill="auto"/>
            <w:noWrap/>
            <w:hideMark/>
          </w:tcPr>
          <w:p w:rsidR="003F3A0D" w:rsidRPr="009A32C0" w:rsidRDefault="003F3A0D" w:rsidP="00ED2DD4">
            <w:pPr>
              <w:jc w:val="right"/>
            </w:pPr>
            <w:r w:rsidRPr="009A32C0">
              <w:t>336 832,3</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Подпрограмма "Развитие общего образования в Чамзинском муниципальном районе"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300 752,2</w:t>
            </w:r>
          </w:p>
        </w:tc>
        <w:tc>
          <w:tcPr>
            <w:tcW w:w="675" w:type="pct"/>
            <w:shd w:val="clear" w:color="auto" w:fill="auto"/>
            <w:noWrap/>
            <w:hideMark/>
          </w:tcPr>
          <w:p w:rsidR="003F3A0D" w:rsidRPr="009A32C0" w:rsidRDefault="003F3A0D" w:rsidP="00ED2DD4">
            <w:pPr>
              <w:jc w:val="right"/>
            </w:pPr>
            <w:r w:rsidRPr="009A32C0">
              <w:t>326 896,2</w:t>
            </w:r>
          </w:p>
        </w:tc>
        <w:tc>
          <w:tcPr>
            <w:tcW w:w="640" w:type="pct"/>
            <w:shd w:val="clear" w:color="auto" w:fill="auto"/>
            <w:noWrap/>
            <w:hideMark/>
          </w:tcPr>
          <w:p w:rsidR="003F3A0D" w:rsidRPr="009A32C0" w:rsidRDefault="003F3A0D" w:rsidP="00ED2DD4">
            <w:pPr>
              <w:jc w:val="right"/>
            </w:pPr>
            <w:r w:rsidRPr="009A32C0">
              <w:t>335 257,7</w:t>
            </w:r>
          </w:p>
        </w:tc>
      </w:tr>
      <w:tr w:rsidR="003F3A0D" w:rsidRPr="009A32C0" w:rsidTr="00ED2DD4">
        <w:trPr>
          <w:trHeight w:val="1575"/>
        </w:trPr>
        <w:tc>
          <w:tcPr>
            <w:tcW w:w="1361" w:type="pct"/>
            <w:shd w:val="clear" w:color="auto" w:fill="auto"/>
            <w:hideMark/>
          </w:tcPr>
          <w:p w:rsidR="003F3A0D" w:rsidRPr="009A32C0" w:rsidRDefault="003F3A0D" w:rsidP="00ED2DD4">
            <w:r w:rsidRPr="009A32C0">
              <w:t xml:space="preserve">Основное мероприятие "Обеспечение государственных гарантий реализации прав на получение общедоступного и бесплатного начального общего, </w:t>
            </w:r>
            <w:r w:rsidRPr="009A32C0">
              <w:lastRenderedPageBreak/>
              <w:t>основного общего, среднего общего образования в муниципальных общеобразовательных организациях"</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227 443,1</w:t>
            </w:r>
          </w:p>
        </w:tc>
        <w:tc>
          <w:tcPr>
            <w:tcW w:w="675" w:type="pct"/>
            <w:shd w:val="clear" w:color="auto" w:fill="auto"/>
            <w:noWrap/>
            <w:hideMark/>
          </w:tcPr>
          <w:p w:rsidR="003F3A0D" w:rsidRPr="009A32C0" w:rsidRDefault="003F3A0D" w:rsidP="00ED2DD4">
            <w:pPr>
              <w:jc w:val="right"/>
            </w:pPr>
            <w:r w:rsidRPr="009A32C0">
              <w:t>254 893,7</w:t>
            </w:r>
          </w:p>
        </w:tc>
        <w:tc>
          <w:tcPr>
            <w:tcW w:w="640" w:type="pct"/>
            <w:shd w:val="clear" w:color="auto" w:fill="auto"/>
            <w:noWrap/>
            <w:hideMark/>
          </w:tcPr>
          <w:p w:rsidR="003F3A0D" w:rsidRPr="009A32C0" w:rsidRDefault="003F3A0D" w:rsidP="00ED2DD4">
            <w:pPr>
              <w:jc w:val="right"/>
            </w:pPr>
            <w:r w:rsidRPr="009A32C0">
              <w:t>263 499,9</w:t>
            </w:r>
          </w:p>
        </w:tc>
      </w:tr>
      <w:tr w:rsidR="003F3A0D" w:rsidRPr="009A32C0" w:rsidTr="00ED2DD4">
        <w:trPr>
          <w:trHeight w:val="3600"/>
        </w:trPr>
        <w:tc>
          <w:tcPr>
            <w:tcW w:w="1361"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77080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227 443,1</w:t>
            </w:r>
          </w:p>
        </w:tc>
        <w:tc>
          <w:tcPr>
            <w:tcW w:w="675" w:type="pct"/>
            <w:shd w:val="clear" w:color="auto" w:fill="auto"/>
            <w:noWrap/>
            <w:hideMark/>
          </w:tcPr>
          <w:p w:rsidR="003F3A0D" w:rsidRPr="009A32C0" w:rsidRDefault="003F3A0D" w:rsidP="00ED2DD4">
            <w:pPr>
              <w:jc w:val="right"/>
            </w:pPr>
            <w:r w:rsidRPr="009A32C0">
              <w:t>254 893,7</w:t>
            </w:r>
          </w:p>
        </w:tc>
        <w:tc>
          <w:tcPr>
            <w:tcW w:w="640" w:type="pct"/>
            <w:shd w:val="clear" w:color="auto" w:fill="auto"/>
            <w:noWrap/>
            <w:hideMark/>
          </w:tcPr>
          <w:p w:rsidR="003F3A0D" w:rsidRPr="009A32C0" w:rsidRDefault="003F3A0D" w:rsidP="00ED2DD4">
            <w:pPr>
              <w:jc w:val="right"/>
            </w:pPr>
            <w:r w:rsidRPr="009A32C0">
              <w:t>263 499,9</w:t>
            </w:r>
          </w:p>
        </w:tc>
      </w:tr>
      <w:tr w:rsidR="003F3A0D" w:rsidRPr="009A32C0" w:rsidTr="00ED2DD4">
        <w:trPr>
          <w:trHeight w:val="262"/>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77080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287,0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42"/>
        </w:trPr>
        <w:tc>
          <w:tcPr>
            <w:tcW w:w="1361" w:type="pct"/>
            <w:shd w:val="clear" w:color="auto" w:fill="auto"/>
            <w:hideMark/>
          </w:tcPr>
          <w:p w:rsidR="003F3A0D" w:rsidRPr="009A32C0" w:rsidRDefault="003F3A0D" w:rsidP="00ED2DD4">
            <w:r w:rsidRPr="009A32C0">
              <w:t xml:space="preserve">Иные закупки товаров, работ и услуг для обеспечения </w:t>
            </w:r>
            <w:r w:rsidRPr="009A32C0">
              <w:lastRenderedPageBreak/>
              <w:t>государственных (муниципальных) нужд</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77080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287,0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77080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227 156,1</w:t>
            </w:r>
          </w:p>
        </w:tc>
        <w:tc>
          <w:tcPr>
            <w:tcW w:w="675" w:type="pct"/>
            <w:shd w:val="clear" w:color="auto" w:fill="auto"/>
            <w:noWrap/>
            <w:hideMark/>
          </w:tcPr>
          <w:p w:rsidR="003F3A0D" w:rsidRPr="009A32C0" w:rsidRDefault="003F3A0D" w:rsidP="00ED2DD4">
            <w:pPr>
              <w:jc w:val="right"/>
            </w:pPr>
            <w:r w:rsidRPr="009A32C0">
              <w:t>254 893,7</w:t>
            </w:r>
          </w:p>
        </w:tc>
        <w:tc>
          <w:tcPr>
            <w:tcW w:w="640" w:type="pct"/>
            <w:shd w:val="clear" w:color="auto" w:fill="auto"/>
            <w:noWrap/>
            <w:hideMark/>
          </w:tcPr>
          <w:p w:rsidR="003F3A0D" w:rsidRPr="009A32C0" w:rsidRDefault="003F3A0D" w:rsidP="00ED2DD4">
            <w:pPr>
              <w:jc w:val="right"/>
            </w:pPr>
            <w:r w:rsidRPr="009A32C0">
              <w:t>263 499,9</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77080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227 156,1</w:t>
            </w:r>
          </w:p>
        </w:tc>
        <w:tc>
          <w:tcPr>
            <w:tcW w:w="675" w:type="pct"/>
            <w:shd w:val="clear" w:color="auto" w:fill="auto"/>
            <w:noWrap/>
            <w:hideMark/>
          </w:tcPr>
          <w:p w:rsidR="003F3A0D" w:rsidRPr="009A32C0" w:rsidRDefault="003F3A0D" w:rsidP="00ED2DD4">
            <w:pPr>
              <w:jc w:val="right"/>
            </w:pPr>
            <w:r w:rsidRPr="009A32C0">
              <w:t>254 893,7</w:t>
            </w:r>
          </w:p>
        </w:tc>
        <w:tc>
          <w:tcPr>
            <w:tcW w:w="640" w:type="pct"/>
            <w:shd w:val="clear" w:color="auto" w:fill="auto"/>
            <w:noWrap/>
            <w:hideMark/>
          </w:tcPr>
          <w:p w:rsidR="003F3A0D" w:rsidRPr="009A32C0" w:rsidRDefault="003F3A0D" w:rsidP="00ED2DD4">
            <w:pPr>
              <w:jc w:val="right"/>
            </w:pPr>
            <w:r w:rsidRPr="009A32C0">
              <w:t>263 499,9</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"Изменение школьной инфраструктуры"</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31 137,9</w:t>
            </w:r>
          </w:p>
        </w:tc>
        <w:tc>
          <w:tcPr>
            <w:tcW w:w="675" w:type="pct"/>
            <w:shd w:val="clear" w:color="auto" w:fill="auto"/>
            <w:noWrap/>
            <w:hideMark/>
          </w:tcPr>
          <w:p w:rsidR="003F3A0D" w:rsidRPr="009A32C0" w:rsidRDefault="003F3A0D" w:rsidP="00ED2DD4">
            <w:pPr>
              <w:jc w:val="right"/>
            </w:pPr>
            <w:r w:rsidRPr="009A32C0">
              <w:t>30 611,2</w:t>
            </w:r>
          </w:p>
        </w:tc>
        <w:tc>
          <w:tcPr>
            <w:tcW w:w="640" w:type="pct"/>
            <w:shd w:val="clear" w:color="auto" w:fill="auto"/>
            <w:noWrap/>
            <w:hideMark/>
          </w:tcPr>
          <w:p w:rsidR="003F3A0D" w:rsidRPr="009A32C0" w:rsidRDefault="003F3A0D" w:rsidP="00ED2DD4">
            <w:pPr>
              <w:jc w:val="right"/>
            </w:pPr>
            <w:r w:rsidRPr="009A32C0">
              <w:t>30 611,2</w:t>
            </w:r>
          </w:p>
        </w:tc>
      </w:tr>
      <w:tr w:rsidR="003F3A0D" w:rsidRPr="009A32C0" w:rsidTr="00ED2DD4">
        <w:trPr>
          <w:trHeight w:val="450"/>
        </w:trPr>
        <w:tc>
          <w:tcPr>
            <w:tcW w:w="1361" w:type="pct"/>
            <w:shd w:val="clear" w:color="auto" w:fill="auto"/>
            <w:hideMark/>
          </w:tcPr>
          <w:p w:rsidR="003F3A0D" w:rsidRPr="009A32C0" w:rsidRDefault="003F3A0D" w:rsidP="00ED2DD4">
            <w:r w:rsidRPr="009A32C0">
              <w:t>Школы-детские сады, школы начальные, неполные средние и средние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61090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31 137,9</w:t>
            </w:r>
          </w:p>
        </w:tc>
        <w:tc>
          <w:tcPr>
            <w:tcW w:w="675" w:type="pct"/>
            <w:shd w:val="clear" w:color="auto" w:fill="auto"/>
            <w:noWrap/>
            <w:hideMark/>
          </w:tcPr>
          <w:p w:rsidR="003F3A0D" w:rsidRPr="009A32C0" w:rsidRDefault="003F3A0D" w:rsidP="00ED2DD4">
            <w:pPr>
              <w:jc w:val="right"/>
            </w:pPr>
            <w:r w:rsidRPr="009A32C0">
              <w:t>30 611,2</w:t>
            </w:r>
          </w:p>
        </w:tc>
        <w:tc>
          <w:tcPr>
            <w:tcW w:w="640" w:type="pct"/>
            <w:shd w:val="clear" w:color="auto" w:fill="auto"/>
            <w:noWrap/>
            <w:hideMark/>
          </w:tcPr>
          <w:p w:rsidR="003F3A0D" w:rsidRPr="009A32C0" w:rsidRDefault="003F3A0D" w:rsidP="00ED2DD4">
            <w:pPr>
              <w:jc w:val="right"/>
            </w:pPr>
            <w:r w:rsidRPr="009A32C0">
              <w:t>30 611,2</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61090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31 137,9</w:t>
            </w:r>
          </w:p>
        </w:tc>
        <w:tc>
          <w:tcPr>
            <w:tcW w:w="675" w:type="pct"/>
            <w:shd w:val="clear" w:color="auto" w:fill="auto"/>
            <w:noWrap/>
            <w:hideMark/>
          </w:tcPr>
          <w:p w:rsidR="003F3A0D" w:rsidRPr="009A32C0" w:rsidRDefault="003F3A0D" w:rsidP="00ED2DD4">
            <w:pPr>
              <w:jc w:val="right"/>
            </w:pPr>
            <w:r w:rsidRPr="009A32C0">
              <w:t>30 611,2</w:t>
            </w:r>
          </w:p>
        </w:tc>
        <w:tc>
          <w:tcPr>
            <w:tcW w:w="640" w:type="pct"/>
            <w:shd w:val="clear" w:color="auto" w:fill="auto"/>
            <w:noWrap/>
            <w:hideMark/>
          </w:tcPr>
          <w:p w:rsidR="003F3A0D" w:rsidRPr="009A32C0" w:rsidRDefault="003F3A0D" w:rsidP="00ED2DD4">
            <w:pPr>
              <w:jc w:val="right"/>
            </w:pPr>
            <w:r w:rsidRPr="009A32C0">
              <w:t>30 611,2</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61090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31 137,9</w:t>
            </w:r>
          </w:p>
        </w:tc>
        <w:tc>
          <w:tcPr>
            <w:tcW w:w="675" w:type="pct"/>
            <w:shd w:val="clear" w:color="auto" w:fill="auto"/>
            <w:noWrap/>
            <w:hideMark/>
          </w:tcPr>
          <w:p w:rsidR="003F3A0D" w:rsidRPr="009A32C0" w:rsidRDefault="003F3A0D" w:rsidP="00ED2DD4">
            <w:pPr>
              <w:jc w:val="right"/>
            </w:pPr>
            <w:r w:rsidRPr="009A32C0">
              <w:t>30 611,2</w:t>
            </w:r>
          </w:p>
        </w:tc>
        <w:tc>
          <w:tcPr>
            <w:tcW w:w="640" w:type="pct"/>
            <w:shd w:val="clear" w:color="auto" w:fill="auto"/>
            <w:noWrap/>
            <w:hideMark/>
          </w:tcPr>
          <w:p w:rsidR="003F3A0D" w:rsidRPr="009A32C0" w:rsidRDefault="003F3A0D" w:rsidP="00ED2DD4">
            <w:pPr>
              <w:jc w:val="right"/>
            </w:pPr>
            <w:r w:rsidRPr="009A32C0">
              <w:t>30 611,2</w:t>
            </w:r>
          </w:p>
        </w:tc>
      </w:tr>
      <w:tr w:rsidR="003F3A0D" w:rsidRPr="009A32C0" w:rsidTr="00ED2DD4">
        <w:trPr>
          <w:trHeight w:val="450"/>
        </w:trPr>
        <w:tc>
          <w:tcPr>
            <w:tcW w:w="1361" w:type="pct"/>
            <w:shd w:val="clear" w:color="auto" w:fill="auto"/>
            <w:hideMark/>
          </w:tcPr>
          <w:p w:rsidR="003F3A0D" w:rsidRPr="009A32C0" w:rsidRDefault="003F3A0D" w:rsidP="00ED2DD4">
            <w:pPr>
              <w:jc w:val="both"/>
            </w:pPr>
            <w:r w:rsidRPr="009A32C0">
              <w:t>Основное мероприятие "Развитие системы работы с кадрами"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74,5</w:t>
            </w:r>
          </w:p>
        </w:tc>
        <w:tc>
          <w:tcPr>
            <w:tcW w:w="675" w:type="pct"/>
            <w:shd w:val="clear" w:color="auto" w:fill="auto"/>
            <w:noWrap/>
            <w:hideMark/>
          </w:tcPr>
          <w:p w:rsidR="003F3A0D" w:rsidRPr="009A32C0" w:rsidRDefault="003F3A0D" w:rsidP="00ED2DD4">
            <w:pPr>
              <w:jc w:val="right"/>
            </w:pPr>
            <w:r w:rsidRPr="009A32C0">
              <w:t>74,5</w:t>
            </w:r>
          </w:p>
        </w:tc>
        <w:tc>
          <w:tcPr>
            <w:tcW w:w="640" w:type="pct"/>
            <w:shd w:val="clear" w:color="auto" w:fill="auto"/>
            <w:noWrap/>
            <w:hideMark/>
          </w:tcPr>
          <w:p w:rsidR="003F3A0D" w:rsidRPr="009A32C0" w:rsidRDefault="003F3A0D" w:rsidP="00ED2DD4">
            <w:pPr>
              <w:jc w:val="right"/>
            </w:pPr>
            <w:r w:rsidRPr="009A32C0">
              <w:t>74,5</w:t>
            </w:r>
          </w:p>
        </w:tc>
      </w:tr>
      <w:tr w:rsidR="003F3A0D" w:rsidRPr="009A32C0" w:rsidTr="00ED2DD4">
        <w:trPr>
          <w:trHeight w:val="255"/>
        </w:trPr>
        <w:tc>
          <w:tcPr>
            <w:tcW w:w="1361" w:type="pct"/>
            <w:shd w:val="clear" w:color="auto" w:fill="auto"/>
            <w:hideMark/>
          </w:tcPr>
          <w:p w:rsidR="003F3A0D" w:rsidRPr="009A32C0" w:rsidRDefault="003F3A0D" w:rsidP="00ED2DD4">
            <w:r w:rsidRPr="009A32C0">
              <w:t>Поощрение лучших учителей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02010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34,5</w:t>
            </w:r>
          </w:p>
        </w:tc>
        <w:tc>
          <w:tcPr>
            <w:tcW w:w="675" w:type="pct"/>
            <w:shd w:val="clear" w:color="auto" w:fill="auto"/>
            <w:noWrap/>
            <w:hideMark/>
          </w:tcPr>
          <w:p w:rsidR="003F3A0D" w:rsidRPr="009A32C0" w:rsidRDefault="003F3A0D" w:rsidP="00ED2DD4">
            <w:pPr>
              <w:jc w:val="right"/>
            </w:pPr>
            <w:r w:rsidRPr="009A32C0">
              <w:t>34,5</w:t>
            </w:r>
          </w:p>
        </w:tc>
        <w:tc>
          <w:tcPr>
            <w:tcW w:w="640" w:type="pct"/>
            <w:shd w:val="clear" w:color="auto" w:fill="auto"/>
            <w:noWrap/>
            <w:hideMark/>
          </w:tcPr>
          <w:p w:rsidR="003F3A0D" w:rsidRPr="009A32C0" w:rsidRDefault="003F3A0D" w:rsidP="00ED2DD4">
            <w:pPr>
              <w:jc w:val="right"/>
            </w:pPr>
            <w:r w:rsidRPr="009A32C0">
              <w:t>34,5</w:t>
            </w:r>
          </w:p>
        </w:tc>
      </w:tr>
      <w:tr w:rsidR="003F3A0D" w:rsidRPr="009A32C0" w:rsidTr="00ED2DD4">
        <w:trPr>
          <w:trHeight w:val="450"/>
        </w:trPr>
        <w:tc>
          <w:tcPr>
            <w:tcW w:w="1361" w:type="pct"/>
            <w:shd w:val="clear" w:color="auto" w:fill="auto"/>
            <w:hideMark/>
          </w:tcPr>
          <w:p w:rsidR="003F3A0D" w:rsidRPr="009A32C0" w:rsidRDefault="003F3A0D" w:rsidP="00ED2DD4">
            <w:r w:rsidRPr="009A32C0">
              <w:t>Социальное обеспечение и иные выплаты населению</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02010</w:t>
            </w:r>
          </w:p>
        </w:tc>
        <w:tc>
          <w:tcPr>
            <w:tcW w:w="195" w:type="pct"/>
            <w:shd w:val="clear" w:color="auto" w:fill="auto"/>
            <w:noWrap/>
            <w:hideMark/>
          </w:tcPr>
          <w:p w:rsidR="003F3A0D" w:rsidRPr="009A32C0" w:rsidRDefault="003F3A0D" w:rsidP="00ED2DD4">
            <w:r w:rsidRPr="009A32C0">
              <w:t>300</w:t>
            </w:r>
          </w:p>
        </w:tc>
        <w:tc>
          <w:tcPr>
            <w:tcW w:w="676" w:type="pct"/>
            <w:shd w:val="clear" w:color="auto" w:fill="auto"/>
            <w:noWrap/>
            <w:hideMark/>
          </w:tcPr>
          <w:p w:rsidR="003F3A0D" w:rsidRPr="009A32C0" w:rsidRDefault="003F3A0D" w:rsidP="00ED2DD4">
            <w:pPr>
              <w:jc w:val="right"/>
            </w:pPr>
            <w:r w:rsidRPr="009A32C0">
              <w:t>34,5</w:t>
            </w:r>
          </w:p>
        </w:tc>
        <w:tc>
          <w:tcPr>
            <w:tcW w:w="675" w:type="pct"/>
            <w:shd w:val="clear" w:color="auto" w:fill="auto"/>
            <w:noWrap/>
            <w:hideMark/>
          </w:tcPr>
          <w:p w:rsidR="003F3A0D" w:rsidRPr="009A32C0" w:rsidRDefault="003F3A0D" w:rsidP="00ED2DD4">
            <w:pPr>
              <w:jc w:val="right"/>
            </w:pPr>
            <w:r w:rsidRPr="009A32C0">
              <w:t>34,5</w:t>
            </w:r>
          </w:p>
        </w:tc>
        <w:tc>
          <w:tcPr>
            <w:tcW w:w="640" w:type="pct"/>
            <w:shd w:val="clear" w:color="auto" w:fill="auto"/>
            <w:noWrap/>
            <w:hideMark/>
          </w:tcPr>
          <w:p w:rsidR="003F3A0D" w:rsidRPr="009A32C0" w:rsidRDefault="003F3A0D" w:rsidP="00ED2DD4">
            <w:pPr>
              <w:jc w:val="right"/>
            </w:pPr>
            <w:r w:rsidRPr="009A32C0">
              <w:t>34,5</w:t>
            </w:r>
          </w:p>
        </w:tc>
      </w:tr>
      <w:tr w:rsidR="003F3A0D" w:rsidRPr="009A32C0" w:rsidTr="00ED2DD4">
        <w:trPr>
          <w:trHeight w:val="255"/>
        </w:trPr>
        <w:tc>
          <w:tcPr>
            <w:tcW w:w="1361" w:type="pct"/>
            <w:shd w:val="clear" w:color="auto" w:fill="auto"/>
            <w:hideMark/>
          </w:tcPr>
          <w:p w:rsidR="003F3A0D" w:rsidRPr="009A32C0" w:rsidRDefault="003F3A0D" w:rsidP="00ED2DD4">
            <w:r w:rsidRPr="009A32C0">
              <w:t>Премии и гранты</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02010</w:t>
            </w:r>
          </w:p>
        </w:tc>
        <w:tc>
          <w:tcPr>
            <w:tcW w:w="195" w:type="pct"/>
            <w:shd w:val="clear" w:color="auto" w:fill="auto"/>
            <w:noWrap/>
            <w:hideMark/>
          </w:tcPr>
          <w:p w:rsidR="003F3A0D" w:rsidRPr="009A32C0" w:rsidRDefault="003F3A0D" w:rsidP="00ED2DD4">
            <w:r w:rsidRPr="009A32C0">
              <w:t>350</w:t>
            </w:r>
          </w:p>
        </w:tc>
        <w:tc>
          <w:tcPr>
            <w:tcW w:w="676" w:type="pct"/>
            <w:shd w:val="clear" w:color="auto" w:fill="auto"/>
            <w:noWrap/>
            <w:hideMark/>
          </w:tcPr>
          <w:p w:rsidR="003F3A0D" w:rsidRPr="009A32C0" w:rsidRDefault="003F3A0D" w:rsidP="00ED2DD4">
            <w:pPr>
              <w:jc w:val="right"/>
            </w:pPr>
            <w:r w:rsidRPr="009A32C0">
              <w:t>34,5</w:t>
            </w:r>
          </w:p>
        </w:tc>
        <w:tc>
          <w:tcPr>
            <w:tcW w:w="675" w:type="pct"/>
            <w:shd w:val="clear" w:color="auto" w:fill="auto"/>
            <w:noWrap/>
            <w:hideMark/>
          </w:tcPr>
          <w:p w:rsidR="003F3A0D" w:rsidRPr="009A32C0" w:rsidRDefault="003F3A0D" w:rsidP="00ED2DD4">
            <w:pPr>
              <w:jc w:val="right"/>
            </w:pPr>
            <w:r w:rsidRPr="009A32C0">
              <w:t>34,5</w:t>
            </w:r>
          </w:p>
        </w:tc>
        <w:tc>
          <w:tcPr>
            <w:tcW w:w="640" w:type="pct"/>
            <w:shd w:val="clear" w:color="auto" w:fill="auto"/>
            <w:noWrap/>
            <w:hideMark/>
          </w:tcPr>
          <w:p w:rsidR="003F3A0D" w:rsidRPr="009A32C0" w:rsidRDefault="003F3A0D" w:rsidP="00ED2DD4">
            <w:pPr>
              <w:jc w:val="right"/>
            </w:pPr>
            <w:r w:rsidRPr="009A32C0">
              <w:t>34,5</w:t>
            </w:r>
          </w:p>
        </w:tc>
      </w:tr>
      <w:tr w:rsidR="003F3A0D" w:rsidRPr="009A32C0" w:rsidTr="00ED2DD4">
        <w:trPr>
          <w:trHeight w:val="1350"/>
        </w:trPr>
        <w:tc>
          <w:tcPr>
            <w:tcW w:w="1361" w:type="pct"/>
            <w:shd w:val="clear" w:color="auto" w:fill="auto"/>
            <w:hideMark/>
          </w:tcPr>
          <w:p w:rsidR="003F3A0D" w:rsidRPr="009A32C0" w:rsidRDefault="003F3A0D" w:rsidP="00ED2DD4">
            <w:r w:rsidRPr="009A32C0">
              <w:t xml:space="preserve">Премия для поощрения муниципальных дошкольных образовательных организаций, общеобразовательных организаций, </w:t>
            </w:r>
            <w:r w:rsidRPr="009A32C0">
              <w:lastRenderedPageBreak/>
              <w:t>организаций дополнительного образования,  внедряющих инновационные образовательные программы</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42320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42320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42320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450"/>
        </w:trPr>
        <w:tc>
          <w:tcPr>
            <w:tcW w:w="1361" w:type="pct"/>
            <w:shd w:val="clear" w:color="auto" w:fill="auto"/>
            <w:hideMark/>
          </w:tcPr>
          <w:p w:rsidR="003F3A0D" w:rsidRPr="009A32C0" w:rsidRDefault="003F3A0D" w:rsidP="00ED2DD4">
            <w:r w:rsidRPr="009A32C0">
              <w:t>Школы-детские сады, школы начальные, неполные средние и средние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61090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61090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61090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20,0</w:t>
            </w:r>
          </w:p>
        </w:tc>
        <w:tc>
          <w:tcPr>
            <w:tcW w:w="675" w:type="pct"/>
            <w:shd w:val="clear" w:color="auto" w:fill="auto"/>
            <w:noWrap/>
            <w:hideMark/>
          </w:tcPr>
          <w:p w:rsidR="003F3A0D" w:rsidRPr="009A32C0" w:rsidRDefault="003F3A0D" w:rsidP="00ED2DD4">
            <w:pPr>
              <w:jc w:val="right"/>
            </w:pPr>
            <w:r w:rsidRPr="009A32C0">
              <w:t>20,0</w:t>
            </w:r>
          </w:p>
        </w:tc>
        <w:tc>
          <w:tcPr>
            <w:tcW w:w="640"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450"/>
        </w:trPr>
        <w:tc>
          <w:tcPr>
            <w:tcW w:w="1361" w:type="pct"/>
            <w:shd w:val="clear" w:color="auto" w:fill="auto"/>
            <w:hideMark/>
          </w:tcPr>
          <w:p w:rsidR="003F3A0D" w:rsidRPr="009A32C0" w:rsidRDefault="003F3A0D" w:rsidP="00ED2DD4">
            <w:pPr>
              <w:jc w:val="both"/>
            </w:pPr>
            <w:r w:rsidRPr="009A32C0">
              <w:t>Основное мероприятие "Сохранение и укрепление здоровья школьников"</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11 914,6</w:t>
            </w:r>
          </w:p>
        </w:tc>
        <w:tc>
          <w:tcPr>
            <w:tcW w:w="675" w:type="pct"/>
            <w:shd w:val="clear" w:color="auto" w:fill="auto"/>
            <w:noWrap/>
            <w:hideMark/>
          </w:tcPr>
          <w:p w:rsidR="003F3A0D" w:rsidRPr="009A32C0" w:rsidRDefault="003F3A0D" w:rsidP="00ED2DD4">
            <w:pPr>
              <w:jc w:val="right"/>
            </w:pPr>
            <w:r w:rsidRPr="009A32C0">
              <w:t>11 101,6</w:t>
            </w:r>
          </w:p>
        </w:tc>
        <w:tc>
          <w:tcPr>
            <w:tcW w:w="640" w:type="pct"/>
            <w:shd w:val="clear" w:color="auto" w:fill="auto"/>
            <w:noWrap/>
            <w:hideMark/>
          </w:tcPr>
          <w:p w:rsidR="003F3A0D" w:rsidRPr="009A32C0" w:rsidRDefault="003F3A0D" w:rsidP="00ED2DD4">
            <w:pPr>
              <w:jc w:val="right"/>
            </w:pPr>
            <w:r w:rsidRPr="009A32C0">
              <w:t>10 816,9</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L3040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11 914,6</w:t>
            </w:r>
          </w:p>
        </w:tc>
        <w:tc>
          <w:tcPr>
            <w:tcW w:w="675" w:type="pct"/>
            <w:shd w:val="clear" w:color="auto" w:fill="auto"/>
            <w:noWrap/>
            <w:hideMark/>
          </w:tcPr>
          <w:p w:rsidR="003F3A0D" w:rsidRPr="009A32C0" w:rsidRDefault="003F3A0D" w:rsidP="00ED2DD4">
            <w:pPr>
              <w:jc w:val="right"/>
            </w:pPr>
            <w:r w:rsidRPr="009A32C0">
              <w:t>11 101,6</w:t>
            </w:r>
          </w:p>
        </w:tc>
        <w:tc>
          <w:tcPr>
            <w:tcW w:w="640" w:type="pct"/>
            <w:shd w:val="clear" w:color="auto" w:fill="auto"/>
            <w:noWrap/>
            <w:hideMark/>
          </w:tcPr>
          <w:p w:rsidR="003F3A0D" w:rsidRPr="009A32C0" w:rsidRDefault="003F3A0D" w:rsidP="00ED2DD4">
            <w:pPr>
              <w:jc w:val="right"/>
            </w:pPr>
            <w:r w:rsidRPr="009A32C0">
              <w:t>10 816,9</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Предоставление субсидий бюджетным, </w:t>
            </w:r>
            <w:r w:rsidRPr="009A32C0">
              <w:lastRenderedPageBreak/>
              <w:t>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L3040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11 914,6</w:t>
            </w:r>
          </w:p>
        </w:tc>
        <w:tc>
          <w:tcPr>
            <w:tcW w:w="675" w:type="pct"/>
            <w:shd w:val="clear" w:color="auto" w:fill="auto"/>
            <w:noWrap/>
            <w:hideMark/>
          </w:tcPr>
          <w:p w:rsidR="003F3A0D" w:rsidRPr="009A32C0" w:rsidRDefault="003F3A0D" w:rsidP="00ED2DD4">
            <w:pPr>
              <w:jc w:val="right"/>
            </w:pPr>
            <w:r w:rsidRPr="009A32C0">
              <w:t>11 101,6</w:t>
            </w:r>
          </w:p>
        </w:tc>
        <w:tc>
          <w:tcPr>
            <w:tcW w:w="640" w:type="pct"/>
            <w:shd w:val="clear" w:color="auto" w:fill="auto"/>
            <w:noWrap/>
            <w:hideMark/>
          </w:tcPr>
          <w:p w:rsidR="003F3A0D" w:rsidRPr="009A32C0" w:rsidRDefault="003F3A0D" w:rsidP="00ED2DD4">
            <w:pPr>
              <w:jc w:val="right"/>
            </w:pPr>
            <w:r w:rsidRPr="009A32C0">
              <w:t>10 816,9</w:t>
            </w:r>
          </w:p>
        </w:tc>
      </w:tr>
      <w:tr w:rsidR="003F3A0D" w:rsidRPr="009A32C0" w:rsidTr="00ED2DD4">
        <w:trPr>
          <w:trHeight w:val="255"/>
        </w:trPr>
        <w:tc>
          <w:tcPr>
            <w:tcW w:w="1361" w:type="pct"/>
            <w:shd w:val="clear" w:color="auto" w:fill="auto"/>
            <w:hideMark/>
          </w:tcPr>
          <w:p w:rsidR="003F3A0D" w:rsidRPr="009A32C0" w:rsidRDefault="003F3A0D" w:rsidP="00ED2DD4">
            <w:r w:rsidRPr="009A32C0">
              <w:lastRenderedPageBreak/>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L3040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11 914,6</w:t>
            </w:r>
          </w:p>
        </w:tc>
        <w:tc>
          <w:tcPr>
            <w:tcW w:w="675" w:type="pct"/>
            <w:shd w:val="clear" w:color="auto" w:fill="auto"/>
            <w:noWrap/>
            <w:hideMark/>
          </w:tcPr>
          <w:p w:rsidR="003F3A0D" w:rsidRPr="009A32C0" w:rsidRDefault="003F3A0D" w:rsidP="00ED2DD4">
            <w:pPr>
              <w:jc w:val="right"/>
            </w:pPr>
            <w:r w:rsidRPr="009A32C0">
              <w:t>11 101,6</w:t>
            </w:r>
          </w:p>
        </w:tc>
        <w:tc>
          <w:tcPr>
            <w:tcW w:w="640" w:type="pct"/>
            <w:shd w:val="clear" w:color="auto" w:fill="auto"/>
            <w:noWrap/>
            <w:hideMark/>
          </w:tcPr>
          <w:p w:rsidR="003F3A0D" w:rsidRPr="009A32C0" w:rsidRDefault="003F3A0D" w:rsidP="00ED2DD4">
            <w:pPr>
              <w:jc w:val="right"/>
            </w:pPr>
            <w:r w:rsidRPr="009A32C0">
              <w:t>10 816,9</w:t>
            </w:r>
          </w:p>
        </w:tc>
      </w:tr>
      <w:tr w:rsidR="003F3A0D" w:rsidRPr="009A32C0" w:rsidTr="00ED2DD4">
        <w:trPr>
          <w:trHeight w:val="450"/>
        </w:trPr>
        <w:tc>
          <w:tcPr>
            <w:tcW w:w="1361" w:type="pct"/>
            <w:shd w:val="clear" w:color="auto" w:fill="auto"/>
            <w:hideMark/>
          </w:tcPr>
          <w:p w:rsidR="003F3A0D" w:rsidRPr="009A32C0" w:rsidRDefault="003F3A0D" w:rsidP="00ED2DD4">
            <w:r w:rsidRPr="009A32C0">
              <w:t>Региональный проект "Педагоги и наставники"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Ю6</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30 182,1</w:t>
            </w:r>
          </w:p>
        </w:tc>
        <w:tc>
          <w:tcPr>
            <w:tcW w:w="675" w:type="pct"/>
            <w:shd w:val="clear" w:color="auto" w:fill="auto"/>
            <w:noWrap/>
            <w:hideMark/>
          </w:tcPr>
          <w:p w:rsidR="003F3A0D" w:rsidRPr="009A32C0" w:rsidRDefault="003F3A0D" w:rsidP="00ED2DD4">
            <w:pPr>
              <w:jc w:val="right"/>
            </w:pPr>
            <w:r w:rsidRPr="009A32C0">
              <w:t>30 215,2</w:t>
            </w:r>
          </w:p>
        </w:tc>
        <w:tc>
          <w:tcPr>
            <w:tcW w:w="640" w:type="pct"/>
            <w:shd w:val="clear" w:color="auto" w:fill="auto"/>
            <w:noWrap/>
            <w:hideMark/>
          </w:tcPr>
          <w:p w:rsidR="003F3A0D" w:rsidRPr="009A32C0" w:rsidRDefault="003F3A0D" w:rsidP="00ED2DD4">
            <w:pPr>
              <w:jc w:val="right"/>
            </w:pPr>
            <w:r w:rsidRPr="009A32C0">
              <w:t>30 255,2</w:t>
            </w:r>
          </w:p>
        </w:tc>
      </w:tr>
      <w:tr w:rsidR="003F3A0D" w:rsidRPr="009A32C0" w:rsidTr="00ED2DD4">
        <w:trPr>
          <w:trHeight w:val="1125"/>
        </w:trPr>
        <w:tc>
          <w:tcPr>
            <w:tcW w:w="1361" w:type="pct"/>
            <w:shd w:val="clear" w:color="auto" w:fill="auto"/>
            <w:hideMark/>
          </w:tcPr>
          <w:p w:rsidR="003F3A0D" w:rsidRPr="009A32C0" w:rsidRDefault="003F3A0D" w:rsidP="00ED2DD4">
            <w:r w:rsidRPr="009A32C0">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Ю6</w:t>
            </w:r>
          </w:p>
        </w:tc>
        <w:tc>
          <w:tcPr>
            <w:tcW w:w="276" w:type="pct"/>
            <w:shd w:val="clear" w:color="auto" w:fill="auto"/>
            <w:noWrap/>
            <w:hideMark/>
          </w:tcPr>
          <w:p w:rsidR="003F3A0D" w:rsidRPr="009A32C0" w:rsidRDefault="003F3A0D" w:rsidP="00ED2DD4">
            <w:r w:rsidRPr="009A32C0">
              <w:t>50500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852,8</w:t>
            </w:r>
          </w:p>
        </w:tc>
        <w:tc>
          <w:tcPr>
            <w:tcW w:w="675" w:type="pct"/>
            <w:shd w:val="clear" w:color="auto" w:fill="auto"/>
            <w:noWrap/>
            <w:hideMark/>
          </w:tcPr>
          <w:p w:rsidR="003F3A0D" w:rsidRPr="009A32C0" w:rsidRDefault="003F3A0D" w:rsidP="00ED2DD4">
            <w:pPr>
              <w:jc w:val="right"/>
            </w:pPr>
            <w:r w:rsidRPr="009A32C0">
              <w:t>852,8</w:t>
            </w:r>
          </w:p>
        </w:tc>
        <w:tc>
          <w:tcPr>
            <w:tcW w:w="640" w:type="pct"/>
            <w:shd w:val="clear" w:color="auto" w:fill="auto"/>
            <w:noWrap/>
            <w:hideMark/>
          </w:tcPr>
          <w:p w:rsidR="003F3A0D" w:rsidRPr="009A32C0" w:rsidRDefault="003F3A0D" w:rsidP="00ED2DD4">
            <w:pPr>
              <w:jc w:val="right"/>
            </w:pPr>
            <w:r w:rsidRPr="009A32C0">
              <w:t>852,8</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Ю6</w:t>
            </w:r>
          </w:p>
        </w:tc>
        <w:tc>
          <w:tcPr>
            <w:tcW w:w="276" w:type="pct"/>
            <w:shd w:val="clear" w:color="auto" w:fill="auto"/>
            <w:noWrap/>
            <w:hideMark/>
          </w:tcPr>
          <w:p w:rsidR="003F3A0D" w:rsidRPr="009A32C0" w:rsidRDefault="003F3A0D" w:rsidP="00ED2DD4">
            <w:r w:rsidRPr="009A32C0">
              <w:t>50500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852,8</w:t>
            </w:r>
          </w:p>
        </w:tc>
        <w:tc>
          <w:tcPr>
            <w:tcW w:w="675" w:type="pct"/>
            <w:shd w:val="clear" w:color="auto" w:fill="auto"/>
            <w:noWrap/>
            <w:hideMark/>
          </w:tcPr>
          <w:p w:rsidR="003F3A0D" w:rsidRPr="009A32C0" w:rsidRDefault="003F3A0D" w:rsidP="00ED2DD4">
            <w:pPr>
              <w:jc w:val="right"/>
            </w:pPr>
            <w:r w:rsidRPr="009A32C0">
              <w:t>852,8</w:t>
            </w:r>
          </w:p>
        </w:tc>
        <w:tc>
          <w:tcPr>
            <w:tcW w:w="640" w:type="pct"/>
            <w:shd w:val="clear" w:color="auto" w:fill="auto"/>
            <w:noWrap/>
            <w:hideMark/>
          </w:tcPr>
          <w:p w:rsidR="003F3A0D" w:rsidRPr="009A32C0" w:rsidRDefault="003F3A0D" w:rsidP="00ED2DD4">
            <w:pPr>
              <w:jc w:val="right"/>
            </w:pPr>
            <w:r w:rsidRPr="009A32C0">
              <w:t>852,8</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Ю6</w:t>
            </w:r>
          </w:p>
        </w:tc>
        <w:tc>
          <w:tcPr>
            <w:tcW w:w="276" w:type="pct"/>
            <w:shd w:val="clear" w:color="auto" w:fill="auto"/>
            <w:noWrap/>
            <w:hideMark/>
          </w:tcPr>
          <w:p w:rsidR="003F3A0D" w:rsidRPr="009A32C0" w:rsidRDefault="003F3A0D" w:rsidP="00ED2DD4">
            <w:r w:rsidRPr="009A32C0">
              <w:t>50500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852,8</w:t>
            </w:r>
          </w:p>
        </w:tc>
        <w:tc>
          <w:tcPr>
            <w:tcW w:w="675" w:type="pct"/>
            <w:shd w:val="clear" w:color="auto" w:fill="auto"/>
            <w:noWrap/>
            <w:hideMark/>
          </w:tcPr>
          <w:p w:rsidR="003F3A0D" w:rsidRPr="009A32C0" w:rsidRDefault="003F3A0D" w:rsidP="00ED2DD4">
            <w:pPr>
              <w:jc w:val="right"/>
            </w:pPr>
            <w:r w:rsidRPr="009A32C0">
              <w:t>852,8</w:t>
            </w:r>
          </w:p>
        </w:tc>
        <w:tc>
          <w:tcPr>
            <w:tcW w:w="640" w:type="pct"/>
            <w:shd w:val="clear" w:color="auto" w:fill="auto"/>
            <w:noWrap/>
            <w:hideMark/>
          </w:tcPr>
          <w:p w:rsidR="003F3A0D" w:rsidRPr="009A32C0" w:rsidRDefault="003F3A0D" w:rsidP="00ED2DD4">
            <w:pPr>
              <w:jc w:val="right"/>
            </w:pPr>
            <w:r w:rsidRPr="009A32C0">
              <w:t>852,8</w:t>
            </w:r>
          </w:p>
        </w:tc>
      </w:tr>
      <w:tr w:rsidR="003F3A0D" w:rsidRPr="009A32C0" w:rsidTr="00ED2DD4">
        <w:trPr>
          <w:trHeight w:val="1125"/>
        </w:trPr>
        <w:tc>
          <w:tcPr>
            <w:tcW w:w="1361" w:type="pct"/>
            <w:shd w:val="clear" w:color="auto" w:fill="auto"/>
            <w:hideMark/>
          </w:tcPr>
          <w:p w:rsidR="003F3A0D" w:rsidRPr="009A32C0" w:rsidRDefault="003F3A0D" w:rsidP="00ED2DD4">
            <w:r w:rsidRPr="009A32C0">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Ю6</w:t>
            </w:r>
          </w:p>
        </w:tc>
        <w:tc>
          <w:tcPr>
            <w:tcW w:w="276" w:type="pct"/>
            <w:shd w:val="clear" w:color="auto" w:fill="auto"/>
            <w:noWrap/>
            <w:hideMark/>
          </w:tcPr>
          <w:p w:rsidR="003F3A0D" w:rsidRPr="009A32C0" w:rsidRDefault="003F3A0D" w:rsidP="00ED2DD4">
            <w:r w:rsidRPr="009A32C0">
              <w:t>51790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2 165,4</w:t>
            </w:r>
          </w:p>
        </w:tc>
        <w:tc>
          <w:tcPr>
            <w:tcW w:w="675" w:type="pct"/>
            <w:shd w:val="clear" w:color="auto" w:fill="auto"/>
            <w:noWrap/>
            <w:hideMark/>
          </w:tcPr>
          <w:p w:rsidR="003F3A0D" w:rsidRPr="009A32C0" w:rsidRDefault="003F3A0D" w:rsidP="00ED2DD4">
            <w:pPr>
              <w:jc w:val="right"/>
            </w:pPr>
            <w:r w:rsidRPr="009A32C0">
              <w:t>2 198,5</w:t>
            </w:r>
          </w:p>
        </w:tc>
        <w:tc>
          <w:tcPr>
            <w:tcW w:w="640" w:type="pct"/>
            <w:shd w:val="clear" w:color="auto" w:fill="auto"/>
            <w:noWrap/>
            <w:hideMark/>
          </w:tcPr>
          <w:p w:rsidR="003F3A0D" w:rsidRPr="009A32C0" w:rsidRDefault="003F3A0D" w:rsidP="00ED2DD4">
            <w:pPr>
              <w:jc w:val="right"/>
            </w:pPr>
            <w:r w:rsidRPr="009A32C0">
              <w:t>2 238,5</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Ю6</w:t>
            </w:r>
          </w:p>
        </w:tc>
        <w:tc>
          <w:tcPr>
            <w:tcW w:w="276" w:type="pct"/>
            <w:shd w:val="clear" w:color="auto" w:fill="auto"/>
            <w:noWrap/>
            <w:hideMark/>
          </w:tcPr>
          <w:p w:rsidR="003F3A0D" w:rsidRPr="009A32C0" w:rsidRDefault="003F3A0D" w:rsidP="00ED2DD4">
            <w:r w:rsidRPr="009A32C0">
              <w:t>51790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2 165,4</w:t>
            </w:r>
          </w:p>
        </w:tc>
        <w:tc>
          <w:tcPr>
            <w:tcW w:w="675" w:type="pct"/>
            <w:shd w:val="clear" w:color="auto" w:fill="auto"/>
            <w:noWrap/>
            <w:hideMark/>
          </w:tcPr>
          <w:p w:rsidR="003F3A0D" w:rsidRPr="009A32C0" w:rsidRDefault="003F3A0D" w:rsidP="00ED2DD4">
            <w:pPr>
              <w:jc w:val="right"/>
            </w:pPr>
            <w:r w:rsidRPr="009A32C0">
              <w:t>2 198,5</w:t>
            </w:r>
          </w:p>
        </w:tc>
        <w:tc>
          <w:tcPr>
            <w:tcW w:w="640" w:type="pct"/>
            <w:shd w:val="clear" w:color="auto" w:fill="auto"/>
            <w:noWrap/>
            <w:hideMark/>
          </w:tcPr>
          <w:p w:rsidR="003F3A0D" w:rsidRPr="009A32C0" w:rsidRDefault="003F3A0D" w:rsidP="00ED2DD4">
            <w:pPr>
              <w:jc w:val="right"/>
            </w:pPr>
            <w:r w:rsidRPr="009A32C0">
              <w:t>2 238,5</w:t>
            </w:r>
          </w:p>
        </w:tc>
      </w:tr>
      <w:tr w:rsidR="003F3A0D" w:rsidRPr="009A32C0" w:rsidTr="00ED2DD4">
        <w:trPr>
          <w:trHeight w:val="255"/>
        </w:trPr>
        <w:tc>
          <w:tcPr>
            <w:tcW w:w="1361" w:type="pct"/>
            <w:shd w:val="clear" w:color="auto" w:fill="auto"/>
            <w:hideMark/>
          </w:tcPr>
          <w:p w:rsidR="003F3A0D" w:rsidRPr="009A32C0" w:rsidRDefault="003F3A0D" w:rsidP="00ED2DD4">
            <w:r w:rsidRPr="009A32C0">
              <w:lastRenderedPageBreak/>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Ю6</w:t>
            </w:r>
          </w:p>
        </w:tc>
        <w:tc>
          <w:tcPr>
            <w:tcW w:w="276" w:type="pct"/>
            <w:shd w:val="clear" w:color="auto" w:fill="auto"/>
            <w:noWrap/>
            <w:hideMark/>
          </w:tcPr>
          <w:p w:rsidR="003F3A0D" w:rsidRPr="009A32C0" w:rsidRDefault="003F3A0D" w:rsidP="00ED2DD4">
            <w:r w:rsidRPr="009A32C0">
              <w:t>51790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2 165,4</w:t>
            </w:r>
          </w:p>
        </w:tc>
        <w:tc>
          <w:tcPr>
            <w:tcW w:w="675" w:type="pct"/>
            <w:shd w:val="clear" w:color="auto" w:fill="auto"/>
            <w:noWrap/>
            <w:hideMark/>
          </w:tcPr>
          <w:p w:rsidR="003F3A0D" w:rsidRPr="009A32C0" w:rsidRDefault="003F3A0D" w:rsidP="00ED2DD4">
            <w:pPr>
              <w:jc w:val="right"/>
            </w:pPr>
            <w:r w:rsidRPr="009A32C0">
              <w:t>2 198,5</w:t>
            </w:r>
          </w:p>
        </w:tc>
        <w:tc>
          <w:tcPr>
            <w:tcW w:w="640" w:type="pct"/>
            <w:shd w:val="clear" w:color="auto" w:fill="auto"/>
            <w:noWrap/>
            <w:hideMark/>
          </w:tcPr>
          <w:p w:rsidR="003F3A0D" w:rsidRPr="009A32C0" w:rsidRDefault="003F3A0D" w:rsidP="00ED2DD4">
            <w:pPr>
              <w:jc w:val="right"/>
            </w:pPr>
            <w:r w:rsidRPr="009A32C0">
              <w:t>2 238,5</w:t>
            </w:r>
          </w:p>
        </w:tc>
      </w:tr>
      <w:tr w:rsidR="003F3A0D" w:rsidRPr="009A32C0" w:rsidTr="00ED2DD4">
        <w:trPr>
          <w:trHeight w:val="2025"/>
        </w:trPr>
        <w:tc>
          <w:tcPr>
            <w:tcW w:w="1361" w:type="pct"/>
            <w:shd w:val="clear" w:color="auto" w:fill="auto"/>
            <w:hideMark/>
          </w:tcPr>
          <w:p w:rsidR="003F3A0D" w:rsidRPr="009A32C0" w:rsidRDefault="003F3A0D" w:rsidP="00ED2DD4">
            <w:r w:rsidRPr="009A32C0">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Ю6</w:t>
            </w:r>
          </w:p>
        </w:tc>
        <w:tc>
          <w:tcPr>
            <w:tcW w:w="276" w:type="pct"/>
            <w:shd w:val="clear" w:color="auto" w:fill="auto"/>
            <w:noWrap/>
            <w:hideMark/>
          </w:tcPr>
          <w:p w:rsidR="003F3A0D" w:rsidRPr="009A32C0" w:rsidRDefault="003F3A0D" w:rsidP="00ED2DD4">
            <w:r w:rsidRPr="009A32C0">
              <w:t>53030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27 163,9</w:t>
            </w:r>
          </w:p>
        </w:tc>
        <w:tc>
          <w:tcPr>
            <w:tcW w:w="675" w:type="pct"/>
            <w:shd w:val="clear" w:color="auto" w:fill="auto"/>
            <w:noWrap/>
            <w:hideMark/>
          </w:tcPr>
          <w:p w:rsidR="003F3A0D" w:rsidRPr="009A32C0" w:rsidRDefault="003F3A0D" w:rsidP="00ED2DD4">
            <w:pPr>
              <w:jc w:val="right"/>
            </w:pPr>
            <w:r w:rsidRPr="009A32C0">
              <w:t>27 163,9</w:t>
            </w:r>
          </w:p>
        </w:tc>
        <w:tc>
          <w:tcPr>
            <w:tcW w:w="640" w:type="pct"/>
            <w:shd w:val="clear" w:color="auto" w:fill="auto"/>
            <w:noWrap/>
            <w:hideMark/>
          </w:tcPr>
          <w:p w:rsidR="003F3A0D" w:rsidRPr="009A32C0" w:rsidRDefault="003F3A0D" w:rsidP="00ED2DD4">
            <w:pPr>
              <w:jc w:val="right"/>
            </w:pPr>
            <w:r w:rsidRPr="009A32C0">
              <w:t>27 163,9</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Ю6</w:t>
            </w:r>
          </w:p>
        </w:tc>
        <w:tc>
          <w:tcPr>
            <w:tcW w:w="276" w:type="pct"/>
            <w:shd w:val="clear" w:color="auto" w:fill="auto"/>
            <w:noWrap/>
            <w:hideMark/>
          </w:tcPr>
          <w:p w:rsidR="003F3A0D" w:rsidRPr="009A32C0" w:rsidRDefault="003F3A0D" w:rsidP="00ED2DD4">
            <w:r w:rsidRPr="009A32C0">
              <w:t>53030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27 163,9</w:t>
            </w:r>
          </w:p>
        </w:tc>
        <w:tc>
          <w:tcPr>
            <w:tcW w:w="675" w:type="pct"/>
            <w:shd w:val="clear" w:color="auto" w:fill="auto"/>
            <w:noWrap/>
            <w:hideMark/>
          </w:tcPr>
          <w:p w:rsidR="003F3A0D" w:rsidRPr="009A32C0" w:rsidRDefault="003F3A0D" w:rsidP="00ED2DD4">
            <w:pPr>
              <w:jc w:val="right"/>
            </w:pPr>
            <w:r w:rsidRPr="009A32C0">
              <w:t>27 163,9</w:t>
            </w:r>
          </w:p>
        </w:tc>
        <w:tc>
          <w:tcPr>
            <w:tcW w:w="640" w:type="pct"/>
            <w:shd w:val="clear" w:color="auto" w:fill="auto"/>
            <w:noWrap/>
            <w:hideMark/>
          </w:tcPr>
          <w:p w:rsidR="003F3A0D" w:rsidRPr="009A32C0" w:rsidRDefault="003F3A0D" w:rsidP="00ED2DD4">
            <w:pPr>
              <w:jc w:val="right"/>
            </w:pPr>
            <w:r w:rsidRPr="009A32C0">
              <w:t>27 163,9</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Ю6</w:t>
            </w:r>
          </w:p>
        </w:tc>
        <w:tc>
          <w:tcPr>
            <w:tcW w:w="276" w:type="pct"/>
            <w:shd w:val="clear" w:color="auto" w:fill="auto"/>
            <w:noWrap/>
            <w:hideMark/>
          </w:tcPr>
          <w:p w:rsidR="003F3A0D" w:rsidRPr="009A32C0" w:rsidRDefault="003F3A0D" w:rsidP="00ED2DD4">
            <w:r w:rsidRPr="009A32C0">
              <w:t>53030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27 163,9</w:t>
            </w:r>
          </w:p>
        </w:tc>
        <w:tc>
          <w:tcPr>
            <w:tcW w:w="675" w:type="pct"/>
            <w:shd w:val="clear" w:color="auto" w:fill="auto"/>
            <w:noWrap/>
            <w:hideMark/>
          </w:tcPr>
          <w:p w:rsidR="003F3A0D" w:rsidRPr="009A32C0" w:rsidRDefault="003F3A0D" w:rsidP="00ED2DD4">
            <w:pPr>
              <w:jc w:val="right"/>
            </w:pPr>
            <w:r w:rsidRPr="009A32C0">
              <w:t>27 163,9</w:t>
            </w:r>
          </w:p>
        </w:tc>
        <w:tc>
          <w:tcPr>
            <w:tcW w:w="640" w:type="pct"/>
            <w:shd w:val="clear" w:color="auto" w:fill="auto"/>
            <w:noWrap/>
            <w:hideMark/>
          </w:tcPr>
          <w:p w:rsidR="003F3A0D" w:rsidRPr="009A32C0" w:rsidRDefault="003F3A0D" w:rsidP="00ED2DD4">
            <w:pPr>
              <w:jc w:val="right"/>
            </w:pPr>
            <w:r w:rsidRPr="009A32C0">
              <w:t>27 163,9</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Подпрограмма "Выявление и поддержка одаренных детей и молодежи в Чамзинском муниципальном районе"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 xml:space="preserve">4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114,4</w:t>
            </w:r>
          </w:p>
        </w:tc>
        <w:tc>
          <w:tcPr>
            <w:tcW w:w="675" w:type="pct"/>
            <w:shd w:val="clear" w:color="auto" w:fill="auto"/>
            <w:noWrap/>
            <w:hideMark/>
          </w:tcPr>
          <w:p w:rsidR="003F3A0D" w:rsidRPr="009A32C0" w:rsidRDefault="003F3A0D" w:rsidP="00ED2DD4">
            <w:pPr>
              <w:jc w:val="right"/>
            </w:pPr>
            <w:r w:rsidRPr="009A32C0">
              <w:t>74,6</w:t>
            </w:r>
          </w:p>
        </w:tc>
        <w:tc>
          <w:tcPr>
            <w:tcW w:w="640" w:type="pct"/>
            <w:shd w:val="clear" w:color="auto" w:fill="auto"/>
            <w:noWrap/>
            <w:hideMark/>
          </w:tcPr>
          <w:p w:rsidR="003F3A0D" w:rsidRPr="009A32C0" w:rsidRDefault="003F3A0D" w:rsidP="00ED2DD4">
            <w:pPr>
              <w:jc w:val="right"/>
            </w:pPr>
            <w:r w:rsidRPr="009A32C0">
              <w:t>74,6</w:t>
            </w:r>
          </w:p>
        </w:tc>
      </w:tr>
      <w:tr w:rsidR="003F3A0D" w:rsidRPr="009A32C0" w:rsidTr="00ED2DD4">
        <w:trPr>
          <w:trHeight w:val="450"/>
        </w:trPr>
        <w:tc>
          <w:tcPr>
            <w:tcW w:w="1361" w:type="pct"/>
            <w:shd w:val="clear" w:color="auto" w:fill="auto"/>
            <w:hideMark/>
          </w:tcPr>
          <w:p w:rsidR="003F3A0D" w:rsidRPr="009A32C0" w:rsidRDefault="003F3A0D" w:rsidP="00ED2DD4">
            <w:pPr>
              <w:jc w:val="both"/>
            </w:pPr>
            <w:r w:rsidRPr="009A32C0">
              <w:t>Основное мероприятие "Выявление и поддержка одаренных детей и молодежи"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 xml:space="preserve">4 </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114,4</w:t>
            </w:r>
          </w:p>
        </w:tc>
        <w:tc>
          <w:tcPr>
            <w:tcW w:w="675" w:type="pct"/>
            <w:shd w:val="clear" w:color="auto" w:fill="auto"/>
            <w:noWrap/>
            <w:hideMark/>
          </w:tcPr>
          <w:p w:rsidR="003F3A0D" w:rsidRPr="009A32C0" w:rsidRDefault="003F3A0D" w:rsidP="00ED2DD4">
            <w:pPr>
              <w:jc w:val="right"/>
            </w:pPr>
            <w:r w:rsidRPr="009A32C0">
              <w:t>74,6</w:t>
            </w:r>
          </w:p>
        </w:tc>
        <w:tc>
          <w:tcPr>
            <w:tcW w:w="640" w:type="pct"/>
            <w:shd w:val="clear" w:color="auto" w:fill="auto"/>
            <w:noWrap/>
            <w:hideMark/>
          </w:tcPr>
          <w:p w:rsidR="003F3A0D" w:rsidRPr="009A32C0" w:rsidRDefault="003F3A0D" w:rsidP="00ED2DD4">
            <w:pPr>
              <w:jc w:val="right"/>
            </w:pPr>
            <w:r w:rsidRPr="009A32C0">
              <w:t>74,6</w:t>
            </w:r>
          </w:p>
        </w:tc>
      </w:tr>
      <w:tr w:rsidR="003F3A0D" w:rsidRPr="009A32C0" w:rsidTr="00ED2DD4">
        <w:trPr>
          <w:trHeight w:val="255"/>
        </w:trPr>
        <w:tc>
          <w:tcPr>
            <w:tcW w:w="1361" w:type="pct"/>
            <w:shd w:val="clear" w:color="auto" w:fill="auto"/>
            <w:hideMark/>
          </w:tcPr>
          <w:p w:rsidR="003F3A0D" w:rsidRPr="009A32C0" w:rsidRDefault="003F3A0D" w:rsidP="00ED2DD4">
            <w:r w:rsidRPr="009A32C0">
              <w:t>Мероприятия в области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4</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109,8</w:t>
            </w:r>
          </w:p>
        </w:tc>
        <w:tc>
          <w:tcPr>
            <w:tcW w:w="675" w:type="pct"/>
            <w:shd w:val="clear" w:color="auto" w:fill="auto"/>
            <w:noWrap/>
            <w:hideMark/>
          </w:tcPr>
          <w:p w:rsidR="003F3A0D" w:rsidRPr="009A32C0" w:rsidRDefault="003F3A0D" w:rsidP="00ED2DD4">
            <w:pPr>
              <w:jc w:val="right"/>
            </w:pPr>
            <w:r w:rsidRPr="009A32C0">
              <w:t>70,0</w:t>
            </w:r>
          </w:p>
        </w:tc>
        <w:tc>
          <w:tcPr>
            <w:tcW w:w="640" w:type="pct"/>
            <w:shd w:val="clear" w:color="auto" w:fill="auto"/>
            <w:noWrap/>
            <w:hideMark/>
          </w:tcPr>
          <w:p w:rsidR="003F3A0D" w:rsidRPr="009A32C0" w:rsidRDefault="003F3A0D" w:rsidP="00ED2DD4">
            <w:pPr>
              <w:jc w:val="right"/>
            </w:pPr>
            <w:r w:rsidRPr="009A32C0">
              <w:t>70,0</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Предоставление субсидий бюджетным, </w:t>
            </w:r>
            <w:r w:rsidRPr="009A32C0">
              <w:lastRenderedPageBreak/>
              <w:t>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4</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109,8</w:t>
            </w:r>
          </w:p>
        </w:tc>
        <w:tc>
          <w:tcPr>
            <w:tcW w:w="675" w:type="pct"/>
            <w:shd w:val="clear" w:color="auto" w:fill="auto"/>
            <w:noWrap/>
            <w:hideMark/>
          </w:tcPr>
          <w:p w:rsidR="003F3A0D" w:rsidRPr="009A32C0" w:rsidRDefault="003F3A0D" w:rsidP="00ED2DD4">
            <w:pPr>
              <w:jc w:val="right"/>
            </w:pPr>
            <w:r w:rsidRPr="009A32C0">
              <w:t>70,0</w:t>
            </w:r>
          </w:p>
        </w:tc>
        <w:tc>
          <w:tcPr>
            <w:tcW w:w="640" w:type="pct"/>
            <w:shd w:val="clear" w:color="auto" w:fill="auto"/>
            <w:noWrap/>
            <w:hideMark/>
          </w:tcPr>
          <w:p w:rsidR="003F3A0D" w:rsidRPr="009A32C0" w:rsidRDefault="003F3A0D" w:rsidP="00ED2DD4">
            <w:pPr>
              <w:jc w:val="right"/>
            </w:pPr>
            <w:r w:rsidRPr="009A32C0">
              <w:t>70,0</w:t>
            </w:r>
          </w:p>
        </w:tc>
      </w:tr>
      <w:tr w:rsidR="003F3A0D" w:rsidRPr="009A32C0" w:rsidTr="00ED2DD4">
        <w:trPr>
          <w:trHeight w:val="255"/>
        </w:trPr>
        <w:tc>
          <w:tcPr>
            <w:tcW w:w="1361" w:type="pct"/>
            <w:shd w:val="clear" w:color="auto" w:fill="auto"/>
            <w:hideMark/>
          </w:tcPr>
          <w:p w:rsidR="003F3A0D" w:rsidRPr="009A32C0" w:rsidRDefault="003F3A0D" w:rsidP="00ED2DD4">
            <w:r w:rsidRPr="009A32C0">
              <w:lastRenderedPageBreak/>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4</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109,8</w:t>
            </w:r>
          </w:p>
        </w:tc>
        <w:tc>
          <w:tcPr>
            <w:tcW w:w="675" w:type="pct"/>
            <w:shd w:val="clear" w:color="auto" w:fill="auto"/>
            <w:noWrap/>
            <w:hideMark/>
          </w:tcPr>
          <w:p w:rsidR="003F3A0D" w:rsidRPr="009A32C0" w:rsidRDefault="003F3A0D" w:rsidP="00ED2DD4">
            <w:pPr>
              <w:jc w:val="right"/>
            </w:pPr>
            <w:r w:rsidRPr="009A32C0">
              <w:t>70,0</w:t>
            </w:r>
          </w:p>
        </w:tc>
        <w:tc>
          <w:tcPr>
            <w:tcW w:w="640" w:type="pct"/>
            <w:shd w:val="clear" w:color="auto" w:fill="auto"/>
            <w:noWrap/>
            <w:hideMark/>
          </w:tcPr>
          <w:p w:rsidR="003F3A0D" w:rsidRPr="009A32C0" w:rsidRDefault="003F3A0D" w:rsidP="00ED2DD4">
            <w:pPr>
              <w:jc w:val="right"/>
            </w:pPr>
            <w:r w:rsidRPr="009A32C0">
              <w:t>70,0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Премия для поддержки талантливой и одаренной молодежи образовательных организаций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4</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42560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4,6</w:t>
            </w:r>
          </w:p>
        </w:tc>
        <w:tc>
          <w:tcPr>
            <w:tcW w:w="675" w:type="pct"/>
            <w:shd w:val="clear" w:color="auto" w:fill="auto"/>
            <w:noWrap/>
            <w:hideMark/>
          </w:tcPr>
          <w:p w:rsidR="003F3A0D" w:rsidRPr="009A32C0" w:rsidRDefault="003F3A0D" w:rsidP="00ED2DD4">
            <w:pPr>
              <w:jc w:val="right"/>
            </w:pPr>
            <w:r w:rsidRPr="009A32C0">
              <w:t>4,6</w:t>
            </w:r>
          </w:p>
        </w:tc>
        <w:tc>
          <w:tcPr>
            <w:tcW w:w="640" w:type="pct"/>
            <w:shd w:val="clear" w:color="auto" w:fill="auto"/>
            <w:noWrap/>
            <w:hideMark/>
          </w:tcPr>
          <w:p w:rsidR="003F3A0D" w:rsidRPr="009A32C0" w:rsidRDefault="003F3A0D" w:rsidP="00ED2DD4">
            <w:pPr>
              <w:jc w:val="right"/>
            </w:pPr>
            <w:r w:rsidRPr="009A32C0">
              <w:t>4,6</w:t>
            </w:r>
          </w:p>
        </w:tc>
      </w:tr>
      <w:tr w:rsidR="003F3A0D" w:rsidRPr="009A32C0" w:rsidTr="00ED2DD4">
        <w:trPr>
          <w:trHeight w:val="450"/>
        </w:trPr>
        <w:tc>
          <w:tcPr>
            <w:tcW w:w="1361" w:type="pct"/>
            <w:shd w:val="clear" w:color="auto" w:fill="auto"/>
            <w:hideMark/>
          </w:tcPr>
          <w:p w:rsidR="003F3A0D" w:rsidRPr="009A32C0" w:rsidRDefault="003F3A0D" w:rsidP="00ED2DD4">
            <w:r w:rsidRPr="009A32C0">
              <w:t>Социальное обеспечение и иные выплаты населению</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4</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42560</w:t>
            </w:r>
          </w:p>
        </w:tc>
        <w:tc>
          <w:tcPr>
            <w:tcW w:w="195" w:type="pct"/>
            <w:shd w:val="clear" w:color="auto" w:fill="auto"/>
            <w:noWrap/>
            <w:hideMark/>
          </w:tcPr>
          <w:p w:rsidR="003F3A0D" w:rsidRPr="009A32C0" w:rsidRDefault="003F3A0D" w:rsidP="00ED2DD4">
            <w:r w:rsidRPr="009A32C0">
              <w:t>300</w:t>
            </w:r>
          </w:p>
        </w:tc>
        <w:tc>
          <w:tcPr>
            <w:tcW w:w="676" w:type="pct"/>
            <w:shd w:val="clear" w:color="auto" w:fill="auto"/>
            <w:noWrap/>
            <w:hideMark/>
          </w:tcPr>
          <w:p w:rsidR="003F3A0D" w:rsidRPr="009A32C0" w:rsidRDefault="003F3A0D" w:rsidP="00ED2DD4">
            <w:pPr>
              <w:jc w:val="right"/>
            </w:pPr>
            <w:r w:rsidRPr="009A32C0">
              <w:t>4,6</w:t>
            </w:r>
          </w:p>
        </w:tc>
        <w:tc>
          <w:tcPr>
            <w:tcW w:w="675" w:type="pct"/>
            <w:shd w:val="clear" w:color="auto" w:fill="auto"/>
            <w:noWrap/>
            <w:hideMark/>
          </w:tcPr>
          <w:p w:rsidR="003F3A0D" w:rsidRPr="009A32C0" w:rsidRDefault="003F3A0D" w:rsidP="00ED2DD4">
            <w:pPr>
              <w:jc w:val="right"/>
            </w:pPr>
            <w:r w:rsidRPr="009A32C0">
              <w:t>4,6</w:t>
            </w:r>
          </w:p>
        </w:tc>
        <w:tc>
          <w:tcPr>
            <w:tcW w:w="640" w:type="pct"/>
            <w:shd w:val="clear" w:color="auto" w:fill="auto"/>
            <w:noWrap/>
            <w:hideMark/>
          </w:tcPr>
          <w:p w:rsidR="003F3A0D" w:rsidRPr="009A32C0" w:rsidRDefault="003F3A0D" w:rsidP="00ED2DD4">
            <w:pPr>
              <w:jc w:val="right"/>
            </w:pPr>
            <w:r w:rsidRPr="009A32C0">
              <w:t>4,6</w:t>
            </w:r>
          </w:p>
        </w:tc>
      </w:tr>
      <w:tr w:rsidR="003F3A0D" w:rsidRPr="009A32C0" w:rsidTr="00ED2DD4">
        <w:trPr>
          <w:trHeight w:val="255"/>
        </w:trPr>
        <w:tc>
          <w:tcPr>
            <w:tcW w:w="1361" w:type="pct"/>
            <w:shd w:val="clear" w:color="auto" w:fill="auto"/>
            <w:hideMark/>
          </w:tcPr>
          <w:p w:rsidR="003F3A0D" w:rsidRPr="009A32C0" w:rsidRDefault="003F3A0D" w:rsidP="00ED2DD4">
            <w:r w:rsidRPr="009A32C0">
              <w:t>Премии и гранты</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4</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42560</w:t>
            </w:r>
          </w:p>
        </w:tc>
        <w:tc>
          <w:tcPr>
            <w:tcW w:w="195" w:type="pct"/>
            <w:shd w:val="clear" w:color="auto" w:fill="auto"/>
            <w:noWrap/>
            <w:hideMark/>
          </w:tcPr>
          <w:p w:rsidR="003F3A0D" w:rsidRPr="009A32C0" w:rsidRDefault="003F3A0D" w:rsidP="00ED2DD4">
            <w:r w:rsidRPr="009A32C0">
              <w:t>350</w:t>
            </w:r>
          </w:p>
        </w:tc>
        <w:tc>
          <w:tcPr>
            <w:tcW w:w="676" w:type="pct"/>
            <w:shd w:val="clear" w:color="auto" w:fill="auto"/>
            <w:noWrap/>
            <w:hideMark/>
          </w:tcPr>
          <w:p w:rsidR="003F3A0D" w:rsidRPr="009A32C0" w:rsidRDefault="003F3A0D" w:rsidP="00ED2DD4">
            <w:pPr>
              <w:jc w:val="right"/>
            </w:pPr>
            <w:r w:rsidRPr="009A32C0">
              <w:t>4,6</w:t>
            </w:r>
          </w:p>
        </w:tc>
        <w:tc>
          <w:tcPr>
            <w:tcW w:w="675" w:type="pct"/>
            <w:shd w:val="clear" w:color="auto" w:fill="auto"/>
            <w:noWrap/>
            <w:hideMark/>
          </w:tcPr>
          <w:p w:rsidR="003F3A0D" w:rsidRPr="009A32C0" w:rsidRDefault="003F3A0D" w:rsidP="00ED2DD4">
            <w:pPr>
              <w:jc w:val="right"/>
            </w:pPr>
            <w:r w:rsidRPr="009A32C0">
              <w:t>4,6</w:t>
            </w:r>
          </w:p>
        </w:tc>
        <w:tc>
          <w:tcPr>
            <w:tcW w:w="640" w:type="pct"/>
            <w:shd w:val="clear" w:color="auto" w:fill="auto"/>
            <w:noWrap/>
            <w:hideMark/>
          </w:tcPr>
          <w:p w:rsidR="003F3A0D" w:rsidRPr="009A32C0" w:rsidRDefault="003F3A0D" w:rsidP="00ED2DD4">
            <w:pPr>
              <w:jc w:val="right"/>
            </w:pPr>
            <w:r w:rsidRPr="009A32C0">
              <w:t>4,6</w:t>
            </w:r>
          </w:p>
        </w:tc>
      </w:tr>
      <w:tr w:rsidR="003F3A0D" w:rsidRPr="009A32C0" w:rsidTr="00ED2DD4">
        <w:trPr>
          <w:trHeight w:val="675"/>
        </w:trPr>
        <w:tc>
          <w:tcPr>
            <w:tcW w:w="1361" w:type="pct"/>
            <w:shd w:val="clear" w:color="auto" w:fill="auto"/>
            <w:hideMark/>
          </w:tcPr>
          <w:p w:rsidR="003F3A0D" w:rsidRPr="009A32C0" w:rsidRDefault="003F3A0D" w:rsidP="00ED2DD4">
            <w:r w:rsidRPr="009A32C0">
              <w:t>Подпрограмма "Укрепление материально-технической базы организаций образования Чамзинского муниципального района"</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3 260,8</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1 500,0</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Основное мероприятие "Укрепление материально-технической базы организаций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3 260,8</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1 500,0</w:t>
            </w:r>
          </w:p>
        </w:tc>
      </w:tr>
      <w:tr w:rsidR="003F3A0D" w:rsidRPr="009A32C0" w:rsidTr="00ED2DD4">
        <w:trPr>
          <w:trHeight w:val="450"/>
        </w:trPr>
        <w:tc>
          <w:tcPr>
            <w:tcW w:w="1361" w:type="pct"/>
            <w:shd w:val="clear" w:color="auto" w:fill="auto"/>
            <w:hideMark/>
          </w:tcPr>
          <w:p w:rsidR="003F3A0D" w:rsidRPr="009A32C0" w:rsidRDefault="003F3A0D" w:rsidP="00ED2DD4">
            <w:r w:rsidRPr="009A32C0">
              <w:t>Школы-детские сады, школы начальные, неполные средние и средние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61090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3 260,8</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1 500,0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61090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3 260,8</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1 500,0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5</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61090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3 260,8</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1 500,0</w:t>
            </w:r>
          </w:p>
        </w:tc>
      </w:tr>
      <w:tr w:rsidR="003F3A0D" w:rsidRPr="009A32C0" w:rsidTr="00ED2DD4">
        <w:trPr>
          <w:trHeight w:val="752"/>
        </w:trPr>
        <w:tc>
          <w:tcPr>
            <w:tcW w:w="1361" w:type="pct"/>
            <w:shd w:val="clear" w:color="auto" w:fill="auto"/>
            <w:hideMark/>
          </w:tcPr>
          <w:p w:rsidR="003F3A0D" w:rsidRPr="009A32C0" w:rsidRDefault="003F3A0D" w:rsidP="00ED2DD4">
            <w:r w:rsidRPr="009A32C0">
              <w:t xml:space="preserve">Муниципальная программа "Энергосбережение и </w:t>
            </w:r>
            <w:r w:rsidRPr="009A32C0">
              <w:lastRenderedPageBreak/>
              <w:t>повышение энергетической эффективности в Чамзинском муниципальном районе Республики Мордовия"</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340,0</w:t>
            </w:r>
          </w:p>
        </w:tc>
        <w:tc>
          <w:tcPr>
            <w:tcW w:w="640" w:type="pct"/>
            <w:shd w:val="clear" w:color="auto" w:fill="auto"/>
            <w:noWrap/>
            <w:hideMark/>
          </w:tcPr>
          <w:p w:rsidR="003F3A0D" w:rsidRPr="009A32C0" w:rsidRDefault="003F3A0D" w:rsidP="00ED2DD4">
            <w:pPr>
              <w:jc w:val="right"/>
            </w:pPr>
            <w:r w:rsidRPr="009A32C0">
              <w:t>670,0</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Основное мероприятие "Повышение энергоэффективности в бюджетной сфере"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340,0</w:t>
            </w:r>
          </w:p>
        </w:tc>
        <w:tc>
          <w:tcPr>
            <w:tcW w:w="640" w:type="pct"/>
            <w:shd w:val="clear" w:color="auto" w:fill="auto"/>
            <w:noWrap/>
            <w:hideMark/>
          </w:tcPr>
          <w:p w:rsidR="003F3A0D" w:rsidRPr="009A32C0" w:rsidRDefault="003F3A0D" w:rsidP="00ED2DD4">
            <w:pPr>
              <w:jc w:val="right"/>
            </w:pPr>
            <w:r w:rsidRPr="009A32C0">
              <w:t>670,0</w:t>
            </w:r>
          </w:p>
        </w:tc>
      </w:tr>
      <w:tr w:rsidR="003F3A0D" w:rsidRPr="009A32C0" w:rsidTr="00ED2DD4">
        <w:trPr>
          <w:trHeight w:val="450"/>
        </w:trPr>
        <w:tc>
          <w:tcPr>
            <w:tcW w:w="1361" w:type="pct"/>
            <w:shd w:val="clear" w:color="auto" w:fill="auto"/>
            <w:hideMark/>
          </w:tcPr>
          <w:p w:rsidR="003F3A0D" w:rsidRPr="009A32C0" w:rsidRDefault="003F3A0D" w:rsidP="00ED2DD4">
            <w:r w:rsidRPr="009A32C0">
              <w:t>Школы-детские сады, школы начальные, неполные средние и средние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61090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340,0</w:t>
            </w:r>
          </w:p>
        </w:tc>
        <w:tc>
          <w:tcPr>
            <w:tcW w:w="640" w:type="pct"/>
            <w:shd w:val="clear" w:color="auto" w:fill="auto"/>
            <w:noWrap/>
            <w:hideMark/>
          </w:tcPr>
          <w:p w:rsidR="003F3A0D" w:rsidRPr="009A32C0" w:rsidRDefault="003F3A0D" w:rsidP="00ED2DD4">
            <w:pPr>
              <w:jc w:val="right"/>
            </w:pPr>
            <w:r w:rsidRPr="009A32C0">
              <w:t>670,0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61090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340,0</w:t>
            </w:r>
          </w:p>
        </w:tc>
        <w:tc>
          <w:tcPr>
            <w:tcW w:w="640" w:type="pct"/>
            <w:shd w:val="clear" w:color="auto" w:fill="auto"/>
            <w:noWrap/>
            <w:hideMark/>
          </w:tcPr>
          <w:p w:rsidR="003F3A0D" w:rsidRPr="009A32C0" w:rsidRDefault="003F3A0D" w:rsidP="00ED2DD4">
            <w:pPr>
              <w:jc w:val="right"/>
            </w:pPr>
            <w:r w:rsidRPr="009A32C0">
              <w:t>670,0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02</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61090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340,0</w:t>
            </w:r>
          </w:p>
        </w:tc>
        <w:tc>
          <w:tcPr>
            <w:tcW w:w="640" w:type="pct"/>
            <w:shd w:val="clear" w:color="auto" w:fill="auto"/>
            <w:noWrap/>
            <w:hideMark/>
          </w:tcPr>
          <w:p w:rsidR="003F3A0D" w:rsidRPr="009A32C0" w:rsidRDefault="003F3A0D" w:rsidP="00ED2DD4">
            <w:pPr>
              <w:jc w:val="right"/>
            </w:pPr>
            <w:r w:rsidRPr="009A32C0">
              <w:t>670,0</w:t>
            </w:r>
          </w:p>
        </w:tc>
      </w:tr>
      <w:tr w:rsidR="003F3A0D" w:rsidRPr="009A32C0" w:rsidTr="00ED2DD4">
        <w:trPr>
          <w:trHeight w:val="255"/>
        </w:trPr>
        <w:tc>
          <w:tcPr>
            <w:tcW w:w="1361" w:type="pct"/>
            <w:shd w:val="clear" w:color="auto" w:fill="auto"/>
            <w:hideMark/>
          </w:tcPr>
          <w:p w:rsidR="003F3A0D" w:rsidRPr="009A32C0" w:rsidRDefault="003F3A0D" w:rsidP="00ED2DD4">
            <w:r w:rsidRPr="009A32C0">
              <w:t>Дополнительное образование детей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64 678,9</w:t>
            </w:r>
          </w:p>
        </w:tc>
        <w:tc>
          <w:tcPr>
            <w:tcW w:w="675" w:type="pct"/>
            <w:shd w:val="clear" w:color="auto" w:fill="auto"/>
            <w:noWrap/>
            <w:hideMark/>
          </w:tcPr>
          <w:p w:rsidR="003F3A0D" w:rsidRPr="009A32C0" w:rsidRDefault="003F3A0D" w:rsidP="00ED2DD4">
            <w:pPr>
              <w:jc w:val="right"/>
            </w:pPr>
            <w:r w:rsidRPr="009A32C0">
              <w:t>62 531,1</w:t>
            </w:r>
          </w:p>
        </w:tc>
        <w:tc>
          <w:tcPr>
            <w:tcW w:w="640" w:type="pct"/>
            <w:shd w:val="clear" w:color="auto" w:fill="auto"/>
            <w:noWrap/>
            <w:hideMark/>
          </w:tcPr>
          <w:p w:rsidR="003F3A0D" w:rsidRPr="009A32C0" w:rsidRDefault="003F3A0D" w:rsidP="00ED2DD4">
            <w:pPr>
              <w:jc w:val="right"/>
            </w:pPr>
            <w:r w:rsidRPr="009A32C0">
              <w:t>62 531,1</w:t>
            </w:r>
          </w:p>
        </w:tc>
      </w:tr>
      <w:tr w:rsidR="003F3A0D" w:rsidRPr="009A32C0" w:rsidTr="00ED2DD4">
        <w:trPr>
          <w:trHeight w:val="675"/>
        </w:trPr>
        <w:tc>
          <w:tcPr>
            <w:tcW w:w="1361" w:type="pct"/>
            <w:shd w:val="clear" w:color="auto" w:fill="auto"/>
            <w:hideMark/>
          </w:tcPr>
          <w:p w:rsidR="003F3A0D" w:rsidRPr="009A32C0" w:rsidRDefault="003F3A0D" w:rsidP="00ED2DD4">
            <w:r w:rsidRPr="009A32C0">
              <w:t>Муниципальная программа "Развитие образования в Чамзинском муниципальном районе"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40 883,1</w:t>
            </w:r>
          </w:p>
        </w:tc>
        <w:tc>
          <w:tcPr>
            <w:tcW w:w="675" w:type="pct"/>
            <w:shd w:val="clear" w:color="auto" w:fill="auto"/>
            <w:noWrap/>
            <w:hideMark/>
          </w:tcPr>
          <w:p w:rsidR="003F3A0D" w:rsidRPr="009A32C0" w:rsidRDefault="003F3A0D" w:rsidP="00ED2DD4">
            <w:pPr>
              <w:jc w:val="right"/>
            </w:pPr>
            <w:r w:rsidRPr="009A32C0">
              <w:t>39 281,5</w:t>
            </w:r>
          </w:p>
        </w:tc>
        <w:tc>
          <w:tcPr>
            <w:tcW w:w="640" w:type="pct"/>
            <w:shd w:val="clear" w:color="auto" w:fill="auto"/>
            <w:noWrap/>
            <w:hideMark/>
          </w:tcPr>
          <w:p w:rsidR="003F3A0D" w:rsidRPr="009A32C0" w:rsidRDefault="003F3A0D" w:rsidP="00ED2DD4">
            <w:pPr>
              <w:jc w:val="right"/>
            </w:pPr>
            <w:r w:rsidRPr="009A32C0">
              <w:t>39 281,5</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Подпрограмма "Развитие дополнительного образования детей в Чамзинском муниципальном районе"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40 883,1</w:t>
            </w:r>
          </w:p>
        </w:tc>
        <w:tc>
          <w:tcPr>
            <w:tcW w:w="675" w:type="pct"/>
            <w:shd w:val="clear" w:color="auto" w:fill="auto"/>
            <w:noWrap/>
            <w:hideMark/>
          </w:tcPr>
          <w:p w:rsidR="003F3A0D" w:rsidRPr="009A32C0" w:rsidRDefault="003F3A0D" w:rsidP="00ED2DD4">
            <w:pPr>
              <w:jc w:val="right"/>
            </w:pPr>
            <w:r w:rsidRPr="009A32C0">
              <w:t>39 281,5</w:t>
            </w:r>
          </w:p>
        </w:tc>
        <w:tc>
          <w:tcPr>
            <w:tcW w:w="640" w:type="pct"/>
            <w:shd w:val="clear" w:color="auto" w:fill="auto"/>
            <w:noWrap/>
            <w:hideMark/>
          </w:tcPr>
          <w:p w:rsidR="003F3A0D" w:rsidRPr="009A32C0" w:rsidRDefault="003F3A0D" w:rsidP="00ED2DD4">
            <w:pPr>
              <w:jc w:val="right"/>
            </w:pPr>
            <w:r w:rsidRPr="009A32C0">
              <w:t>39 281,5</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Основное мероприятие "Обеспечение качества дополнительного образования детей"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36 486,8</w:t>
            </w:r>
          </w:p>
        </w:tc>
        <w:tc>
          <w:tcPr>
            <w:tcW w:w="675" w:type="pct"/>
            <w:shd w:val="clear" w:color="auto" w:fill="auto"/>
            <w:noWrap/>
            <w:hideMark/>
          </w:tcPr>
          <w:p w:rsidR="003F3A0D" w:rsidRPr="009A32C0" w:rsidRDefault="003F3A0D" w:rsidP="00ED2DD4">
            <w:pPr>
              <w:jc w:val="right"/>
            </w:pPr>
            <w:r w:rsidRPr="009A32C0">
              <w:t>34 885,2</w:t>
            </w:r>
          </w:p>
        </w:tc>
        <w:tc>
          <w:tcPr>
            <w:tcW w:w="640" w:type="pct"/>
            <w:shd w:val="clear" w:color="auto" w:fill="auto"/>
            <w:noWrap/>
            <w:hideMark/>
          </w:tcPr>
          <w:p w:rsidR="003F3A0D" w:rsidRPr="009A32C0" w:rsidRDefault="003F3A0D" w:rsidP="00ED2DD4">
            <w:pPr>
              <w:jc w:val="right"/>
            </w:pPr>
            <w:r w:rsidRPr="009A32C0">
              <w:t>34 885,2</w:t>
            </w:r>
          </w:p>
        </w:tc>
      </w:tr>
      <w:tr w:rsidR="003F3A0D" w:rsidRPr="009A32C0" w:rsidTr="00ED2DD4">
        <w:trPr>
          <w:trHeight w:val="450"/>
        </w:trPr>
        <w:tc>
          <w:tcPr>
            <w:tcW w:w="1361" w:type="pct"/>
            <w:shd w:val="clear" w:color="auto" w:fill="auto"/>
            <w:hideMark/>
          </w:tcPr>
          <w:p w:rsidR="003F3A0D" w:rsidRPr="009A32C0" w:rsidRDefault="003F3A0D" w:rsidP="00ED2DD4">
            <w:r w:rsidRPr="009A32C0">
              <w:t>Учреждения по внешкольной работе с детьми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61080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36 486,8</w:t>
            </w:r>
          </w:p>
        </w:tc>
        <w:tc>
          <w:tcPr>
            <w:tcW w:w="675" w:type="pct"/>
            <w:shd w:val="clear" w:color="auto" w:fill="auto"/>
            <w:noWrap/>
            <w:hideMark/>
          </w:tcPr>
          <w:p w:rsidR="003F3A0D" w:rsidRPr="009A32C0" w:rsidRDefault="003F3A0D" w:rsidP="00ED2DD4">
            <w:pPr>
              <w:jc w:val="right"/>
            </w:pPr>
            <w:r w:rsidRPr="009A32C0">
              <w:t>34 885,2</w:t>
            </w:r>
          </w:p>
        </w:tc>
        <w:tc>
          <w:tcPr>
            <w:tcW w:w="640" w:type="pct"/>
            <w:shd w:val="clear" w:color="auto" w:fill="auto"/>
            <w:noWrap/>
            <w:hideMark/>
          </w:tcPr>
          <w:p w:rsidR="003F3A0D" w:rsidRPr="009A32C0" w:rsidRDefault="003F3A0D" w:rsidP="00ED2DD4">
            <w:pPr>
              <w:jc w:val="right"/>
            </w:pPr>
            <w:r w:rsidRPr="009A32C0">
              <w:t>34 885,2</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61080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36 486,8</w:t>
            </w:r>
          </w:p>
        </w:tc>
        <w:tc>
          <w:tcPr>
            <w:tcW w:w="675" w:type="pct"/>
            <w:shd w:val="clear" w:color="auto" w:fill="auto"/>
            <w:noWrap/>
            <w:hideMark/>
          </w:tcPr>
          <w:p w:rsidR="003F3A0D" w:rsidRPr="009A32C0" w:rsidRDefault="003F3A0D" w:rsidP="00ED2DD4">
            <w:pPr>
              <w:jc w:val="right"/>
            </w:pPr>
            <w:r w:rsidRPr="009A32C0">
              <w:t>34 885,2</w:t>
            </w:r>
          </w:p>
        </w:tc>
        <w:tc>
          <w:tcPr>
            <w:tcW w:w="640" w:type="pct"/>
            <w:shd w:val="clear" w:color="auto" w:fill="auto"/>
            <w:noWrap/>
            <w:hideMark/>
          </w:tcPr>
          <w:p w:rsidR="003F3A0D" w:rsidRPr="009A32C0" w:rsidRDefault="003F3A0D" w:rsidP="00ED2DD4">
            <w:pPr>
              <w:jc w:val="right"/>
            </w:pPr>
            <w:r w:rsidRPr="009A32C0">
              <w:t>34 885,2</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61080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36 486,8</w:t>
            </w:r>
          </w:p>
        </w:tc>
        <w:tc>
          <w:tcPr>
            <w:tcW w:w="675" w:type="pct"/>
            <w:shd w:val="clear" w:color="auto" w:fill="auto"/>
            <w:noWrap/>
            <w:hideMark/>
          </w:tcPr>
          <w:p w:rsidR="003F3A0D" w:rsidRPr="009A32C0" w:rsidRDefault="003F3A0D" w:rsidP="00ED2DD4">
            <w:pPr>
              <w:jc w:val="right"/>
            </w:pPr>
            <w:r w:rsidRPr="009A32C0">
              <w:t>34 885,2</w:t>
            </w:r>
          </w:p>
        </w:tc>
        <w:tc>
          <w:tcPr>
            <w:tcW w:w="640" w:type="pct"/>
            <w:shd w:val="clear" w:color="auto" w:fill="auto"/>
            <w:noWrap/>
            <w:hideMark/>
          </w:tcPr>
          <w:p w:rsidR="003F3A0D" w:rsidRPr="009A32C0" w:rsidRDefault="003F3A0D" w:rsidP="00ED2DD4">
            <w:pPr>
              <w:jc w:val="right"/>
            </w:pPr>
            <w:r w:rsidRPr="009A32C0">
              <w:t>34 885,2</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Основное мероприятие "Развитие кадрового потенциала организаций дополнительного образования детей"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47,3</w:t>
            </w:r>
          </w:p>
        </w:tc>
        <w:tc>
          <w:tcPr>
            <w:tcW w:w="675" w:type="pct"/>
            <w:shd w:val="clear" w:color="auto" w:fill="auto"/>
            <w:noWrap/>
            <w:hideMark/>
          </w:tcPr>
          <w:p w:rsidR="003F3A0D" w:rsidRPr="009A32C0" w:rsidRDefault="003F3A0D" w:rsidP="00ED2DD4">
            <w:pPr>
              <w:jc w:val="right"/>
            </w:pPr>
            <w:r w:rsidRPr="009A32C0">
              <w:t>47,3</w:t>
            </w:r>
          </w:p>
        </w:tc>
        <w:tc>
          <w:tcPr>
            <w:tcW w:w="640" w:type="pct"/>
            <w:shd w:val="clear" w:color="auto" w:fill="auto"/>
            <w:noWrap/>
            <w:hideMark/>
          </w:tcPr>
          <w:p w:rsidR="003F3A0D" w:rsidRPr="009A32C0" w:rsidRDefault="003F3A0D" w:rsidP="00ED2DD4">
            <w:pPr>
              <w:jc w:val="right"/>
            </w:pPr>
            <w:r w:rsidRPr="009A32C0">
              <w:t>47,3</w:t>
            </w:r>
          </w:p>
        </w:tc>
      </w:tr>
      <w:tr w:rsidR="003F3A0D" w:rsidRPr="009A32C0" w:rsidTr="00ED2DD4">
        <w:trPr>
          <w:trHeight w:val="675"/>
        </w:trPr>
        <w:tc>
          <w:tcPr>
            <w:tcW w:w="1361" w:type="pct"/>
            <w:shd w:val="clear" w:color="auto" w:fill="auto"/>
            <w:hideMark/>
          </w:tcPr>
          <w:p w:rsidR="003F3A0D" w:rsidRPr="009A32C0" w:rsidRDefault="003F3A0D" w:rsidP="00ED2DD4">
            <w:r w:rsidRPr="009A32C0">
              <w:t>Поощрение лучших тренеров-преподавателей и педагогов дополнительного образования детей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02030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17,3</w:t>
            </w:r>
          </w:p>
        </w:tc>
        <w:tc>
          <w:tcPr>
            <w:tcW w:w="675" w:type="pct"/>
            <w:shd w:val="clear" w:color="auto" w:fill="auto"/>
            <w:noWrap/>
            <w:hideMark/>
          </w:tcPr>
          <w:p w:rsidR="003F3A0D" w:rsidRPr="009A32C0" w:rsidRDefault="003F3A0D" w:rsidP="00ED2DD4">
            <w:pPr>
              <w:jc w:val="right"/>
            </w:pPr>
            <w:r w:rsidRPr="009A32C0">
              <w:t>17,3</w:t>
            </w:r>
          </w:p>
        </w:tc>
        <w:tc>
          <w:tcPr>
            <w:tcW w:w="640" w:type="pct"/>
            <w:shd w:val="clear" w:color="auto" w:fill="auto"/>
            <w:noWrap/>
            <w:hideMark/>
          </w:tcPr>
          <w:p w:rsidR="003F3A0D" w:rsidRPr="009A32C0" w:rsidRDefault="003F3A0D" w:rsidP="00ED2DD4">
            <w:pPr>
              <w:jc w:val="right"/>
            </w:pPr>
            <w:r w:rsidRPr="009A32C0">
              <w:t>17,3</w:t>
            </w:r>
          </w:p>
        </w:tc>
      </w:tr>
      <w:tr w:rsidR="003F3A0D" w:rsidRPr="009A32C0" w:rsidTr="00ED2DD4">
        <w:trPr>
          <w:trHeight w:val="450"/>
        </w:trPr>
        <w:tc>
          <w:tcPr>
            <w:tcW w:w="1361" w:type="pct"/>
            <w:shd w:val="clear" w:color="auto" w:fill="auto"/>
            <w:hideMark/>
          </w:tcPr>
          <w:p w:rsidR="003F3A0D" w:rsidRPr="009A32C0" w:rsidRDefault="003F3A0D" w:rsidP="00ED2DD4">
            <w:r w:rsidRPr="009A32C0">
              <w:t>Социальное обеспечение и иные выплаты населению</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02030</w:t>
            </w:r>
          </w:p>
        </w:tc>
        <w:tc>
          <w:tcPr>
            <w:tcW w:w="195" w:type="pct"/>
            <w:shd w:val="clear" w:color="auto" w:fill="auto"/>
            <w:noWrap/>
            <w:hideMark/>
          </w:tcPr>
          <w:p w:rsidR="003F3A0D" w:rsidRPr="009A32C0" w:rsidRDefault="003F3A0D" w:rsidP="00ED2DD4">
            <w:r w:rsidRPr="009A32C0">
              <w:t>300</w:t>
            </w:r>
          </w:p>
        </w:tc>
        <w:tc>
          <w:tcPr>
            <w:tcW w:w="676" w:type="pct"/>
            <w:shd w:val="clear" w:color="auto" w:fill="auto"/>
            <w:noWrap/>
            <w:hideMark/>
          </w:tcPr>
          <w:p w:rsidR="003F3A0D" w:rsidRPr="009A32C0" w:rsidRDefault="003F3A0D" w:rsidP="00ED2DD4">
            <w:pPr>
              <w:jc w:val="right"/>
            </w:pPr>
            <w:r w:rsidRPr="009A32C0">
              <w:t>17,3</w:t>
            </w:r>
          </w:p>
        </w:tc>
        <w:tc>
          <w:tcPr>
            <w:tcW w:w="675" w:type="pct"/>
            <w:shd w:val="clear" w:color="auto" w:fill="auto"/>
            <w:noWrap/>
            <w:hideMark/>
          </w:tcPr>
          <w:p w:rsidR="003F3A0D" w:rsidRPr="009A32C0" w:rsidRDefault="003F3A0D" w:rsidP="00ED2DD4">
            <w:pPr>
              <w:jc w:val="right"/>
            </w:pPr>
            <w:r w:rsidRPr="009A32C0">
              <w:t>17,3</w:t>
            </w:r>
          </w:p>
        </w:tc>
        <w:tc>
          <w:tcPr>
            <w:tcW w:w="640" w:type="pct"/>
            <w:shd w:val="clear" w:color="auto" w:fill="auto"/>
            <w:noWrap/>
            <w:hideMark/>
          </w:tcPr>
          <w:p w:rsidR="003F3A0D" w:rsidRPr="009A32C0" w:rsidRDefault="003F3A0D" w:rsidP="00ED2DD4">
            <w:pPr>
              <w:jc w:val="right"/>
            </w:pPr>
            <w:r w:rsidRPr="009A32C0">
              <w:t>17,3</w:t>
            </w:r>
          </w:p>
        </w:tc>
      </w:tr>
      <w:tr w:rsidR="003F3A0D" w:rsidRPr="009A32C0" w:rsidTr="00ED2DD4">
        <w:trPr>
          <w:trHeight w:val="255"/>
        </w:trPr>
        <w:tc>
          <w:tcPr>
            <w:tcW w:w="1361" w:type="pct"/>
            <w:shd w:val="clear" w:color="auto" w:fill="auto"/>
            <w:hideMark/>
          </w:tcPr>
          <w:p w:rsidR="003F3A0D" w:rsidRPr="009A32C0" w:rsidRDefault="003F3A0D" w:rsidP="00ED2DD4">
            <w:r w:rsidRPr="009A32C0">
              <w:t>Премии и гранты</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02030</w:t>
            </w:r>
          </w:p>
        </w:tc>
        <w:tc>
          <w:tcPr>
            <w:tcW w:w="195" w:type="pct"/>
            <w:shd w:val="clear" w:color="auto" w:fill="auto"/>
            <w:noWrap/>
            <w:hideMark/>
          </w:tcPr>
          <w:p w:rsidR="003F3A0D" w:rsidRPr="009A32C0" w:rsidRDefault="003F3A0D" w:rsidP="00ED2DD4">
            <w:r w:rsidRPr="009A32C0">
              <w:t>350</w:t>
            </w:r>
          </w:p>
        </w:tc>
        <w:tc>
          <w:tcPr>
            <w:tcW w:w="676" w:type="pct"/>
            <w:shd w:val="clear" w:color="auto" w:fill="auto"/>
            <w:noWrap/>
            <w:hideMark/>
          </w:tcPr>
          <w:p w:rsidR="003F3A0D" w:rsidRPr="009A32C0" w:rsidRDefault="003F3A0D" w:rsidP="00ED2DD4">
            <w:pPr>
              <w:jc w:val="right"/>
            </w:pPr>
            <w:r w:rsidRPr="009A32C0">
              <w:t>17,3</w:t>
            </w:r>
          </w:p>
        </w:tc>
        <w:tc>
          <w:tcPr>
            <w:tcW w:w="675" w:type="pct"/>
            <w:shd w:val="clear" w:color="auto" w:fill="auto"/>
            <w:noWrap/>
            <w:hideMark/>
          </w:tcPr>
          <w:p w:rsidR="003F3A0D" w:rsidRPr="009A32C0" w:rsidRDefault="003F3A0D" w:rsidP="00ED2DD4">
            <w:pPr>
              <w:jc w:val="right"/>
            </w:pPr>
            <w:r w:rsidRPr="009A32C0">
              <w:t>17,3</w:t>
            </w:r>
          </w:p>
        </w:tc>
        <w:tc>
          <w:tcPr>
            <w:tcW w:w="640" w:type="pct"/>
            <w:shd w:val="clear" w:color="auto" w:fill="auto"/>
            <w:noWrap/>
            <w:hideMark/>
          </w:tcPr>
          <w:p w:rsidR="003F3A0D" w:rsidRPr="009A32C0" w:rsidRDefault="003F3A0D" w:rsidP="00ED2DD4">
            <w:pPr>
              <w:jc w:val="right"/>
            </w:pPr>
            <w:r w:rsidRPr="009A32C0">
              <w:t>17,3</w:t>
            </w:r>
          </w:p>
        </w:tc>
      </w:tr>
      <w:tr w:rsidR="003F3A0D" w:rsidRPr="009A32C0" w:rsidTr="00ED2DD4">
        <w:trPr>
          <w:trHeight w:val="1350"/>
        </w:trPr>
        <w:tc>
          <w:tcPr>
            <w:tcW w:w="1361" w:type="pct"/>
            <w:shd w:val="clear" w:color="auto" w:fill="auto"/>
            <w:hideMark/>
          </w:tcPr>
          <w:p w:rsidR="003F3A0D" w:rsidRPr="009A32C0" w:rsidRDefault="003F3A0D" w:rsidP="00ED2DD4">
            <w:r w:rsidRPr="009A32C0">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42320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15,0</w:t>
            </w:r>
          </w:p>
        </w:tc>
        <w:tc>
          <w:tcPr>
            <w:tcW w:w="675" w:type="pct"/>
            <w:shd w:val="clear" w:color="auto" w:fill="auto"/>
            <w:noWrap/>
            <w:hideMark/>
          </w:tcPr>
          <w:p w:rsidR="003F3A0D" w:rsidRPr="009A32C0" w:rsidRDefault="003F3A0D" w:rsidP="00ED2DD4">
            <w:pPr>
              <w:jc w:val="right"/>
            </w:pPr>
            <w:r w:rsidRPr="009A32C0">
              <w:t>15,0</w:t>
            </w:r>
          </w:p>
        </w:tc>
        <w:tc>
          <w:tcPr>
            <w:tcW w:w="640"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42320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15,0</w:t>
            </w:r>
          </w:p>
        </w:tc>
        <w:tc>
          <w:tcPr>
            <w:tcW w:w="675" w:type="pct"/>
            <w:shd w:val="clear" w:color="auto" w:fill="auto"/>
            <w:noWrap/>
            <w:hideMark/>
          </w:tcPr>
          <w:p w:rsidR="003F3A0D" w:rsidRPr="009A32C0" w:rsidRDefault="003F3A0D" w:rsidP="00ED2DD4">
            <w:pPr>
              <w:jc w:val="right"/>
            </w:pPr>
            <w:r w:rsidRPr="009A32C0">
              <w:t>15,0</w:t>
            </w:r>
          </w:p>
        </w:tc>
        <w:tc>
          <w:tcPr>
            <w:tcW w:w="640"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255"/>
        </w:trPr>
        <w:tc>
          <w:tcPr>
            <w:tcW w:w="1361" w:type="pct"/>
            <w:shd w:val="clear" w:color="auto" w:fill="auto"/>
            <w:hideMark/>
          </w:tcPr>
          <w:p w:rsidR="003F3A0D" w:rsidRPr="009A32C0" w:rsidRDefault="003F3A0D" w:rsidP="00ED2DD4">
            <w:r w:rsidRPr="009A32C0">
              <w:t xml:space="preserve">Субсидии </w:t>
            </w:r>
            <w:r w:rsidRPr="009A32C0">
              <w:lastRenderedPageBreak/>
              <w:t>бюджетным учреждениям</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w:t>
            </w:r>
            <w:r w:rsidRPr="009A32C0">
              <w:lastRenderedPageBreak/>
              <w:t>2</w:t>
            </w:r>
          </w:p>
        </w:tc>
        <w:tc>
          <w:tcPr>
            <w:tcW w:w="161" w:type="pct"/>
            <w:shd w:val="clear" w:color="auto" w:fill="auto"/>
            <w:noWrap/>
            <w:hideMark/>
          </w:tcPr>
          <w:p w:rsidR="003F3A0D" w:rsidRPr="009A32C0" w:rsidRDefault="003F3A0D" w:rsidP="00ED2DD4">
            <w:r w:rsidRPr="009A32C0">
              <w:lastRenderedPageBreak/>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42320</w:t>
            </w:r>
          </w:p>
        </w:tc>
        <w:tc>
          <w:tcPr>
            <w:tcW w:w="195" w:type="pct"/>
            <w:shd w:val="clear" w:color="auto" w:fill="auto"/>
            <w:noWrap/>
            <w:hideMark/>
          </w:tcPr>
          <w:p w:rsidR="003F3A0D" w:rsidRPr="009A32C0" w:rsidRDefault="003F3A0D" w:rsidP="00ED2DD4">
            <w:r w:rsidRPr="009A32C0">
              <w:t>61</w:t>
            </w:r>
            <w:r w:rsidRPr="009A32C0">
              <w:lastRenderedPageBreak/>
              <w:t>0</w:t>
            </w:r>
          </w:p>
        </w:tc>
        <w:tc>
          <w:tcPr>
            <w:tcW w:w="676" w:type="pct"/>
            <w:shd w:val="clear" w:color="auto" w:fill="auto"/>
            <w:noWrap/>
            <w:hideMark/>
          </w:tcPr>
          <w:p w:rsidR="003F3A0D" w:rsidRPr="009A32C0" w:rsidRDefault="003F3A0D" w:rsidP="00ED2DD4">
            <w:pPr>
              <w:jc w:val="right"/>
            </w:pPr>
            <w:r w:rsidRPr="009A32C0">
              <w:lastRenderedPageBreak/>
              <w:t>15,0</w:t>
            </w:r>
          </w:p>
        </w:tc>
        <w:tc>
          <w:tcPr>
            <w:tcW w:w="675" w:type="pct"/>
            <w:shd w:val="clear" w:color="auto" w:fill="auto"/>
            <w:noWrap/>
            <w:hideMark/>
          </w:tcPr>
          <w:p w:rsidR="003F3A0D" w:rsidRPr="009A32C0" w:rsidRDefault="003F3A0D" w:rsidP="00ED2DD4">
            <w:pPr>
              <w:jc w:val="right"/>
            </w:pPr>
            <w:r w:rsidRPr="009A32C0">
              <w:t>15,0</w:t>
            </w:r>
          </w:p>
        </w:tc>
        <w:tc>
          <w:tcPr>
            <w:tcW w:w="640"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Учреждения по внешкольной работе с детьми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61080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15,0</w:t>
            </w:r>
          </w:p>
        </w:tc>
        <w:tc>
          <w:tcPr>
            <w:tcW w:w="675" w:type="pct"/>
            <w:shd w:val="clear" w:color="auto" w:fill="auto"/>
            <w:noWrap/>
            <w:hideMark/>
          </w:tcPr>
          <w:p w:rsidR="003F3A0D" w:rsidRPr="009A32C0" w:rsidRDefault="003F3A0D" w:rsidP="00ED2DD4">
            <w:pPr>
              <w:jc w:val="right"/>
            </w:pPr>
            <w:r w:rsidRPr="009A32C0">
              <w:t>15,0</w:t>
            </w:r>
          </w:p>
        </w:tc>
        <w:tc>
          <w:tcPr>
            <w:tcW w:w="640"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61080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15,0</w:t>
            </w:r>
          </w:p>
        </w:tc>
        <w:tc>
          <w:tcPr>
            <w:tcW w:w="675" w:type="pct"/>
            <w:shd w:val="clear" w:color="auto" w:fill="auto"/>
            <w:noWrap/>
            <w:hideMark/>
          </w:tcPr>
          <w:p w:rsidR="003F3A0D" w:rsidRPr="009A32C0" w:rsidRDefault="003F3A0D" w:rsidP="00ED2DD4">
            <w:pPr>
              <w:jc w:val="right"/>
            </w:pPr>
            <w:r w:rsidRPr="009A32C0">
              <w:t>15,0</w:t>
            </w:r>
          </w:p>
        </w:tc>
        <w:tc>
          <w:tcPr>
            <w:tcW w:w="640"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61080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15,0</w:t>
            </w:r>
          </w:p>
        </w:tc>
        <w:tc>
          <w:tcPr>
            <w:tcW w:w="675" w:type="pct"/>
            <w:shd w:val="clear" w:color="auto" w:fill="auto"/>
            <w:noWrap/>
            <w:hideMark/>
          </w:tcPr>
          <w:p w:rsidR="003F3A0D" w:rsidRPr="009A32C0" w:rsidRDefault="003F3A0D" w:rsidP="00ED2DD4">
            <w:pPr>
              <w:jc w:val="right"/>
            </w:pPr>
            <w:r w:rsidRPr="009A32C0">
              <w:t>15,0</w:t>
            </w:r>
          </w:p>
        </w:tc>
        <w:tc>
          <w:tcPr>
            <w:tcW w:w="640"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Основное мероприятие "Обеспечение персонифицированного финансирования дополнительного образования детей"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4 349,0</w:t>
            </w:r>
          </w:p>
        </w:tc>
        <w:tc>
          <w:tcPr>
            <w:tcW w:w="675" w:type="pct"/>
            <w:shd w:val="clear" w:color="auto" w:fill="auto"/>
            <w:noWrap/>
            <w:hideMark/>
          </w:tcPr>
          <w:p w:rsidR="003F3A0D" w:rsidRPr="009A32C0" w:rsidRDefault="003F3A0D" w:rsidP="00ED2DD4">
            <w:pPr>
              <w:jc w:val="right"/>
            </w:pPr>
            <w:r w:rsidRPr="009A32C0">
              <w:t>4 349,0</w:t>
            </w:r>
          </w:p>
        </w:tc>
        <w:tc>
          <w:tcPr>
            <w:tcW w:w="640" w:type="pct"/>
            <w:shd w:val="clear" w:color="auto" w:fill="auto"/>
            <w:noWrap/>
            <w:hideMark/>
          </w:tcPr>
          <w:p w:rsidR="003F3A0D" w:rsidRPr="009A32C0" w:rsidRDefault="003F3A0D" w:rsidP="00ED2DD4">
            <w:pPr>
              <w:jc w:val="right"/>
            </w:pPr>
            <w:r w:rsidRPr="009A32C0">
              <w:t>4 349,0</w:t>
            </w:r>
          </w:p>
        </w:tc>
      </w:tr>
      <w:tr w:rsidR="003F3A0D" w:rsidRPr="009A32C0" w:rsidTr="00ED2DD4">
        <w:trPr>
          <w:trHeight w:val="450"/>
        </w:trPr>
        <w:tc>
          <w:tcPr>
            <w:tcW w:w="1361" w:type="pct"/>
            <w:shd w:val="clear" w:color="auto" w:fill="auto"/>
            <w:hideMark/>
          </w:tcPr>
          <w:p w:rsidR="003F3A0D" w:rsidRPr="009A32C0" w:rsidRDefault="003F3A0D" w:rsidP="00ED2DD4">
            <w:r w:rsidRPr="009A32C0">
              <w:t>Учреждения по внешкольной работе с детьми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61080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4 349,0</w:t>
            </w:r>
          </w:p>
        </w:tc>
        <w:tc>
          <w:tcPr>
            <w:tcW w:w="675" w:type="pct"/>
            <w:shd w:val="clear" w:color="auto" w:fill="auto"/>
            <w:noWrap/>
            <w:hideMark/>
          </w:tcPr>
          <w:p w:rsidR="003F3A0D" w:rsidRPr="009A32C0" w:rsidRDefault="003F3A0D" w:rsidP="00ED2DD4">
            <w:pPr>
              <w:jc w:val="right"/>
            </w:pPr>
            <w:r w:rsidRPr="009A32C0">
              <w:t>4 349,0</w:t>
            </w:r>
          </w:p>
        </w:tc>
        <w:tc>
          <w:tcPr>
            <w:tcW w:w="640" w:type="pct"/>
            <w:shd w:val="clear" w:color="auto" w:fill="auto"/>
            <w:noWrap/>
            <w:hideMark/>
          </w:tcPr>
          <w:p w:rsidR="003F3A0D" w:rsidRPr="009A32C0" w:rsidRDefault="003F3A0D" w:rsidP="00ED2DD4">
            <w:pPr>
              <w:jc w:val="right"/>
            </w:pPr>
            <w:r w:rsidRPr="009A32C0">
              <w:t>4 349,0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61080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4 349,0</w:t>
            </w:r>
          </w:p>
        </w:tc>
        <w:tc>
          <w:tcPr>
            <w:tcW w:w="675" w:type="pct"/>
            <w:shd w:val="clear" w:color="auto" w:fill="auto"/>
            <w:noWrap/>
            <w:hideMark/>
          </w:tcPr>
          <w:p w:rsidR="003F3A0D" w:rsidRPr="009A32C0" w:rsidRDefault="003F3A0D" w:rsidP="00ED2DD4">
            <w:pPr>
              <w:jc w:val="right"/>
            </w:pPr>
            <w:r w:rsidRPr="009A32C0">
              <w:t>4 349,0</w:t>
            </w:r>
          </w:p>
        </w:tc>
        <w:tc>
          <w:tcPr>
            <w:tcW w:w="640" w:type="pct"/>
            <w:shd w:val="clear" w:color="auto" w:fill="auto"/>
            <w:noWrap/>
            <w:hideMark/>
          </w:tcPr>
          <w:p w:rsidR="003F3A0D" w:rsidRPr="009A32C0" w:rsidRDefault="003F3A0D" w:rsidP="00ED2DD4">
            <w:pPr>
              <w:jc w:val="right"/>
            </w:pPr>
            <w:r w:rsidRPr="009A32C0">
              <w:t>4 349,0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61080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4 349,0</w:t>
            </w:r>
          </w:p>
        </w:tc>
        <w:tc>
          <w:tcPr>
            <w:tcW w:w="675" w:type="pct"/>
            <w:shd w:val="clear" w:color="auto" w:fill="auto"/>
            <w:noWrap/>
            <w:hideMark/>
          </w:tcPr>
          <w:p w:rsidR="003F3A0D" w:rsidRPr="009A32C0" w:rsidRDefault="003F3A0D" w:rsidP="00ED2DD4">
            <w:pPr>
              <w:jc w:val="right"/>
            </w:pPr>
            <w:r w:rsidRPr="009A32C0">
              <w:t>4 349,0</w:t>
            </w:r>
          </w:p>
        </w:tc>
        <w:tc>
          <w:tcPr>
            <w:tcW w:w="640" w:type="pct"/>
            <w:shd w:val="clear" w:color="auto" w:fill="auto"/>
            <w:noWrap/>
            <w:hideMark/>
          </w:tcPr>
          <w:p w:rsidR="003F3A0D" w:rsidRPr="009A32C0" w:rsidRDefault="003F3A0D" w:rsidP="00ED2DD4">
            <w:pPr>
              <w:jc w:val="right"/>
            </w:pPr>
            <w:r w:rsidRPr="009A32C0">
              <w:t>4 349,0</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Муниципальная программа "Развитие культуры и туризма в Чамзинском муниципальном районе"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23 795,8</w:t>
            </w:r>
          </w:p>
        </w:tc>
        <w:tc>
          <w:tcPr>
            <w:tcW w:w="675" w:type="pct"/>
            <w:shd w:val="clear" w:color="auto" w:fill="auto"/>
            <w:noWrap/>
            <w:hideMark/>
          </w:tcPr>
          <w:p w:rsidR="003F3A0D" w:rsidRPr="009A32C0" w:rsidRDefault="003F3A0D" w:rsidP="00ED2DD4">
            <w:pPr>
              <w:jc w:val="right"/>
            </w:pPr>
            <w:r w:rsidRPr="009A32C0">
              <w:t>23 249,6</w:t>
            </w:r>
          </w:p>
        </w:tc>
        <w:tc>
          <w:tcPr>
            <w:tcW w:w="640" w:type="pct"/>
            <w:shd w:val="clear" w:color="auto" w:fill="auto"/>
            <w:noWrap/>
            <w:hideMark/>
          </w:tcPr>
          <w:p w:rsidR="003F3A0D" w:rsidRPr="009A32C0" w:rsidRDefault="003F3A0D" w:rsidP="00ED2DD4">
            <w:pPr>
              <w:jc w:val="right"/>
            </w:pPr>
            <w:r w:rsidRPr="009A32C0">
              <w:t>23 249,6</w:t>
            </w:r>
          </w:p>
        </w:tc>
      </w:tr>
      <w:tr w:rsidR="003F3A0D" w:rsidRPr="009A32C0" w:rsidTr="00ED2DD4">
        <w:trPr>
          <w:trHeight w:val="255"/>
        </w:trPr>
        <w:tc>
          <w:tcPr>
            <w:tcW w:w="1361" w:type="pct"/>
            <w:shd w:val="clear" w:color="auto" w:fill="auto"/>
            <w:hideMark/>
          </w:tcPr>
          <w:p w:rsidR="003F3A0D" w:rsidRPr="009A32C0" w:rsidRDefault="003F3A0D" w:rsidP="00ED2DD4">
            <w:r w:rsidRPr="009A32C0">
              <w:t xml:space="preserve">Подпрограмма "Культура"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23 795,8</w:t>
            </w:r>
          </w:p>
        </w:tc>
        <w:tc>
          <w:tcPr>
            <w:tcW w:w="675" w:type="pct"/>
            <w:shd w:val="clear" w:color="auto" w:fill="auto"/>
            <w:noWrap/>
            <w:hideMark/>
          </w:tcPr>
          <w:p w:rsidR="003F3A0D" w:rsidRPr="009A32C0" w:rsidRDefault="003F3A0D" w:rsidP="00ED2DD4">
            <w:pPr>
              <w:jc w:val="right"/>
            </w:pPr>
            <w:r w:rsidRPr="009A32C0">
              <w:t>23 249,6</w:t>
            </w:r>
          </w:p>
        </w:tc>
        <w:tc>
          <w:tcPr>
            <w:tcW w:w="640" w:type="pct"/>
            <w:shd w:val="clear" w:color="auto" w:fill="auto"/>
            <w:noWrap/>
            <w:hideMark/>
          </w:tcPr>
          <w:p w:rsidR="003F3A0D" w:rsidRPr="009A32C0" w:rsidRDefault="003F3A0D" w:rsidP="00ED2DD4">
            <w:pPr>
              <w:jc w:val="right"/>
            </w:pPr>
            <w:r w:rsidRPr="009A32C0">
              <w:t>23 249,6</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"Дополнительное образование детей"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23 695,8</w:t>
            </w:r>
          </w:p>
        </w:tc>
        <w:tc>
          <w:tcPr>
            <w:tcW w:w="675" w:type="pct"/>
            <w:shd w:val="clear" w:color="auto" w:fill="auto"/>
            <w:noWrap/>
            <w:hideMark/>
          </w:tcPr>
          <w:p w:rsidR="003F3A0D" w:rsidRPr="009A32C0" w:rsidRDefault="003F3A0D" w:rsidP="00ED2DD4">
            <w:pPr>
              <w:jc w:val="right"/>
            </w:pPr>
            <w:r w:rsidRPr="009A32C0">
              <w:t>23 249,6</w:t>
            </w:r>
          </w:p>
        </w:tc>
        <w:tc>
          <w:tcPr>
            <w:tcW w:w="640" w:type="pct"/>
            <w:shd w:val="clear" w:color="auto" w:fill="auto"/>
            <w:noWrap/>
            <w:hideMark/>
          </w:tcPr>
          <w:p w:rsidR="003F3A0D" w:rsidRPr="009A32C0" w:rsidRDefault="003F3A0D" w:rsidP="00ED2DD4">
            <w:pPr>
              <w:jc w:val="right"/>
            </w:pPr>
            <w:r w:rsidRPr="009A32C0">
              <w:t>23 249,6</w:t>
            </w:r>
          </w:p>
        </w:tc>
      </w:tr>
      <w:tr w:rsidR="003F3A0D" w:rsidRPr="009A32C0" w:rsidTr="00ED2DD4">
        <w:trPr>
          <w:trHeight w:val="450"/>
        </w:trPr>
        <w:tc>
          <w:tcPr>
            <w:tcW w:w="1361" w:type="pct"/>
            <w:shd w:val="clear" w:color="auto" w:fill="auto"/>
            <w:hideMark/>
          </w:tcPr>
          <w:p w:rsidR="003F3A0D" w:rsidRPr="009A32C0" w:rsidRDefault="003F3A0D" w:rsidP="00ED2DD4">
            <w:r w:rsidRPr="009A32C0">
              <w:t>Учреждения по внешкольной работе с детьми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61080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23 695,8</w:t>
            </w:r>
          </w:p>
        </w:tc>
        <w:tc>
          <w:tcPr>
            <w:tcW w:w="675" w:type="pct"/>
            <w:shd w:val="clear" w:color="auto" w:fill="auto"/>
            <w:noWrap/>
            <w:hideMark/>
          </w:tcPr>
          <w:p w:rsidR="003F3A0D" w:rsidRPr="009A32C0" w:rsidRDefault="003F3A0D" w:rsidP="00ED2DD4">
            <w:pPr>
              <w:jc w:val="right"/>
            </w:pPr>
            <w:r w:rsidRPr="009A32C0">
              <w:t>23 249,6</w:t>
            </w:r>
          </w:p>
        </w:tc>
        <w:tc>
          <w:tcPr>
            <w:tcW w:w="640" w:type="pct"/>
            <w:shd w:val="clear" w:color="auto" w:fill="auto"/>
            <w:noWrap/>
            <w:hideMark/>
          </w:tcPr>
          <w:p w:rsidR="003F3A0D" w:rsidRPr="009A32C0" w:rsidRDefault="003F3A0D" w:rsidP="00ED2DD4">
            <w:pPr>
              <w:jc w:val="right"/>
            </w:pPr>
            <w:r w:rsidRPr="009A32C0">
              <w:t>23 249,6</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61080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23 695,8</w:t>
            </w:r>
          </w:p>
        </w:tc>
        <w:tc>
          <w:tcPr>
            <w:tcW w:w="675" w:type="pct"/>
            <w:shd w:val="clear" w:color="auto" w:fill="auto"/>
            <w:noWrap/>
            <w:hideMark/>
          </w:tcPr>
          <w:p w:rsidR="003F3A0D" w:rsidRPr="009A32C0" w:rsidRDefault="003F3A0D" w:rsidP="00ED2DD4">
            <w:pPr>
              <w:jc w:val="right"/>
            </w:pPr>
            <w:r w:rsidRPr="009A32C0">
              <w:t>23 249,6</w:t>
            </w:r>
          </w:p>
        </w:tc>
        <w:tc>
          <w:tcPr>
            <w:tcW w:w="640" w:type="pct"/>
            <w:shd w:val="clear" w:color="auto" w:fill="auto"/>
            <w:noWrap/>
            <w:hideMark/>
          </w:tcPr>
          <w:p w:rsidR="003F3A0D" w:rsidRPr="009A32C0" w:rsidRDefault="003F3A0D" w:rsidP="00ED2DD4">
            <w:pPr>
              <w:jc w:val="right"/>
            </w:pPr>
            <w:r w:rsidRPr="009A32C0">
              <w:t>23 249,6</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61080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23 695,8</w:t>
            </w:r>
          </w:p>
        </w:tc>
        <w:tc>
          <w:tcPr>
            <w:tcW w:w="675" w:type="pct"/>
            <w:shd w:val="clear" w:color="auto" w:fill="auto"/>
            <w:noWrap/>
            <w:hideMark/>
          </w:tcPr>
          <w:p w:rsidR="003F3A0D" w:rsidRPr="009A32C0" w:rsidRDefault="003F3A0D" w:rsidP="00ED2DD4">
            <w:pPr>
              <w:jc w:val="right"/>
            </w:pPr>
            <w:r w:rsidRPr="009A32C0">
              <w:t>23 249,6</w:t>
            </w:r>
          </w:p>
        </w:tc>
        <w:tc>
          <w:tcPr>
            <w:tcW w:w="640" w:type="pct"/>
            <w:shd w:val="clear" w:color="auto" w:fill="auto"/>
            <w:noWrap/>
            <w:hideMark/>
          </w:tcPr>
          <w:p w:rsidR="003F3A0D" w:rsidRPr="009A32C0" w:rsidRDefault="003F3A0D" w:rsidP="00ED2DD4">
            <w:pPr>
              <w:jc w:val="right"/>
            </w:pPr>
            <w:r w:rsidRPr="009A32C0">
              <w:t>23 249,6</w:t>
            </w:r>
          </w:p>
        </w:tc>
      </w:tr>
      <w:tr w:rsidR="003F3A0D" w:rsidRPr="009A32C0" w:rsidTr="00ED2DD4">
        <w:trPr>
          <w:trHeight w:val="1063"/>
        </w:trPr>
        <w:tc>
          <w:tcPr>
            <w:tcW w:w="1361" w:type="pct"/>
            <w:shd w:val="clear" w:color="auto" w:fill="auto"/>
            <w:hideMark/>
          </w:tcPr>
          <w:p w:rsidR="003F3A0D" w:rsidRPr="009A32C0" w:rsidRDefault="003F3A0D" w:rsidP="00ED2DD4">
            <w:r w:rsidRPr="009A32C0">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Учреждения по внешкольной работе с детьми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61080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61080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61080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100,0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Молодежная политика</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3 902,6</w:t>
            </w:r>
          </w:p>
        </w:tc>
        <w:tc>
          <w:tcPr>
            <w:tcW w:w="675" w:type="pct"/>
            <w:shd w:val="clear" w:color="auto" w:fill="auto"/>
            <w:noWrap/>
            <w:hideMark/>
          </w:tcPr>
          <w:p w:rsidR="003F3A0D" w:rsidRPr="009A32C0" w:rsidRDefault="003F3A0D" w:rsidP="00ED2DD4">
            <w:pPr>
              <w:jc w:val="right"/>
            </w:pPr>
            <w:r w:rsidRPr="009A32C0">
              <w:t>2 755,1</w:t>
            </w:r>
          </w:p>
        </w:tc>
        <w:tc>
          <w:tcPr>
            <w:tcW w:w="640" w:type="pct"/>
            <w:shd w:val="clear" w:color="auto" w:fill="auto"/>
            <w:noWrap/>
            <w:hideMark/>
          </w:tcPr>
          <w:p w:rsidR="003F3A0D" w:rsidRPr="009A32C0" w:rsidRDefault="003F3A0D" w:rsidP="00ED2DD4">
            <w:pPr>
              <w:jc w:val="right"/>
            </w:pPr>
            <w:r w:rsidRPr="009A32C0">
              <w:t>2 834,7</w:t>
            </w:r>
          </w:p>
        </w:tc>
      </w:tr>
      <w:tr w:rsidR="003F3A0D" w:rsidRPr="009A32C0" w:rsidTr="00ED2DD4">
        <w:trPr>
          <w:trHeight w:val="572"/>
        </w:trPr>
        <w:tc>
          <w:tcPr>
            <w:tcW w:w="1361" w:type="pct"/>
            <w:shd w:val="clear" w:color="auto" w:fill="auto"/>
            <w:hideMark/>
          </w:tcPr>
          <w:p w:rsidR="003F3A0D" w:rsidRPr="009A32C0" w:rsidRDefault="003F3A0D" w:rsidP="00ED2DD4">
            <w:r w:rsidRPr="009A32C0">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440,9</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Основное мероприятие "Повышение энергоэффективности в бюджетной сфере"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440,9</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pPr>
              <w:rPr>
                <w:color w:val="000000"/>
              </w:rPr>
            </w:pPr>
            <w:r w:rsidRPr="009A32C0">
              <w:rPr>
                <w:color w:val="000000"/>
              </w:rPr>
              <w:t xml:space="preserve"> Учреждения по работе с молодежью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61110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440,9</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61110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440,9</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12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61110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440,9</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Муниципальная программа "Молодёжь Чамзинского муниципального района"</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3 461,6</w:t>
            </w:r>
          </w:p>
        </w:tc>
        <w:tc>
          <w:tcPr>
            <w:tcW w:w="675" w:type="pct"/>
            <w:shd w:val="clear" w:color="auto" w:fill="auto"/>
            <w:noWrap/>
            <w:hideMark/>
          </w:tcPr>
          <w:p w:rsidR="003F3A0D" w:rsidRPr="009A32C0" w:rsidRDefault="003F3A0D" w:rsidP="00ED2DD4">
            <w:pPr>
              <w:jc w:val="right"/>
            </w:pPr>
            <w:r w:rsidRPr="009A32C0">
              <w:t>2 755,1</w:t>
            </w:r>
          </w:p>
        </w:tc>
        <w:tc>
          <w:tcPr>
            <w:tcW w:w="640" w:type="pct"/>
            <w:shd w:val="clear" w:color="auto" w:fill="auto"/>
            <w:noWrap/>
            <w:hideMark/>
          </w:tcPr>
          <w:p w:rsidR="003F3A0D" w:rsidRPr="009A32C0" w:rsidRDefault="003F3A0D" w:rsidP="00ED2DD4">
            <w:pPr>
              <w:jc w:val="right"/>
            </w:pPr>
            <w:r w:rsidRPr="009A32C0">
              <w:t>2 834,7</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"Патриотическое воспитание"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16,2</w:t>
            </w:r>
          </w:p>
        </w:tc>
        <w:tc>
          <w:tcPr>
            <w:tcW w:w="675" w:type="pct"/>
            <w:shd w:val="clear" w:color="auto" w:fill="auto"/>
            <w:noWrap/>
            <w:hideMark/>
          </w:tcPr>
          <w:p w:rsidR="003F3A0D" w:rsidRPr="009A32C0" w:rsidRDefault="003F3A0D" w:rsidP="00ED2DD4">
            <w:pPr>
              <w:jc w:val="right"/>
            </w:pPr>
            <w:r w:rsidRPr="009A32C0">
              <w:t>34,6</w:t>
            </w:r>
          </w:p>
        </w:tc>
        <w:tc>
          <w:tcPr>
            <w:tcW w:w="640" w:type="pct"/>
            <w:shd w:val="clear" w:color="auto" w:fill="auto"/>
            <w:noWrap/>
            <w:hideMark/>
          </w:tcPr>
          <w:p w:rsidR="003F3A0D" w:rsidRPr="009A32C0" w:rsidRDefault="003F3A0D" w:rsidP="00ED2DD4">
            <w:pPr>
              <w:jc w:val="right"/>
            </w:pPr>
            <w:r w:rsidRPr="009A32C0">
              <w:t>34,6</w:t>
            </w:r>
          </w:p>
        </w:tc>
      </w:tr>
      <w:tr w:rsidR="003F3A0D" w:rsidRPr="009A32C0" w:rsidTr="00ED2DD4">
        <w:trPr>
          <w:trHeight w:val="450"/>
        </w:trPr>
        <w:tc>
          <w:tcPr>
            <w:tcW w:w="1361" w:type="pct"/>
            <w:shd w:val="clear" w:color="auto" w:fill="auto"/>
            <w:hideMark/>
          </w:tcPr>
          <w:p w:rsidR="003F3A0D" w:rsidRPr="009A32C0" w:rsidRDefault="003F3A0D" w:rsidP="00ED2DD4">
            <w:r w:rsidRPr="009A32C0">
              <w:t>Мероприятия в области молодежной политики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16,2</w:t>
            </w:r>
          </w:p>
        </w:tc>
        <w:tc>
          <w:tcPr>
            <w:tcW w:w="675" w:type="pct"/>
            <w:shd w:val="clear" w:color="auto" w:fill="auto"/>
            <w:noWrap/>
            <w:hideMark/>
          </w:tcPr>
          <w:p w:rsidR="003F3A0D" w:rsidRPr="009A32C0" w:rsidRDefault="003F3A0D" w:rsidP="00ED2DD4">
            <w:pPr>
              <w:jc w:val="right"/>
            </w:pPr>
            <w:r w:rsidRPr="009A32C0">
              <w:t>34,6</w:t>
            </w:r>
          </w:p>
        </w:tc>
        <w:tc>
          <w:tcPr>
            <w:tcW w:w="640" w:type="pct"/>
            <w:shd w:val="clear" w:color="auto" w:fill="auto"/>
            <w:noWrap/>
            <w:hideMark/>
          </w:tcPr>
          <w:p w:rsidR="003F3A0D" w:rsidRPr="009A32C0" w:rsidRDefault="003F3A0D" w:rsidP="00ED2DD4">
            <w:pPr>
              <w:jc w:val="right"/>
            </w:pPr>
            <w:r w:rsidRPr="009A32C0">
              <w:t>34,6</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16,2</w:t>
            </w:r>
          </w:p>
        </w:tc>
        <w:tc>
          <w:tcPr>
            <w:tcW w:w="675" w:type="pct"/>
            <w:shd w:val="clear" w:color="auto" w:fill="auto"/>
            <w:noWrap/>
            <w:hideMark/>
          </w:tcPr>
          <w:p w:rsidR="003F3A0D" w:rsidRPr="009A32C0" w:rsidRDefault="003F3A0D" w:rsidP="00ED2DD4">
            <w:pPr>
              <w:jc w:val="right"/>
            </w:pPr>
            <w:r w:rsidRPr="009A32C0">
              <w:t>34,6</w:t>
            </w:r>
          </w:p>
        </w:tc>
        <w:tc>
          <w:tcPr>
            <w:tcW w:w="640" w:type="pct"/>
            <w:shd w:val="clear" w:color="auto" w:fill="auto"/>
            <w:noWrap/>
            <w:hideMark/>
          </w:tcPr>
          <w:p w:rsidR="003F3A0D" w:rsidRPr="009A32C0" w:rsidRDefault="003F3A0D" w:rsidP="00ED2DD4">
            <w:pPr>
              <w:jc w:val="right"/>
            </w:pPr>
            <w:r w:rsidRPr="009A32C0">
              <w:t>34,6</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16,2</w:t>
            </w:r>
          </w:p>
        </w:tc>
        <w:tc>
          <w:tcPr>
            <w:tcW w:w="675" w:type="pct"/>
            <w:shd w:val="clear" w:color="auto" w:fill="auto"/>
            <w:noWrap/>
            <w:hideMark/>
          </w:tcPr>
          <w:p w:rsidR="003F3A0D" w:rsidRPr="009A32C0" w:rsidRDefault="003F3A0D" w:rsidP="00ED2DD4">
            <w:pPr>
              <w:jc w:val="right"/>
            </w:pPr>
            <w:r w:rsidRPr="009A32C0">
              <w:t>34,6</w:t>
            </w:r>
          </w:p>
        </w:tc>
        <w:tc>
          <w:tcPr>
            <w:tcW w:w="640" w:type="pct"/>
            <w:shd w:val="clear" w:color="auto" w:fill="auto"/>
            <w:noWrap/>
            <w:hideMark/>
          </w:tcPr>
          <w:p w:rsidR="003F3A0D" w:rsidRPr="009A32C0" w:rsidRDefault="003F3A0D" w:rsidP="00ED2DD4">
            <w:pPr>
              <w:jc w:val="right"/>
            </w:pPr>
            <w:r w:rsidRPr="009A32C0">
              <w:t>34,6</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"Поддержка молодежи в сфере науки и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15,6</w:t>
            </w:r>
          </w:p>
        </w:tc>
        <w:tc>
          <w:tcPr>
            <w:tcW w:w="675" w:type="pct"/>
            <w:shd w:val="clear" w:color="auto" w:fill="auto"/>
            <w:noWrap/>
            <w:hideMark/>
          </w:tcPr>
          <w:p w:rsidR="003F3A0D" w:rsidRPr="009A32C0" w:rsidRDefault="003F3A0D" w:rsidP="00ED2DD4">
            <w:pPr>
              <w:jc w:val="right"/>
            </w:pPr>
            <w:r w:rsidRPr="009A32C0">
              <w:t>22,3</w:t>
            </w:r>
          </w:p>
        </w:tc>
        <w:tc>
          <w:tcPr>
            <w:tcW w:w="640" w:type="pct"/>
            <w:shd w:val="clear" w:color="auto" w:fill="auto"/>
            <w:noWrap/>
            <w:hideMark/>
          </w:tcPr>
          <w:p w:rsidR="003F3A0D" w:rsidRPr="009A32C0" w:rsidRDefault="003F3A0D" w:rsidP="00ED2DD4">
            <w:pPr>
              <w:jc w:val="right"/>
            </w:pPr>
            <w:r w:rsidRPr="009A32C0">
              <w:t>22,3</w:t>
            </w:r>
          </w:p>
        </w:tc>
      </w:tr>
      <w:tr w:rsidR="003F3A0D" w:rsidRPr="009A32C0" w:rsidTr="00ED2DD4">
        <w:trPr>
          <w:trHeight w:val="450"/>
        </w:trPr>
        <w:tc>
          <w:tcPr>
            <w:tcW w:w="1361" w:type="pct"/>
            <w:shd w:val="clear" w:color="auto" w:fill="auto"/>
            <w:hideMark/>
          </w:tcPr>
          <w:p w:rsidR="003F3A0D" w:rsidRPr="009A32C0" w:rsidRDefault="003F3A0D" w:rsidP="00ED2DD4">
            <w:r w:rsidRPr="009A32C0">
              <w:t>Мероприятия в области молодежной политики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15,6</w:t>
            </w:r>
          </w:p>
        </w:tc>
        <w:tc>
          <w:tcPr>
            <w:tcW w:w="675" w:type="pct"/>
            <w:shd w:val="clear" w:color="auto" w:fill="auto"/>
            <w:noWrap/>
            <w:hideMark/>
          </w:tcPr>
          <w:p w:rsidR="003F3A0D" w:rsidRPr="009A32C0" w:rsidRDefault="003F3A0D" w:rsidP="00ED2DD4">
            <w:pPr>
              <w:jc w:val="right"/>
            </w:pPr>
            <w:r w:rsidRPr="009A32C0">
              <w:t>22,3</w:t>
            </w:r>
          </w:p>
        </w:tc>
        <w:tc>
          <w:tcPr>
            <w:tcW w:w="640" w:type="pct"/>
            <w:shd w:val="clear" w:color="auto" w:fill="auto"/>
            <w:noWrap/>
            <w:hideMark/>
          </w:tcPr>
          <w:p w:rsidR="003F3A0D" w:rsidRPr="009A32C0" w:rsidRDefault="003F3A0D" w:rsidP="00ED2DD4">
            <w:pPr>
              <w:jc w:val="right"/>
            </w:pPr>
            <w:r w:rsidRPr="009A32C0">
              <w:t>22,3</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Предоставление субсидий бюджетным, </w:t>
            </w:r>
            <w:r w:rsidRPr="009A32C0">
              <w:lastRenderedPageBreak/>
              <w:t>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15,6</w:t>
            </w:r>
          </w:p>
        </w:tc>
        <w:tc>
          <w:tcPr>
            <w:tcW w:w="675" w:type="pct"/>
            <w:shd w:val="clear" w:color="auto" w:fill="auto"/>
            <w:noWrap/>
            <w:hideMark/>
          </w:tcPr>
          <w:p w:rsidR="003F3A0D" w:rsidRPr="009A32C0" w:rsidRDefault="003F3A0D" w:rsidP="00ED2DD4">
            <w:pPr>
              <w:jc w:val="right"/>
            </w:pPr>
            <w:r w:rsidRPr="009A32C0">
              <w:t>22,3</w:t>
            </w:r>
          </w:p>
        </w:tc>
        <w:tc>
          <w:tcPr>
            <w:tcW w:w="640" w:type="pct"/>
            <w:shd w:val="clear" w:color="auto" w:fill="auto"/>
            <w:noWrap/>
            <w:hideMark/>
          </w:tcPr>
          <w:p w:rsidR="003F3A0D" w:rsidRPr="009A32C0" w:rsidRDefault="003F3A0D" w:rsidP="00ED2DD4">
            <w:pPr>
              <w:jc w:val="right"/>
            </w:pPr>
            <w:r w:rsidRPr="009A32C0">
              <w:t>22,3</w:t>
            </w:r>
          </w:p>
        </w:tc>
      </w:tr>
      <w:tr w:rsidR="003F3A0D" w:rsidRPr="009A32C0" w:rsidTr="00ED2DD4">
        <w:trPr>
          <w:trHeight w:val="255"/>
        </w:trPr>
        <w:tc>
          <w:tcPr>
            <w:tcW w:w="1361" w:type="pct"/>
            <w:shd w:val="clear" w:color="auto" w:fill="auto"/>
            <w:hideMark/>
          </w:tcPr>
          <w:p w:rsidR="003F3A0D" w:rsidRPr="009A32C0" w:rsidRDefault="003F3A0D" w:rsidP="00ED2DD4">
            <w:r w:rsidRPr="009A32C0">
              <w:lastRenderedPageBreak/>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15,6</w:t>
            </w:r>
          </w:p>
        </w:tc>
        <w:tc>
          <w:tcPr>
            <w:tcW w:w="675" w:type="pct"/>
            <w:shd w:val="clear" w:color="auto" w:fill="auto"/>
            <w:noWrap/>
            <w:hideMark/>
          </w:tcPr>
          <w:p w:rsidR="003F3A0D" w:rsidRPr="009A32C0" w:rsidRDefault="003F3A0D" w:rsidP="00ED2DD4">
            <w:pPr>
              <w:jc w:val="right"/>
            </w:pPr>
            <w:r w:rsidRPr="009A32C0">
              <w:t>22,3</w:t>
            </w:r>
          </w:p>
        </w:tc>
        <w:tc>
          <w:tcPr>
            <w:tcW w:w="640" w:type="pct"/>
            <w:shd w:val="clear" w:color="auto" w:fill="auto"/>
            <w:noWrap/>
            <w:hideMark/>
          </w:tcPr>
          <w:p w:rsidR="003F3A0D" w:rsidRPr="009A32C0" w:rsidRDefault="003F3A0D" w:rsidP="00ED2DD4">
            <w:pPr>
              <w:jc w:val="right"/>
            </w:pPr>
            <w:r w:rsidRPr="009A32C0">
              <w:t>22,3</w:t>
            </w:r>
          </w:p>
        </w:tc>
      </w:tr>
      <w:tr w:rsidR="003F3A0D" w:rsidRPr="009A32C0" w:rsidTr="00ED2DD4">
        <w:trPr>
          <w:trHeight w:val="237"/>
        </w:trPr>
        <w:tc>
          <w:tcPr>
            <w:tcW w:w="1361" w:type="pct"/>
            <w:shd w:val="clear" w:color="auto" w:fill="auto"/>
            <w:hideMark/>
          </w:tcPr>
          <w:p w:rsidR="003F3A0D" w:rsidRPr="009A32C0" w:rsidRDefault="003F3A0D" w:rsidP="00ED2DD4">
            <w:r w:rsidRPr="009A32C0">
              <w:t>Основное мероприятие "Расширение взаимодействия с молодежными общественными организациями и объединениями, работающими с молодежью"</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21,1</w:t>
            </w:r>
          </w:p>
        </w:tc>
        <w:tc>
          <w:tcPr>
            <w:tcW w:w="675" w:type="pct"/>
            <w:shd w:val="clear" w:color="auto" w:fill="auto"/>
            <w:noWrap/>
            <w:hideMark/>
          </w:tcPr>
          <w:p w:rsidR="003F3A0D" w:rsidRPr="009A32C0" w:rsidRDefault="003F3A0D" w:rsidP="00ED2DD4">
            <w:pPr>
              <w:jc w:val="right"/>
            </w:pPr>
            <w:r w:rsidRPr="009A32C0">
              <w:t>23,8</w:t>
            </w:r>
          </w:p>
        </w:tc>
        <w:tc>
          <w:tcPr>
            <w:tcW w:w="640" w:type="pct"/>
            <w:shd w:val="clear" w:color="auto" w:fill="auto"/>
            <w:noWrap/>
            <w:hideMark/>
          </w:tcPr>
          <w:p w:rsidR="003F3A0D" w:rsidRPr="009A32C0" w:rsidRDefault="003F3A0D" w:rsidP="00ED2DD4">
            <w:pPr>
              <w:jc w:val="right"/>
            </w:pPr>
            <w:r w:rsidRPr="009A32C0">
              <w:t>23,8</w:t>
            </w:r>
          </w:p>
        </w:tc>
      </w:tr>
      <w:tr w:rsidR="003F3A0D" w:rsidRPr="009A32C0" w:rsidTr="00ED2DD4">
        <w:trPr>
          <w:trHeight w:val="450"/>
        </w:trPr>
        <w:tc>
          <w:tcPr>
            <w:tcW w:w="1361" w:type="pct"/>
            <w:shd w:val="clear" w:color="auto" w:fill="auto"/>
            <w:hideMark/>
          </w:tcPr>
          <w:p w:rsidR="003F3A0D" w:rsidRPr="009A32C0" w:rsidRDefault="003F3A0D" w:rsidP="00ED2DD4">
            <w:r w:rsidRPr="009A32C0">
              <w:t>Мероприятия в области молодежной политики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21,1</w:t>
            </w:r>
          </w:p>
        </w:tc>
        <w:tc>
          <w:tcPr>
            <w:tcW w:w="675" w:type="pct"/>
            <w:shd w:val="clear" w:color="auto" w:fill="auto"/>
            <w:noWrap/>
            <w:hideMark/>
          </w:tcPr>
          <w:p w:rsidR="003F3A0D" w:rsidRPr="009A32C0" w:rsidRDefault="003F3A0D" w:rsidP="00ED2DD4">
            <w:pPr>
              <w:jc w:val="right"/>
            </w:pPr>
            <w:r w:rsidRPr="009A32C0">
              <w:t>23,8</w:t>
            </w:r>
          </w:p>
        </w:tc>
        <w:tc>
          <w:tcPr>
            <w:tcW w:w="640" w:type="pct"/>
            <w:shd w:val="clear" w:color="auto" w:fill="auto"/>
            <w:noWrap/>
            <w:hideMark/>
          </w:tcPr>
          <w:p w:rsidR="003F3A0D" w:rsidRPr="009A32C0" w:rsidRDefault="003F3A0D" w:rsidP="00ED2DD4">
            <w:pPr>
              <w:jc w:val="right"/>
            </w:pPr>
            <w:r w:rsidRPr="009A32C0">
              <w:t>23,8</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21,1</w:t>
            </w:r>
          </w:p>
        </w:tc>
        <w:tc>
          <w:tcPr>
            <w:tcW w:w="675" w:type="pct"/>
            <w:shd w:val="clear" w:color="auto" w:fill="auto"/>
            <w:noWrap/>
            <w:hideMark/>
          </w:tcPr>
          <w:p w:rsidR="003F3A0D" w:rsidRPr="009A32C0" w:rsidRDefault="003F3A0D" w:rsidP="00ED2DD4">
            <w:pPr>
              <w:jc w:val="right"/>
            </w:pPr>
            <w:r w:rsidRPr="009A32C0">
              <w:t>23,8</w:t>
            </w:r>
          </w:p>
        </w:tc>
        <w:tc>
          <w:tcPr>
            <w:tcW w:w="640" w:type="pct"/>
            <w:shd w:val="clear" w:color="auto" w:fill="auto"/>
            <w:noWrap/>
            <w:hideMark/>
          </w:tcPr>
          <w:p w:rsidR="003F3A0D" w:rsidRPr="009A32C0" w:rsidRDefault="003F3A0D" w:rsidP="00ED2DD4">
            <w:pPr>
              <w:jc w:val="right"/>
            </w:pPr>
            <w:r w:rsidRPr="009A32C0">
              <w:t>23,8</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21,1</w:t>
            </w:r>
          </w:p>
        </w:tc>
        <w:tc>
          <w:tcPr>
            <w:tcW w:w="675" w:type="pct"/>
            <w:shd w:val="clear" w:color="auto" w:fill="auto"/>
            <w:noWrap/>
            <w:hideMark/>
          </w:tcPr>
          <w:p w:rsidR="003F3A0D" w:rsidRPr="009A32C0" w:rsidRDefault="003F3A0D" w:rsidP="00ED2DD4">
            <w:pPr>
              <w:jc w:val="right"/>
            </w:pPr>
            <w:r w:rsidRPr="009A32C0">
              <w:t>23,8</w:t>
            </w:r>
          </w:p>
        </w:tc>
        <w:tc>
          <w:tcPr>
            <w:tcW w:w="640" w:type="pct"/>
            <w:shd w:val="clear" w:color="auto" w:fill="auto"/>
            <w:noWrap/>
            <w:hideMark/>
          </w:tcPr>
          <w:p w:rsidR="003F3A0D" w:rsidRPr="009A32C0" w:rsidRDefault="003F3A0D" w:rsidP="00ED2DD4">
            <w:pPr>
              <w:jc w:val="right"/>
            </w:pPr>
            <w:r w:rsidRPr="009A32C0">
              <w:t>23,8</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Основное мероприятие "Укрепление здоровья, формирование здорового образа жизни молодых граждан"</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8,4</w:t>
            </w:r>
          </w:p>
        </w:tc>
        <w:tc>
          <w:tcPr>
            <w:tcW w:w="675" w:type="pct"/>
            <w:shd w:val="clear" w:color="auto" w:fill="auto"/>
            <w:noWrap/>
            <w:hideMark/>
          </w:tcPr>
          <w:p w:rsidR="003F3A0D" w:rsidRPr="009A32C0" w:rsidRDefault="003F3A0D" w:rsidP="00ED2DD4">
            <w:pPr>
              <w:jc w:val="right"/>
            </w:pPr>
            <w:r w:rsidRPr="009A32C0">
              <w:t>8,9</w:t>
            </w:r>
          </w:p>
        </w:tc>
        <w:tc>
          <w:tcPr>
            <w:tcW w:w="640" w:type="pct"/>
            <w:shd w:val="clear" w:color="auto" w:fill="auto"/>
            <w:noWrap/>
            <w:hideMark/>
          </w:tcPr>
          <w:p w:rsidR="003F3A0D" w:rsidRPr="009A32C0" w:rsidRDefault="003F3A0D" w:rsidP="00ED2DD4">
            <w:pPr>
              <w:jc w:val="right"/>
            </w:pPr>
            <w:r w:rsidRPr="009A32C0">
              <w:t>8,9</w:t>
            </w:r>
          </w:p>
        </w:tc>
      </w:tr>
      <w:tr w:rsidR="003F3A0D" w:rsidRPr="009A32C0" w:rsidTr="00ED2DD4">
        <w:trPr>
          <w:trHeight w:val="450"/>
        </w:trPr>
        <w:tc>
          <w:tcPr>
            <w:tcW w:w="1361" w:type="pct"/>
            <w:shd w:val="clear" w:color="auto" w:fill="auto"/>
            <w:hideMark/>
          </w:tcPr>
          <w:p w:rsidR="003F3A0D" w:rsidRPr="009A32C0" w:rsidRDefault="003F3A0D" w:rsidP="00ED2DD4">
            <w:r w:rsidRPr="009A32C0">
              <w:t>Мероприятия в области молодежной политики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8,4</w:t>
            </w:r>
          </w:p>
        </w:tc>
        <w:tc>
          <w:tcPr>
            <w:tcW w:w="675" w:type="pct"/>
            <w:shd w:val="clear" w:color="auto" w:fill="auto"/>
            <w:noWrap/>
            <w:hideMark/>
          </w:tcPr>
          <w:p w:rsidR="003F3A0D" w:rsidRPr="009A32C0" w:rsidRDefault="003F3A0D" w:rsidP="00ED2DD4">
            <w:pPr>
              <w:jc w:val="right"/>
            </w:pPr>
            <w:r w:rsidRPr="009A32C0">
              <w:t>8,9</w:t>
            </w:r>
          </w:p>
        </w:tc>
        <w:tc>
          <w:tcPr>
            <w:tcW w:w="640" w:type="pct"/>
            <w:shd w:val="clear" w:color="auto" w:fill="auto"/>
            <w:noWrap/>
            <w:hideMark/>
          </w:tcPr>
          <w:p w:rsidR="003F3A0D" w:rsidRPr="009A32C0" w:rsidRDefault="003F3A0D" w:rsidP="00ED2DD4">
            <w:pPr>
              <w:jc w:val="right"/>
            </w:pPr>
            <w:r w:rsidRPr="009A32C0">
              <w:t>8,9</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8,4</w:t>
            </w:r>
          </w:p>
        </w:tc>
        <w:tc>
          <w:tcPr>
            <w:tcW w:w="675" w:type="pct"/>
            <w:shd w:val="clear" w:color="auto" w:fill="auto"/>
            <w:noWrap/>
            <w:hideMark/>
          </w:tcPr>
          <w:p w:rsidR="003F3A0D" w:rsidRPr="009A32C0" w:rsidRDefault="003F3A0D" w:rsidP="00ED2DD4">
            <w:pPr>
              <w:jc w:val="right"/>
            </w:pPr>
            <w:r w:rsidRPr="009A32C0">
              <w:t>8,9</w:t>
            </w:r>
          </w:p>
        </w:tc>
        <w:tc>
          <w:tcPr>
            <w:tcW w:w="640" w:type="pct"/>
            <w:shd w:val="clear" w:color="auto" w:fill="auto"/>
            <w:noWrap/>
            <w:hideMark/>
          </w:tcPr>
          <w:p w:rsidR="003F3A0D" w:rsidRPr="009A32C0" w:rsidRDefault="003F3A0D" w:rsidP="00ED2DD4">
            <w:pPr>
              <w:jc w:val="right"/>
            </w:pPr>
            <w:r w:rsidRPr="009A32C0">
              <w:t>8,9</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8,4</w:t>
            </w:r>
          </w:p>
        </w:tc>
        <w:tc>
          <w:tcPr>
            <w:tcW w:w="675" w:type="pct"/>
            <w:shd w:val="clear" w:color="auto" w:fill="auto"/>
            <w:noWrap/>
            <w:hideMark/>
          </w:tcPr>
          <w:p w:rsidR="003F3A0D" w:rsidRPr="009A32C0" w:rsidRDefault="003F3A0D" w:rsidP="00ED2DD4">
            <w:pPr>
              <w:jc w:val="right"/>
            </w:pPr>
            <w:r w:rsidRPr="009A32C0">
              <w:t>8,9</w:t>
            </w:r>
          </w:p>
        </w:tc>
        <w:tc>
          <w:tcPr>
            <w:tcW w:w="640" w:type="pct"/>
            <w:shd w:val="clear" w:color="auto" w:fill="auto"/>
            <w:noWrap/>
            <w:hideMark/>
          </w:tcPr>
          <w:p w:rsidR="003F3A0D" w:rsidRPr="009A32C0" w:rsidRDefault="003F3A0D" w:rsidP="00ED2DD4">
            <w:pPr>
              <w:jc w:val="right"/>
            </w:pPr>
            <w:r w:rsidRPr="009A32C0">
              <w:t>8,9</w:t>
            </w:r>
          </w:p>
        </w:tc>
      </w:tr>
      <w:tr w:rsidR="003F3A0D" w:rsidRPr="009A32C0" w:rsidTr="00ED2DD4">
        <w:trPr>
          <w:trHeight w:val="450"/>
        </w:trPr>
        <w:tc>
          <w:tcPr>
            <w:tcW w:w="1361" w:type="pct"/>
            <w:shd w:val="clear" w:color="auto" w:fill="auto"/>
            <w:hideMark/>
          </w:tcPr>
          <w:p w:rsidR="003F3A0D" w:rsidRPr="009A32C0" w:rsidRDefault="003F3A0D" w:rsidP="00ED2DD4">
            <w:pPr>
              <w:jc w:val="both"/>
            </w:pPr>
            <w:r w:rsidRPr="009A32C0">
              <w:lastRenderedPageBreak/>
              <w:t>Основное мероприятие "Вовлечение в предпринимательскую деятельность"</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6,0</w:t>
            </w:r>
          </w:p>
        </w:tc>
        <w:tc>
          <w:tcPr>
            <w:tcW w:w="675" w:type="pct"/>
            <w:shd w:val="clear" w:color="auto" w:fill="auto"/>
            <w:noWrap/>
            <w:hideMark/>
          </w:tcPr>
          <w:p w:rsidR="003F3A0D" w:rsidRPr="009A32C0" w:rsidRDefault="003F3A0D" w:rsidP="00ED2DD4">
            <w:pPr>
              <w:jc w:val="right"/>
            </w:pPr>
            <w:r w:rsidRPr="009A32C0">
              <w:t>5,9</w:t>
            </w:r>
          </w:p>
        </w:tc>
        <w:tc>
          <w:tcPr>
            <w:tcW w:w="640" w:type="pct"/>
            <w:shd w:val="clear" w:color="auto" w:fill="auto"/>
            <w:noWrap/>
            <w:hideMark/>
          </w:tcPr>
          <w:p w:rsidR="003F3A0D" w:rsidRPr="009A32C0" w:rsidRDefault="003F3A0D" w:rsidP="00ED2DD4">
            <w:pPr>
              <w:jc w:val="right"/>
            </w:pPr>
            <w:r w:rsidRPr="009A32C0">
              <w:t>5,9</w:t>
            </w:r>
          </w:p>
        </w:tc>
      </w:tr>
      <w:tr w:rsidR="003F3A0D" w:rsidRPr="009A32C0" w:rsidTr="00ED2DD4">
        <w:trPr>
          <w:trHeight w:val="450"/>
        </w:trPr>
        <w:tc>
          <w:tcPr>
            <w:tcW w:w="1361" w:type="pct"/>
            <w:shd w:val="clear" w:color="auto" w:fill="auto"/>
            <w:hideMark/>
          </w:tcPr>
          <w:p w:rsidR="003F3A0D" w:rsidRPr="009A32C0" w:rsidRDefault="003F3A0D" w:rsidP="00ED2DD4">
            <w:r w:rsidRPr="009A32C0">
              <w:t>Мероприятия в области молодежной политики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6,0</w:t>
            </w:r>
          </w:p>
        </w:tc>
        <w:tc>
          <w:tcPr>
            <w:tcW w:w="675" w:type="pct"/>
            <w:shd w:val="clear" w:color="auto" w:fill="auto"/>
            <w:noWrap/>
            <w:hideMark/>
          </w:tcPr>
          <w:p w:rsidR="003F3A0D" w:rsidRPr="009A32C0" w:rsidRDefault="003F3A0D" w:rsidP="00ED2DD4">
            <w:pPr>
              <w:jc w:val="right"/>
            </w:pPr>
            <w:r w:rsidRPr="009A32C0">
              <w:t>5,9</w:t>
            </w:r>
          </w:p>
        </w:tc>
        <w:tc>
          <w:tcPr>
            <w:tcW w:w="640" w:type="pct"/>
            <w:shd w:val="clear" w:color="auto" w:fill="auto"/>
            <w:noWrap/>
            <w:hideMark/>
          </w:tcPr>
          <w:p w:rsidR="003F3A0D" w:rsidRPr="009A32C0" w:rsidRDefault="003F3A0D" w:rsidP="00ED2DD4">
            <w:pPr>
              <w:jc w:val="right"/>
            </w:pPr>
            <w:r w:rsidRPr="009A32C0">
              <w:t>5,9</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6,0</w:t>
            </w:r>
          </w:p>
        </w:tc>
        <w:tc>
          <w:tcPr>
            <w:tcW w:w="675" w:type="pct"/>
            <w:shd w:val="clear" w:color="auto" w:fill="auto"/>
            <w:noWrap/>
            <w:hideMark/>
          </w:tcPr>
          <w:p w:rsidR="003F3A0D" w:rsidRPr="009A32C0" w:rsidRDefault="003F3A0D" w:rsidP="00ED2DD4">
            <w:pPr>
              <w:jc w:val="right"/>
            </w:pPr>
            <w:r w:rsidRPr="009A32C0">
              <w:t>5,9</w:t>
            </w:r>
          </w:p>
        </w:tc>
        <w:tc>
          <w:tcPr>
            <w:tcW w:w="640" w:type="pct"/>
            <w:shd w:val="clear" w:color="auto" w:fill="auto"/>
            <w:noWrap/>
            <w:hideMark/>
          </w:tcPr>
          <w:p w:rsidR="003F3A0D" w:rsidRPr="009A32C0" w:rsidRDefault="003F3A0D" w:rsidP="00ED2DD4">
            <w:pPr>
              <w:jc w:val="right"/>
            </w:pPr>
            <w:r w:rsidRPr="009A32C0">
              <w:t>5,9</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6,0</w:t>
            </w:r>
          </w:p>
        </w:tc>
        <w:tc>
          <w:tcPr>
            <w:tcW w:w="675" w:type="pct"/>
            <w:shd w:val="clear" w:color="auto" w:fill="auto"/>
            <w:noWrap/>
            <w:hideMark/>
          </w:tcPr>
          <w:p w:rsidR="003F3A0D" w:rsidRPr="009A32C0" w:rsidRDefault="003F3A0D" w:rsidP="00ED2DD4">
            <w:pPr>
              <w:jc w:val="right"/>
            </w:pPr>
            <w:r w:rsidRPr="009A32C0">
              <w:t>5,9</w:t>
            </w:r>
          </w:p>
        </w:tc>
        <w:tc>
          <w:tcPr>
            <w:tcW w:w="640" w:type="pct"/>
            <w:shd w:val="clear" w:color="auto" w:fill="auto"/>
            <w:noWrap/>
            <w:hideMark/>
          </w:tcPr>
          <w:p w:rsidR="003F3A0D" w:rsidRPr="009A32C0" w:rsidRDefault="003F3A0D" w:rsidP="00ED2DD4">
            <w:pPr>
              <w:jc w:val="right"/>
            </w:pPr>
            <w:r w:rsidRPr="009A32C0">
              <w:t>5,9</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"Молодежная культура и творчество"</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14,0</w:t>
            </w:r>
          </w:p>
        </w:tc>
        <w:tc>
          <w:tcPr>
            <w:tcW w:w="675" w:type="pct"/>
            <w:shd w:val="clear" w:color="auto" w:fill="auto"/>
            <w:noWrap/>
            <w:hideMark/>
          </w:tcPr>
          <w:p w:rsidR="003F3A0D" w:rsidRPr="009A32C0" w:rsidRDefault="003F3A0D" w:rsidP="00ED2DD4">
            <w:pPr>
              <w:jc w:val="right"/>
            </w:pPr>
            <w:r w:rsidRPr="009A32C0">
              <w:t>6,6</w:t>
            </w:r>
          </w:p>
        </w:tc>
        <w:tc>
          <w:tcPr>
            <w:tcW w:w="640" w:type="pct"/>
            <w:shd w:val="clear" w:color="auto" w:fill="auto"/>
            <w:noWrap/>
            <w:hideMark/>
          </w:tcPr>
          <w:p w:rsidR="003F3A0D" w:rsidRPr="009A32C0" w:rsidRDefault="003F3A0D" w:rsidP="00ED2DD4">
            <w:pPr>
              <w:jc w:val="right"/>
            </w:pPr>
            <w:r w:rsidRPr="009A32C0">
              <w:t>6,6</w:t>
            </w:r>
          </w:p>
        </w:tc>
      </w:tr>
      <w:tr w:rsidR="003F3A0D" w:rsidRPr="009A32C0" w:rsidTr="00ED2DD4">
        <w:trPr>
          <w:trHeight w:val="450"/>
        </w:trPr>
        <w:tc>
          <w:tcPr>
            <w:tcW w:w="1361" w:type="pct"/>
            <w:shd w:val="clear" w:color="auto" w:fill="auto"/>
            <w:hideMark/>
          </w:tcPr>
          <w:p w:rsidR="003F3A0D" w:rsidRPr="009A32C0" w:rsidRDefault="003F3A0D" w:rsidP="00ED2DD4">
            <w:r w:rsidRPr="009A32C0">
              <w:t>Мероприятия в области молодежной политики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14,0</w:t>
            </w:r>
          </w:p>
        </w:tc>
        <w:tc>
          <w:tcPr>
            <w:tcW w:w="675" w:type="pct"/>
            <w:shd w:val="clear" w:color="auto" w:fill="auto"/>
            <w:noWrap/>
            <w:hideMark/>
          </w:tcPr>
          <w:p w:rsidR="003F3A0D" w:rsidRPr="009A32C0" w:rsidRDefault="003F3A0D" w:rsidP="00ED2DD4">
            <w:pPr>
              <w:jc w:val="right"/>
            </w:pPr>
            <w:r w:rsidRPr="009A32C0">
              <w:t>6,6</w:t>
            </w:r>
          </w:p>
        </w:tc>
        <w:tc>
          <w:tcPr>
            <w:tcW w:w="640" w:type="pct"/>
            <w:shd w:val="clear" w:color="auto" w:fill="auto"/>
            <w:noWrap/>
            <w:hideMark/>
          </w:tcPr>
          <w:p w:rsidR="003F3A0D" w:rsidRPr="009A32C0" w:rsidRDefault="003F3A0D" w:rsidP="00ED2DD4">
            <w:pPr>
              <w:jc w:val="right"/>
            </w:pPr>
            <w:r w:rsidRPr="009A32C0">
              <w:t>6,6</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14,0</w:t>
            </w:r>
          </w:p>
        </w:tc>
        <w:tc>
          <w:tcPr>
            <w:tcW w:w="675" w:type="pct"/>
            <w:shd w:val="clear" w:color="auto" w:fill="auto"/>
            <w:noWrap/>
            <w:hideMark/>
          </w:tcPr>
          <w:p w:rsidR="003F3A0D" w:rsidRPr="009A32C0" w:rsidRDefault="003F3A0D" w:rsidP="00ED2DD4">
            <w:pPr>
              <w:jc w:val="right"/>
            </w:pPr>
            <w:r w:rsidRPr="009A32C0">
              <w:t>6,6</w:t>
            </w:r>
          </w:p>
        </w:tc>
        <w:tc>
          <w:tcPr>
            <w:tcW w:w="640" w:type="pct"/>
            <w:shd w:val="clear" w:color="auto" w:fill="auto"/>
            <w:noWrap/>
            <w:hideMark/>
          </w:tcPr>
          <w:p w:rsidR="003F3A0D" w:rsidRPr="009A32C0" w:rsidRDefault="003F3A0D" w:rsidP="00ED2DD4">
            <w:pPr>
              <w:jc w:val="right"/>
            </w:pPr>
            <w:r w:rsidRPr="009A32C0">
              <w:t>6,6</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42110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14,0</w:t>
            </w:r>
          </w:p>
        </w:tc>
        <w:tc>
          <w:tcPr>
            <w:tcW w:w="675" w:type="pct"/>
            <w:shd w:val="clear" w:color="auto" w:fill="auto"/>
            <w:noWrap/>
            <w:hideMark/>
          </w:tcPr>
          <w:p w:rsidR="003F3A0D" w:rsidRPr="009A32C0" w:rsidRDefault="003F3A0D" w:rsidP="00ED2DD4">
            <w:pPr>
              <w:jc w:val="right"/>
            </w:pPr>
            <w:r w:rsidRPr="009A32C0">
              <w:t>6,6</w:t>
            </w:r>
          </w:p>
        </w:tc>
        <w:tc>
          <w:tcPr>
            <w:tcW w:w="640" w:type="pct"/>
            <w:shd w:val="clear" w:color="auto" w:fill="auto"/>
            <w:noWrap/>
            <w:hideMark/>
          </w:tcPr>
          <w:p w:rsidR="003F3A0D" w:rsidRPr="009A32C0" w:rsidRDefault="003F3A0D" w:rsidP="00ED2DD4">
            <w:pPr>
              <w:jc w:val="right"/>
            </w:pPr>
            <w:r w:rsidRPr="009A32C0">
              <w:t>6,6</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Основное мероприятие "Содержание Молодежного центра Чамзинского муниципального района"</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3 365,8</w:t>
            </w:r>
          </w:p>
        </w:tc>
        <w:tc>
          <w:tcPr>
            <w:tcW w:w="675" w:type="pct"/>
            <w:shd w:val="clear" w:color="auto" w:fill="auto"/>
            <w:noWrap/>
            <w:hideMark/>
          </w:tcPr>
          <w:p w:rsidR="003F3A0D" w:rsidRPr="009A32C0" w:rsidRDefault="003F3A0D" w:rsidP="00ED2DD4">
            <w:pPr>
              <w:jc w:val="right"/>
            </w:pPr>
            <w:r w:rsidRPr="009A32C0">
              <w:t>2 653,0</w:t>
            </w:r>
          </w:p>
        </w:tc>
        <w:tc>
          <w:tcPr>
            <w:tcW w:w="640" w:type="pct"/>
            <w:shd w:val="clear" w:color="auto" w:fill="auto"/>
            <w:noWrap/>
            <w:hideMark/>
          </w:tcPr>
          <w:p w:rsidR="003F3A0D" w:rsidRPr="009A32C0" w:rsidRDefault="003F3A0D" w:rsidP="00ED2DD4">
            <w:pPr>
              <w:jc w:val="right"/>
            </w:pPr>
            <w:r w:rsidRPr="009A32C0">
              <w:t>2 732,6</w:t>
            </w:r>
          </w:p>
        </w:tc>
      </w:tr>
      <w:tr w:rsidR="003F3A0D" w:rsidRPr="009A32C0" w:rsidTr="00ED2DD4">
        <w:trPr>
          <w:trHeight w:val="255"/>
        </w:trPr>
        <w:tc>
          <w:tcPr>
            <w:tcW w:w="1361" w:type="pct"/>
            <w:shd w:val="clear" w:color="auto" w:fill="auto"/>
            <w:hideMark/>
          </w:tcPr>
          <w:p w:rsidR="003F3A0D" w:rsidRPr="009A32C0" w:rsidRDefault="003F3A0D" w:rsidP="00ED2DD4">
            <w:pPr>
              <w:rPr>
                <w:color w:val="000000"/>
              </w:rPr>
            </w:pPr>
            <w:r w:rsidRPr="009A32C0">
              <w:rPr>
                <w:color w:val="000000"/>
              </w:rPr>
              <w:t xml:space="preserve"> Учреждения по работе с молодежью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61110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3 365,8</w:t>
            </w:r>
          </w:p>
        </w:tc>
        <w:tc>
          <w:tcPr>
            <w:tcW w:w="675" w:type="pct"/>
            <w:shd w:val="clear" w:color="auto" w:fill="auto"/>
            <w:noWrap/>
            <w:hideMark/>
          </w:tcPr>
          <w:p w:rsidR="003F3A0D" w:rsidRPr="009A32C0" w:rsidRDefault="003F3A0D" w:rsidP="00ED2DD4">
            <w:pPr>
              <w:jc w:val="right"/>
            </w:pPr>
            <w:r w:rsidRPr="009A32C0">
              <w:t>2 653,0</w:t>
            </w:r>
          </w:p>
        </w:tc>
        <w:tc>
          <w:tcPr>
            <w:tcW w:w="640" w:type="pct"/>
            <w:shd w:val="clear" w:color="auto" w:fill="auto"/>
            <w:noWrap/>
            <w:hideMark/>
          </w:tcPr>
          <w:p w:rsidR="003F3A0D" w:rsidRPr="009A32C0" w:rsidRDefault="003F3A0D" w:rsidP="00ED2DD4">
            <w:pPr>
              <w:jc w:val="right"/>
            </w:pPr>
            <w:r w:rsidRPr="009A32C0">
              <w:t>2 732,6</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Предоставление субсидий бюджетным, автономным учреждениям и иным некоммерческим </w:t>
            </w:r>
            <w:r w:rsidRPr="009A32C0">
              <w:lastRenderedPageBreak/>
              <w:t>организациям</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61110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3 365,8</w:t>
            </w:r>
          </w:p>
        </w:tc>
        <w:tc>
          <w:tcPr>
            <w:tcW w:w="675" w:type="pct"/>
            <w:shd w:val="clear" w:color="auto" w:fill="auto"/>
            <w:noWrap/>
            <w:hideMark/>
          </w:tcPr>
          <w:p w:rsidR="003F3A0D" w:rsidRPr="009A32C0" w:rsidRDefault="003F3A0D" w:rsidP="00ED2DD4">
            <w:pPr>
              <w:jc w:val="right"/>
            </w:pPr>
            <w:r w:rsidRPr="009A32C0">
              <w:t>2 653,0</w:t>
            </w:r>
          </w:p>
        </w:tc>
        <w:tc>
          <w:tcPr>
            <w:tcW w:w="640" w:type="pct"/>
            <w:shd w:val="clear" w:color="auto" w:fill="auto"/>
            <w:noWrap/>
            <w:hideMark/>
          </w:tcPr>
          <w:p w:rsidR="003F3A0D" w:rsidRPr="009A32C0" w:rsidRDefault="003F3A0D" w:rsidP="00ED2DD4">
            <w:pPr>
              <w:jc w:val="right"/>
            </w:pPr>
            <w:r w:rsidRPr="009A32C0">
              <w:t>2 732,6</w:t>
            </w:r>
          </w:p>
        </w:tc>
      </w:tr>
      <w:tr w:rsidR="003F3A0D" w:rsidRPr="009A32C0" w:rsidTr="00ED2DD4">
        <w:trPr>
          <w:trHeight w:val="255"/>
        </w:trPr>
        <w:tc>
          <w:tcPr>
            <w:tcW w:w="1361" w:type="pct"/>
            <w:shd w:val="clear" w:color="auto" w:fill="auto"/>
            <w:hideMark/>
          </w:tcPr>
          <w:p w:rsidR="003F3A0D" w:rsidRPr="009A32C0" w:rsidRDefault="003F3A0D" w:rsidP="00ED2DD4">
            <w:r w:rsidRPr="009A32C0">
              <w:lastRenderedPageBreak/>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61110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3 365,8</w:t>
            </w:r>
          </w:p>
        </w:tc>
        <w:tc>
          <w:tcPr>
            <w:tcW w:w="675" w:type="pct"/>
            <w:shd w:val="clear" w:color="auto" w:fill="auto"/>
            <w:noWrap/>
            <w:hideMark/>
          </w:tcPr>
          <w:p w:rsidR="003F3A0D" w:rsidRPr="009A32C0" w:rsidRDefault="003F3A0D" w:rsidP="00ED2DD4">
            <w:pPr>
              <w:jc w:val="right"/>
            </w:pPr>
            <w:r w:rsidRPr="009A32C0">
              <w:t>2 653,0</w:t>
            </w:r>
          </w:p>
        </w:tc>
        <w:tc>
          <w:tcPr>
            <w:tcW w:w="640" w:type="pct"/>
            <w:shd w:val="clear" w:color="auto" w:fill="auto"/>
            <w:noWrap/>
            <w:hideMark/>
          </w:tcPr>
          <w:p w:rsidR="003F3A0D" w:rsidRPr="009A32C0" w:rsidRDefault="003F3A0D" w:rsidP="00ED2DD4">
            <w:pPr>
              <w:jc w:val="right"/>
            </w:pPr>
            <w:r w:rsidRPr="009A32C0">
              <w:t>2 732,6</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Основное мероприятие "Укрепление материально-технической базы организаций молодежной политики"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08</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14,5</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pPr>
              <w:rPr>
                <w:color w:val="000000"/>
              </w:rPr>
            </w:pPr>
            <w:r w:rsidRPr="009A32C0">
              <w:rPr>
                <w:color w:val="000000"/>
              </w:rPr>
              <w:t xml:space="preserve"> Учреждения по работе с молодежью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08</w:t>
            </w:r>
          </w:p>
        </w:tc>
        <w:tc>
          <w:tcPr>
            <w:tcW w:w="276" w:type="pct"/>
            <w:shd w:val="clear" w:color="auto" w:fill="auto"/>
            <w:noWrap/>
            <w:hideMark/>
          </w:tcPr>
          <w:p w:rsidR="003F3A0D" w:rsidRPr="009A32C0" w:rsidRDefault="003F3A0D" w:rsidP="00ED2DD4">
            <w:r w:rsidRPr="009A32C0">
              <w:t>61110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14,5</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08</w:t>
            </w:r>
          </w:p>
        </w:tc>
        <w:tc>
          <w:tcPr>
            <w:tcW w:w="276" w:type="pct"/>
            <w:shd w:val="clear" w:color="auto" w:fill="auto"/>
            <w:noWrap/>
            <w:hideMark/>
          </w:tcPr>
          <w:p w:rsidR="003F3A0D" w:rsidRPr="009A32C0" w:rsidRDefault="003F3A0D" w:rsidP="00ED2DD4">
            <w:r w:rsidRPr="009A32C0">
              <w:t>61110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14,5</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07</w:t>
            </w:r>
          </w:p>
        </w:tc>
        <w:tc>
          <w:tcPr>
            <w:tcW w:w="220" w:type="pct"/>
            <w:shd w:val="clear" w:color="auto" w:fill="auto"/>
            <w:noWrap/>
            <w:hideMark/>
          </w:tcPr>
          <w:p w:rsidR="003F3A0D" w:rsidRPr="009A32C0" w:rsidRDefault="003F3A0D" w:rsidP="00ED2DD4">
            <w:r w:rsidRPr="009A32C0">
              <w:t>32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08</w:t>
            </w:r>
          </w:p>
        </w:tc>
        <w:tc>
          <w:tcPr>
            <w:tcW w:w="276" w:type="pct"/>
            <w:shd w:val="clear" w:color="auto" w:fill="auto"/>
            <w:noWrap/>
            <w:hideMark/>
          </w:tcPr>
          <w:p w:rsidR="003F3A0D" w:rsidRPr="009A32C0" w:rsidRDefault="003F3A0D" w:rsidP="00ED2DD4">
            <w:r w:rsidRPr="009A32C0">
              <w:t>61110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14,5</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Другие вопросы в области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6 326,2</w:t>
            </w:r>
          </w:p>
        </w:tc>
        <w:tc>
          <w:tcPr>
            <w:tcW w:w="675" w:type="pct"/>
            <w:shd w:val="clear" w:color="auto" w:fill="auto"/>
            <w:noWrap/>
            <w:hideMark/>
          </w:tcPr>
          <w:p w:rsidR="003F3A0D" w:rsidRPr="009A32C0" w:rsidRDefault="003F3A0D" w:rsidP="00ED2DD4">
            <w:pPr>
              <w:jc w:val="right"/>
            </w:pPr>
            <w:r w:rsidRPr="009A32C0">
              <w:t>6 271,4</w:t>
            </w:r>
          </w:p>
        </w:tc>
        <w:tc>
          <w:tcPr>
            <w:tcW w:w="640" w:type="pct"/>
            <w:shd w:val="clear" w:color="auto" w:fill="auto"/>
            <w:noWrap/>
            <w:hideMark/>
          </w:tcPr>
          <w:p w:rsidR="003F3A0D" w:rsidRPr="009A32C0" w:rsidRDefault="003F3A0D" w:rsidP="00ED2DD4">
            <w:pPr>
              <w:jc w:val="right"/>
            </w:pPr>
            <w:r w:rsidRPr="009A32C0">
              <w:t>6 457,5</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Муниципальная программа "Развитие образования в Чамзинском муниципальном районе"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3 236,3</w:t>
            </w:r>
          </w:p>
        </w:tc>
        <w:tc>
          <w:tcPr>
            <w:tcW w:w="675" w:type="pct"/>
            <w:shd w:val="clear" w:color="auto" w:fill="auto"/>
            <w:noWrap/>
            <w:hideMark/>
          </w:tcPr>
          <w:p w:rsidR="003F3A0D" w:rsidRPr="009A32C0" w:rsidRDefault="003F3A0D" w:rsidP="00ED2DD4">
            <w:pPr>
              <w:jc w:val="right"/>
            </w:pPr>
            <w:r w:rsidRPr="009A32C0">
              <w:t>3 181,5</w:t>
            </w:r>
          </w:p>
        </w:tc>
        <w:tc>
          <w:tcPr>
            <w:tcW w:w="640" w:type="pct"/>
            <w:shd w:val="clear" w:color="auto" w:fill="auto"/>
            <w:noWrap/>
            <w:hideMark/>
          </w:tcPr>
          <w:p w:rsidR="003F3A0D" w:rsidRPr="009A32C0" w:rsidRDefault="003F3A0D" w:rsidP="00ED2DD4">
            <w:pPr>
              <w:jc w:val="right"/>
            </w:pPr>
            <w:r w:rsidRPr="009A32C0">
              <w:t>3 367,4</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Подпрограмма "Развитие дошкольного образования в Чамзинском муниципальном районе"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26,2</w:t>
            </w:r>
          </w:p>
        </w:tc>
        <w:tc>
          <w:tcPr>
            <w:tcW w:w="675" w:type="pct"/>
            <w:shd w:val="clear" w:color="auto" w:fill="auto"/>
            <w:noWrap/>
            <w:hideMark/>
          </w:tcPr>
          <w:p w:rsidR="003F3A0D" w:rsidRPr="009A32C0" w:rsidRDefault="003F3A0D" w:rsidP="00ED2DD4">
            <w:pPr>
              <w:jc w:val="right"/>
            </w:pPr>
            <w:r w:rsidRPr="009A32C0">
              <w:t>26,2</w:t>
            </w:r>
          </w:p>
        </w:tc>
        <w:tc>
          <w:tcPr>
            <w:tcW w:w="640" w:type="pct"/>
            <w:shd w:val="clear" w:color="auto" w:fill="auto"/>
            <w:noWrap/>
            <w:hideMark/>
          </w:tcPr>
          <w:p w:rsidR="003F3A0D" w:rsidRPr="009A32C0" w:rsidRDefault="003F3A0D" w:rsidP="00ED2DD4">
            <w:pPr>
              <w:jc w:val="right"/>
            </w:pPr>
            <w:r w:rsidRPr="009A32C0">
              <w:t>26,2</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Основное мероприятие "Обеспечение современного качества дошкольного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26,2</w:t>
            </w:r>
          </w:p>
        </w:tc>
        <w:tc>
          <w:tcPr>
            <w:tcW w:w="675" w:type="pct"/>
            <w:shd w:val="clear" w:color="auto" w:fill="auto"/>
            <w:noWrap/>
            <w:hideMark/>
          </w:tcPr>
          <w:p w:rsidR="003F3A0D" w:rsidRPr="009A32C0" w:rsidRDefault="003F3A0D" w:rsidP="00ED2DD4">
            <w:pPr>
              <w:jc w:val="right"/>
            </w:pPr>
            <w:r w:rsidRPr="009A32C0">
              <w:t>26,2</w:t>
            </w:r>
          </w:p>
        </w:tc>
        <w:tc>
          <w:tcPr>
            <w:tcW w:w="640" w:type="pct"/>
            <w:shd w:val="clear" w:color="auto" w:fill="auto"/>
            <w:noWrap/>
            <w:hideMark/>
          </w:tcPr>
          <w:p w:rsidR="003F3A0D" w:rsidRPr="009A32C0" w:rsidRDefault="003F3A0D" w:rsidP="00ED2DD4">
            <w:pPr>
              <w:jc w:val="right"/>
            </w:pPr>
            <w:r w:rsidRPr="009A32C0">
              <w:t>26,2</w:t>
            </w:r>
          </w:p>
        </w:tc>
      </w:tr>
      <w:tr w:rsidR="003F3A0D" w:rsidRPr="009A32C0" w:rsidTr="00ED2DD4">
        <w:trPr>
          <w:trHeight w:val="255"/>
        </w:trPr>
        <w:tc>
          <w:tcPr>
            <w:tcW w:w="1361" w:type="pct"/>
            <w:shd w:val="clear" w:color="auto" w:fill="auto"/>
            <w:hideMark/>
          </w:tcPr>
          <w:p w:rsidR="003F3A0D" w:rsidRPr="009A32C0" w:rsidRDefault="003F3A0D" w:rsidP="00ED2DD4">
            <w:r w:rsidRPr="009A32C0">
              <w:t>Мероприятия в области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26,2</w:t>
            </w:r>
          </w:p>
        </w:tc>
        <w:tc>
          <w:tcPr>
            <w:tcW w:w="675" w:type="pct"/>
            <w:shd w:val="clear" w:color="auto" w:fill="auto"/>
            <w:noWrap/>
            <w:hideMark/>
          </w:tcPr>
          <w:p w:rsidR="003F3A0D" w:rsidRPr="009A32C0" w:rsidRDefault="003F3A0D" w:rsidP="00ED2DD4">
            <w:pPr>
              <w:jc w:val="right"/>
            </w:pPr>
            <w:r w:rsidRPr="009A32C0">
              <w:t>26,2</w:t>
            </w:r>
          </w:p>
        </w:tc>
        <w:tc>
          <w:tcPr>
            <w:tcW w:w="640" w:type="pct"/>
            <w:shd w:val="clear" w:color="auto" w:fill="auto"/>
            <w:noWrap/>
            <w:hideMark/>
          </w:tcPr>
          <w:p w:rsidR="003F3A0D" w:rsidRPr="009A32C0" w:rsidRDefault="003F3A0D" w:rsidP="00ED2DD4">
            <w:pPr>
              <w:jc w:val="right"/>
            </w:pPr>
            <w:r w:rsidRPr="009A32C0">
              <w:t>26,2</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26,2</w:t>
            </w:r>
          </w:p>
        </w:tc>
        <w:tc>
          <w:tcPr>
            <w:tcW w:w="675" w:type="pct"/>
            <w:shd w:val="clear" w:color="auto" w:fill="auto"/>
            <w:noWrap/>
            <w:hideMark/>
          </w:tcPr>
          <w:p w:rsidR="003F3A0D" w:rsidRPr="009A32C0" w:rsidRDefault="003F3A0D" w:rsidP="00ED2DD4">
            <w:pPr>
              <w:jc w:val="right"/>
            </w:pPr>
            <w:r w:rsidRPr="009A32C0">
              <w:t>26,2</w:t>
            </w:r>
          </w:p>
        </w:tc>
        <w:tc>
          <w:tcPr>
            <w:tcW w:w="640" w:type="pct"/>
            <w:shd w:val="clear" w:color="auto" w:fill="auto"/>
            <w:noWrap/>
            <w:hideMark/>
          </w:tcPr>
          <w:p w:rsidR="003F3A0D" w:rsidRPr="009A32C0" w:rsidRDefault="003F3A0D" w:rsidP="00ED2DD4">
            <w:pPr>
              <w:jc w:val="right"/>
            </w:pPr>
            <w:r w:rsidRPr="009A32C0">
              <w:t>26,2</w:t>
            </w:r>
          </w:p>
        </w:tc>
      </w:tr>
      <w:tr w:rsidR="003F3A0D" w:rsidRPr="009A32C0" w:rsidTr="00ED2DD4">
        <w:trPr>
          <w:trHeight w:val="183"/>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26,2</w:t>
            </w:r>
          </w:p>
        </w:tc>
        <w:tc>
          <w:tcPr>
            <w:tcW w:w="675" w:type="pct"/>
            <w:shd w:val="clear" w:color="auto" w:fill="auto"/>
            <w:noWrap/>
            <w:hideMark/>
          </w:tcPr>
          <w:p w:rsidR="003F3A0D" w:rsidRPr="009A32C0" w:rsidRDefault="003F3A0D" w:rsidP="00ED2DD4">
            <w:pPr>
              <w:jc w:val="right"/>
            </w:pPr>
            <w:r w:rsidRPr="009A32C0">
              <w:t>26,2</w:t>
            </w:r>
          </w:p>
        </w:tc>
        <w:tc>
          <w:tcPr>
            <w:tcW w:w="640" w:type="pct"/>
            <w:shd w:val="clear" w:color="auto" w:fill="auto"/>
            <w:noWrap/>
            <w:hideMark/>
          </w:tcPr>
          <w:p w:rsidR="003F3A0D" w:rsidRPr="009A32C0" w:rsidRDefault="003F3A0D" w:rsidP="00ED2DD4">
            <w:pPr>
              <w:jc w:val="right"/>
            </w:pPr>
            <w:r w:rsidRPr="009A32C0">
              <w:t>26,2</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Подпрограмма "Развитие общего образования в Чамзинском муниципальном районе"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215,1</w:t>
            </w:r>
          </w:p>
        </w:tc>
        <w:tc>
          <w:tcPr>
            <w:tcW w:w="675" w:type="pct"/>
            <w:shd w:val="clear" w:color="auto" w:fill="auto"/>
            <w:noWrap/>
            <w:hideMark/>
          </w:tcPr>
          <w:p w:rsidR="003F3A0D" w:rsidRPr="009A32C0" w:rsidRDefault="003F3A0D" w:rsidP="00ED2DD4">
            <w:pPr>
              <w:jc w:val="right"/>
            </w:pPr>
            <w:r w:rsidRPr="009A32C0">
              <w:t>184,6</w:t>
            </w:r>
          </w:p>
        </w:tc>
        <w:tc>
          <w:tcPr>
            <w:tcW w:w="640" w:type="pct"/>
            <w:shd w:val="clear" w:color="auto" w:fill="auto"/>
            <w:noWrap/>
            <w:hideMark/>
          </w:tcPr>
          <w:p w:rsidR="003F3A0D" w:rsidRPr="009A32C0" w:rsidRDefault="003F3A0D" w:rsidP="00ED2DD4">
            <w:pPr>
              <w:jc w:val="right"/>
            </w:pPr>
            <w:r w:rsidRPr="009A32C0">
              <w:t>221,0</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"Изменение школьной инфраструктуры"</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74,4</w:t>
            </w:r>
          </w:p>
        </w:tc>
        <w:tc>
          <w:tcPr>
            <w:tcW w:w="675" w:type="pct"/>
            <w:shd w:val="clear" w:color="auto" w:fill="auto"/>
            <w:noWrap/>
            <w:hideMark/>
          </w:tcPr>
          <w:p w:rsidR="003F3A0D" w:rsidRPr="009A32C0" w:rsidRDefault="003F3A0D" w:rsidP="00ED2DD4">
            <w:pPr>
              <w:jc w:val="right"/>
            </w:pPr>
            <w:r w:rsidRPr="009A32C0">
              <w:t>74,4</w:t>
            </w:r>
          </w:p>
        </w:tc>
        <w:tc>
          <w:tcPr>
            <w:tcW w:w="640" w:type="pct"/>
            <w:shd w:val="clear" w:color="auto" w:fill="auto"/>
            <w:noWrap/>
            <w:hideMark/>
          </w:tcPr>
          <w:p w:rsidR="003F3A0D" w:rsidRPr="009A32C0" w:rsidRDefault="003F3A0D" w:rsidP="00ED2DD4">
            <w:pPr>
              <w:jc w:val="right"/>
            </w:pPr>
            <w:r w:rsidRPr="009A32C0">
              <w:t>74,4</w:t>
            </w:r>
          </w:p>
        </w:tc>
      </w:tr>
      <w:tr w:rsidR="003F3A0D" w:rsidRPr="009A32C0" w:rsidTr="00ED2DD4">
        <w:trPr>
          <w:trHeight w:val="255"/>
        </w:trPr>
        <w:tc>
          <w:tcPr>
            <w:tcW w:w="1361" w:type="pct"/>
            <w:shd w:val="clear" w:color="auto" w:fill="auto"/>
            <w:hideMark/>
          </w:tcPr>
          <w:p w:rsidR="003F3A0D" w:rsidRPr="009A32C0" w:rsidRDefault="003F3A0D" w:rsidP="00ED2DD4">
            <w:r w:rsidRPr="009A32C0">
              <w:t>Мероприятия в области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74,4</w:t>
            </w:r>
          </w:p>
        </w:tc>
        <w:tc>
          <w:tcPr>
            <w:tcW w:w="675" w:type="pct"/>
            <w:shd w:val="clear" w:color="auto" w:fill="auto"/>
            <w:noWrap/>
            <w:hideMark/>
          </w:tcPr>
          <w:p w:rsidR="003F3A0D" w:rsidRPr="009A32C0" w:rsidRDefault="003F3A0D" w:rsidP="00ED2DD4">
            <w:pPr>
              <w:jc w:val="right"/>
            </w:pPr>
            <w:r w:rsidRPr="009A32C0">
              <w:t>74,4</w:t>
            </w:r>
          </w:p>
        </w:tc>
        <w:tc>
          <w:tcPr>
            <w:tcW w:w="640" w:type="pct"/>
            <w:shd w:val="clear" w:color="auto" w:fill="auto"/>
            <w:noWrap/>
            <w:hideMark/>
          </w:tcPr>
          <w:p w:rsidR="003F3A0D" w:rsidRPr="009A32C0" w:rsidRDefault="003F3A0D" w:rsidP="00ED2DD4">
            <w:pPr>
              <w:jc w:val="right"/>
            </w:pPr>
            <w:r w:rsidRPr="009A32C0">
              <w:t>74,4</w:t>
            </w:r>
          </w:p>
        </w:tc>
      </w:tr>
      <w:tr w:rsidR="003F3A0D" w:rsidRPr="009A32C0" w:rsidTr="00ED2DD4">
        <w:trPr>
          <w:trHeight w:val="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74,4</w:t>
            </w:r>
          </w:p>
        </w:tc>
        <w:tc>
          <w:tcPr>
            <w:tcW w:w="675" w:type="pct"/>
            <w:shd w:val="clear" w:color="auto" w:fill="auto"/>
            <w:noWrap/>
            <w:hideMark/>
          </w:tcPr>
          <w:p w:rsidR="003F3A0D" w:rsidRPr="009A32C0" w:rsidRDefault="003F3A0D" w:rsidP="00ED2DD4">
            <w:pPr>
              <w:jc w:val="right"/>
            </w:pPr>
            <w:r w:rsidRPr="009A32C0">
              <w:t>74,4</w:t>
            </w:r>
          </w:p>
        </w:tc>
        <w:tc>
          <w:tcPr>
            <w:tcW w:w="640" w:type="pct"/>
            <w:shd w:val="clear" w:color="auto" w:fill="auto"/>
            <w:noWrap/>
            <w:hideMark/>
          </w:tcPr>
          <w:p w:rsidR="003F3A0D" w:rsidRPr="009A32C0" w:rsidRDefault="003F3A0D" w:rsidP="00ED2DD4">
            <w:pPr>
              <w:jc w:val="right"/>
            </w:pPr>
            <w:r w:rsidRPr="009A32C0">
              <w:t>74,4</w:t>
            </w:r>
          </w:p>
        </w:tc>
      </w:tr>
      <w:tr w:rsidR="003F3A0D" w:rsidRPr="009A32C0" w:rsidTr="00ED2DD4">
        <w:trPr>
          <w:trHeight w:val="366"/>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05</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74,4</w:t>
            </w:r>
          </w:p>
        </w:tc>
        <w:tc>
          <w:tcPr>
            <w:tcW w:w="675" w:type="pct"/>
            <w:shd w:val="clear" w:color="auto" w:fill="auto"/>
            <w:noWrap/>
            <w:hideMark/>
          </w:tcPr>
          <w:p w:rsidR="003F3A0D" w:rsidRPr="009A32C0" w:rsidRDefault="003F3A0D" w:rsidP="00ED2DD4">
            <w:pPr>
              <w:jc w:val="right"/>
            </w:pPr>
            <w:r w:rsidRPr="009A32C0">
              <w:t>74,4</w:t>
            </w:r>
          </w:p>
        </w:tc>
        <w:tc>
          <w:tcPr>
            <w:tcW w:w="640" w:type="pct"/>
            <w:shd w:val="clear" w:color="auto" w:fill="auto"/>
            <w:noWrap/>
            <w:hideMark/>
          </w:tcPr>
          <w:p w:rsidR="003F3A0D" w:rsidRPr="009A32C0" w:rsidRDefault="003F3A0D" w:rsidP="00ED2DD4">
            <w:pPr>
              <w:jc w:val="right"/>
            </w:pPr>
            <w:r w:rsidRPr="009A32C0">
              <w:t>74,4</w:t>
            </w:r>
          </w:p>
        </w:tc>
      </w:tr>
      <w:tr w:rsidR="003F3A0D" w:rsidRPr="009A32C0" w:rsidTr="00ED2DD4">
        <w:trPr>
          <w:trHeight w:val="450"/>
        </w:trPr>
        <w:tc>
          <w:tcPr>
            <w:tcW w:w="1361" w:type="pct"/>
            <w:shd w:val="clear" w:color="auto" w:fill="auto"/>
            <w:hideMark/>
          </w:tcPr>
          <w:p w:rsidR="003F3A0D" w:rsidRPr="009A32C0" w:rsidRDefault="003F3A0D" w:rsidP="00ED2DD4">
            <w:pPr>
              <w:jc w:val="both"/>
            </w:pPr>
            <w:r w:rsidRPr="009A32C0">
              <w:t>Основное мероприятие "Развитие системы работы с кадрами"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123,0</w:t>
            </w:r>
          </w:p>
        </w:tc>
        <w:tc>
          <w:tcPr>
            <w:tcW w:w="675" w:type="pct"/>
            <w:shd w:val="clear" w:color="auto" w:fill="auto"/>
            <w:noWrap/>
            <w:hideMark/>
          </w:tcPr>
          <w:p w:rsidR="003F3A0D" w:rsidRPr="009A32C0" w:rsidRDefault="003F3A0D" w:rsidP="00ED2DD4">
            <w:pPr>
              <w:jc w:val="right"/>
            </w:pPr>
            <w:r w:rsidRPr="009A32C0">
              <w:t>92,5</w:t>
            </w:r>
          </w:p>
        </w:tc>
        <w:tc>
          <w:tcPr>
            <w:tcW w:w="640" w:type="pct"/>
            <w:shd w:val="clear" w:color="auto" w:fill="auto"/>
            <w:noWrap/>
            <w:hideMark/>
          </w:tcPr>
          <w:p w:rsidR="003F3A0D" w:rsidRPr="009A32C0" w:rsidRDefault="003F3A0D" w:rsidP="00ED2DD4">
            <w:pPr>
              <w:jc w:val="right"/>
            </w:pPr>
            <w:r w:rsidRPr="009A32C0">
              <w:t>128,9</w:t>
            </w:r>
          </w:p>
        </w:tc>
      </w:tr>
      <w:tr w:rsidR="003F3A0D" w:rsidRPr="009A32C0" w:rsidTr="00ED2DD4">
        <w:trPr>
          <w:trHeight w:val="255"/>
        </w:trPr>
        <w:tc>
          <w:tcPr>
            <w:tcW w:w="1361" w:type="pct"/>
            <w:shd w:val="clear" w:color="auto" w:fill="auto"/>
            <w:hideMark/>
          </w:tcPr>
          <w:p w:rsidR="003F3A0D" w:rsidRPr="009A32C0" w:rsidRDefault="003F3A0D" w:rsidP="00ED2DD4">
            <w:r w:rsidRPr="009A32C0">
              <w:t>Мероприятия в области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123,0</w:t>
            </w:r>
          </w:p>
        </w:tc>
        <w:tc>
          <w:tcPr>
            <w:tcW w:w="675" w:type="pct"/>
            <w:shd w:val="clear" w:color="auto" w:fill="auto"/>
            <w:noWrap/>
            <w:hideMark/>
          </w:tcPr>
          <w:p w:rsidR="003F3A0D" w:rsidRPr="009A32C0" w:rsidRDefault="003F3A0D" w:rsidP="00ED2DD4">
            <w:pPr>
              <w:jc w:val="right"/>
            </w:pPr>
            <w:r w:rsidRPr="009A32C0">
              <w:t>92,5</w:t>
            </w:r>
          </w:p>
        </w:tc>
        <w:tc>
          <w:tcPr>
            <w:tcW w:w="640" w:type="pct"/>
            <w:shd w:val="clear" w:color="auto" w:fill="auto"/>
            <w:noWrap/>
            <w:hideMark/>
          </w:tcPr>
          <w:p w:rsidR="003F3A0D" w:rsidRPr="009A32C0" w:rsidRDefault="003F3A0D" w:rsidP="00ED2DD4">
            <w:pPr>
              <w:jc w:val="right"/>
            </w:pPr>
            <w:r w:rsidRPr="009A32C0">
              <w:t>128,9</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123,0</w:t>
            </w:r>
          </w:p>
        </w:tc>
        <w:tc>
          <w:tcPr>
            <w:tcW w:w="675" w:type="pct"/>
            <w:shd w:val="clear" w:color="auto" w:fill="auto"/>
            <w:noWrap/>
            <w:hideMark/>
          </w:tcPr>
          <w:p w:rsidR="003F3A0D" w:rsidRPr="009A32C0" w:rsidRDefault="003F3A0D" w:rsidP="00ED2DD4">
            <w:pPr>
              <w:jc w:val="right"/>
            </w:pPr>
            <w:r w:rsidRPr="009A32C0">
              <w:t>92,5</w:t>
            </w:r>
          </w:p>
        </w:tc>
        <w:tc>
          <w:tcPr>
            <w:tcW w:w="640" w:type="pct"/>
            <w:shd w:val="clear" w:color="auto" w:fill="auto"/>
            <w:noWrap/>
            <w:hideMark/>
          </w:tcPr>
          <w:p w:rsidR="003F3A0D" w:rsidRPr="009A32C0" w:rsidRDefault="003F3A0D" w:rsidP="00ED2DD4">
            <w:pPr>
              <w:jc w:val="right"/>
            </w:pPr>
            <w:r w:rsidRPr="009A32C0">
              <w:t>128,9</w:t>
            </w:r>
          </w:p>
        </w:tc>
      </w:tr>
      <w:tr w:rsidR="003F3A0D" w:rsidRPr="009A32C0" w:rsidTr="00ED2DD4">
        <w:trPr>
          <w:trHeight w:val="70"/>
        </w:trPr>
        <w:tc>
          <w:tcPr>
            <w:tcW w:w="1361"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123,0</w:t>
            </w:r>
          </w:p>
        </w:tc>
        <w:tc>
          <w:tcPr>
            <w:tcW w:w="675" w:type="pct"/>
            <w:shd w:val="clear" w:color="auto" w:fill="auto"/>
            <w:noWrap/>
            <w:hideMark/>
          </w:tcPr>
          <w:p w:rsidR="003F3A0D" w:rsidRPr="009A32C0" w:rsidRDefault="003F3A0D" w:rsidP="00ED2DD4">
            <w:pPr>
              <w:jc w:val="right"/>
            </w:pPr>
            <w:r w:rsidRPr="009A32C0">
              <w:t>92,5</w:t>
            </w:r>
          </w:p>
        </w:tc>
        <w:tc>
          <w:tcPr>
            <w:tcW w:w="640" w:type="pct"/>
            <w:shd w:val="clear" w:color="auto" w:fill="auto"/>
            <w:noWrap/>
            <w:hideMark/>
          </w:tcPr>
          <w:p w:rsidR="003F3A0D" w:rsidRPr="009A32C0" w:rsidRDefault="003F3A0D" w:rsidP="00ED2DD4">
            <w:pPr>
              <w:jc w:val="right"/>
            </w:pPr>
            <w:r w:rsidRPr="009A32C0">
              <w:t>128,9</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"Сохранение и укрепление здоровья школьников"</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17,7</w:t>
            </w:r>
          </w:p>
        </w:tc>
        <w:tc>
          <w:tcPr>
            <w:tcW w:w="675" w:type="pct"/>
            <w:shd w:val="clear" w:color="auto" w:fill="auto"/>
            <w:noWrap/>
            <w:hideMark/>
          </w:tcPr>
          <w:p w:rsidR="003F3A0D" w:rsidRPr="009A32C0" w:rsidRDefault="003F3A0D" w:rsidP="00ED2DD4">
            <w:pPr>
              <w:jc w:val="right"/>
            </w:pPr>
            <w:r w:rsidRPr="009A32C0">
              <w:t>17,7</w:t>
            </w:r>
          </w:p>
        </w:tc>
        <w:tc>
          <w:tcPr>
            <w:tcW w:w="640" w:type="pct"/>
            <w:shd w:val="clear" w:color="auto" w:fill="auto"/>
            <w:noWrap/>
            <w:hideMark/>
          </w:tcPr>
          <w:p w:rsidR="003F3A0D" w:rsidRPr="009A32C0" w:rsidRDefault="003F3A0D" w:rsidP="00ED2DD4">
            <w:pPr>
              <w:jc w:val="right"/>
            </w:pPr>
            <w:r w:rsidRPr="009A32C0">
              <w:t>17,7</w:t>
            </w:r>
          </w:p>
        </w:tc>
      </w:tr>
      <w:tr w:rsidR="003F3A0D" w:rsidRPr="009A32C0" w:rsidTr="00ED2DD4">
        <w:trPr>
          <w:trHeight w:val="255"/>
        </w:trPr>
        <w:tc>
          <w:tcPr>
            <w:tcW w:w="1361" w:type="pct"/>
            <w:shd w:val="clear" w:color="auto" w:fill="auto"/>
            <w:hideMark/>
          </w:tcPr>
          <w:p w:rsidR="003F3A0D" w:rsidRPr="009A32C0" w:rsidRDefault="003F3A0D" w:rsidP="00ED2DD4">
            <w:r w:rsidRPr="009A32C0">
              <w:t>Мероприятия в области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17,7</w:t>
            </w:r>
          </w:p>
        </w:tc>
        <w:tc>
          <w:tcPr>
            <w:tcW w:w="675" w:type="pct"/>
            <w:shd w:val="clear" w:color="auto" w:fill="auto"/>
            <w:noWrap/>
            <w:hideMark/>
          </w:tcPr>
          <w:p w:rsidR="003F3A0D" w:rsidRPr="009A32C0" w:rsidRDefault="003F3A0D" w:rsidP="00ED2DD4">
            <w:pPr>
              <w:jc w:val="right"/>
            </w:pPr>
            <w:r w:rsidRPr="009A32C0">
              <w:t>17,7</w:t>
            </w:r>
          </w:p>
        </w:tc>
        <w:tc>
          <w:tcPr>
            <w:tcW w:w="640" w:type="pct"/>
            <w:shd w:val="clear" w:color="auto" w:fill="auto"/>
            <w:noWrap/>
            <w:hideMark/>
          </w:tcPr>
          <w:p w:rsidR="003F3A0D" w:rsidRPr="009A32C0" w:rsidRDefault="003F3A0D" w:rsidP="00ED2DD4">
            <w:pPr>
              <w:jc w:val="right"/>
            </w:pPr>
            <w:r w:rsidRPr="009A32C0">
              <w:t>17,7</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17,7</w:t>
            </w:r>
          </w:p>
        </w:tc>
        <w:tc>
          <w:tcPr>
            <w:tcW w:w="675" w:type="pct"/>
            <w:shd w:val="clear" w:color="auto" w:fill="auto"/>
            <w:noWrap/>
            <w:hideMark/>
          </w:tcPr>
          <w:p w:rsidR="003F3A0D" w:rsidRPr="009A32C0" w:rsidRDefault="003F3A0D" w:rsidP="00ED2DD4">
            <w:pPr>
              <w:jc w:val="right"/>
            </w:pPr>
            <w:r w:rsidRPr="009A32C0">
              <w:t>17,7</w:t>
            </w:r>
          </w:p>
        </w:tc>
        <w:tc>
          <w:tcPr>
            <w:tcW w:w="640" w:type="pct"/>
            <w:shd w:val="clear" w:color="auto" w:fill="auto"/>
            <w:noWrap/>
            <w:hideMark/>
          </w:tcPr>
          <w:p w:rsidR="003F3A0D" w:rsidRPr="009A32C0" w:rsidRDefault="003F3A0D" w:rsidP="00ED2DD4">
            <w:pPr>
              <w:jc w:val="right"/>
            </w:pPr>
            <w:r w:rsidRPr="009A32C0">
              <w:t>17,7</w:t>
            </w:r>
          </w:p>
        </w:tc>
      </w:tr>
      <w:tr w:rsidR="003F3A0D" w:rsidRPr="009A32C0" w:rsidTr="00ED2DD4">
        <w:trPr>
          <w:trHeight w:val="7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17,7</w:t>
            </w:r>
          </w:p>
        </w:tc>
        <w:tc>
          <w:tcPr>
            <w:tcW w:w="675" w:type="pct"/>
            <w:shd w:val="clear" w:color="auto" w:fill="auto"/>
            <w:noWrap/>
            <w:hideMark/>
          </w:tcPr>
          <w:p w:rsidR="003F3A0D" w:rsidRPr="009A32C0" w:rsidRDefault="003F3A0D" w:rsidP="00ED2DD4">
            <w:pPr>
              <w:jc w:val="right"/>
            </w:pPr>
            <w:r w:rsidRPr="009A32C0">
              <w:t>17,7</w:t>
            </w:r>
          </w:p>
        </w:tc>
        <w:tc>
          <w:tcPr>
            <w:tcW w:w="640" w:type="pct"/>
            <w:shd w:val="clear" w:color="auto" w:fill="auto"/>
            <w:noWrap/>
            <w:hideMark/>
          </w:tcPr>
          <w:p w:rsidR="003F3A0D" w:rsidRPr="009A32C0" w:rsidRDefault="003F3A0D" w:rsidP="00ED2DD4">
            <w:pPr>
              <w:jc w:val="right"/>
            </w:pPr>
            <w:r w:rsidRPr="009A32C0">
              <w:t>17,7</w:t>
            </w:r>
          </w:p>
        </w:tc>
      </w:tr>
      <w:tr w:rsidR="003F3A0D" w:rsidRPr="009A32C0" w:rsidTr="00ED2DD4">
        <w:trPr>
          <w:trHeight w:val="675"/>
        </w:trPr>
        <w:tc>
          <w:tcPr>
            <w:tcW w:w="1361" w:type="pct"/>
            <w:shd w:val="clear" w:color="auto" w:fill="auto"/>
            <w:hideMark/>
          </w:tcPr>
          <w:p w:rsidR="003F3A0D" w:rsidRPr="009A32C0" w:rsidRDefault="003F3A0D" w:rsidP="00ED2DD4">
            <w:r w:rsidRPr="009A32C0">
              <w:t>Подпрограмма "Выявление и поддержка одаренных детей и молодежи в Чамзинском муниципальном районе"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4</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457,4</w:t>
            </w:r>
          </w:p>
        </w:tc>
        <w:tc>
          <w:tcPr>
            <w:tcW w:w="675" w:type="pct"/>
            <w:shd w:val="clear" w:color="auto" w:fill="auto"/>
            <w:noWrap/>
            <w:hideMark/>
          </w:tcPr>
          <w:p w:rsidR="003F3A0D" w:rsidRPr="009A32C0" w:rsidRDefault="003F3A0D" w:rsidP="00ED2DD4">
            <w:pPr>
              <w:jc w:val="right"/>
            </w:pPr>
            <w:r w:rsidRPr="009A32C0">
              <w:t>491,4</w:t>
            </w:r>
          </w:p>
        </w:tc>
        <w:tc>
          <w:tcPr>
            <w:tcW w:w="640" w:type="pct"/>
            <w:shd w:val="clear" w:color="auto" w:fill="auto"/>
            <w:noWrap/>
            <w:hideMark/>
          </w:tcPr>
          <w:p w:rsidR="003F3A0D" w:rsidRPr="009A32C0" w:rsidRDefault="003F3A0D" w:rsidP="00ED2DD4">
            <w:pPr>
              <w:jc w:val="right"/>
            </w:pPr>
            <w:r w:rsidRPr="009A32C0">
              <w:t>491,4</w:t>
            </w:r>
          </w:p>
        </w:tc>
      </w:tr>
      <w:tr w:rsidR="003F3A0D" w:rsidRPr="009A32C0" w:rsidTr="00ED2DD4">
        <w:trPr>
          <w:trHeight w:val="450"/>
        </w:trPr>
        <w:tc>
          <w:tcPr>
            <w:tcW w:w="1361" w:type="pct"/>
            <w:shd w:val="clear" w:color="auto" w:fill="auto"/>
            <w:hideMark/>
          </w:tcPr>
          <w:p w:rsidR="003F3A0D" w:rsidRPr="009A32C0" w:rsidRDefault="003F3A0D" w:rsidP="00ED2DD4">
            <w:pPr>
              <w:jc w:val="both"/>
            </w:pPr>
            <w:r w:rsidRPr="009A32C0">
              <w:t>Основное мероприятие "Выявление и поддержка одаренных детей и молодежи"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4</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457,4</w:t>
            </w:r>
          </w:p>
        </w:tc>
        <w:tc>
          <w:tcPr>
            <w:tcW w:w="675" w:type="pct"/>
            <w:shd w:val="clear" w:color="auto" w:fill="auto"/>
            <w:noWrap/>
            <w:hideMark/>
          </w:tcPr>
          <w:p w:rsidR="003F3A0D" w:rsidRPr="009A32C0" w:rsidRDefault="003F3A0D" w:rsidP="00ED2DD4">
            <w:pPr>
              <w:jc w:val="right"/>
            </w:pPr>
            <w:r w:rsidRPr="009A32C0">
              <w:t>491,4</w:t>
            </w:r>
          </w:p>
        </w:tc>
        <w:tc>
          <w:tcPr>
            <w:tcW w:w="640" w:type="pct"/>
            <w:shd w:val="clear" w:color="auto" w:fill="auto"/>
            <w:noWrap/>
            <w:hideMark/>
          </w:tcPr>
          <w:p w:rsidR="003F3A0D" w:rsidRPr="009A32C0" w:rsidRDefault="003F3A0D" w:rsidP="00ED2DD4">
            <w:pPr>
              <w:jc w:val="right"/>
            </w:pPr>
            <w:r w:rsidRPr="009A32C0">
              <w:t>491,4</w:t>
            </w:r>
          </w:p>
        </w:tc>
      </w:tr>
      <w:tr w:rsidR="003F3A0D" w:rsidRPr="009A32C0" w:rsidTr="00ED2DD4">
        <w:trPr>
          <w:trHeight w:val="255"/>
        </w:trPr>
        <w:tc>
          <w:tcPr>
            <w:tcW w:w="1361" w:type="pct"/>
            <w:shd w:val="clear" w:color="auto" w:fill="auto"/>
            <w:hideMark/>
          </w:tcPr>
          <w:p w:rsidR="003F3A0D" w:rsidRPr="009A32C0" w:rsidRDefault="003F3A0D" w:rsidP="00ED2DD4">
            <w:r w:rsidRPr="009A32C0">
              <w:t>Мероприятия в области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4</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457,4</w:t>
            </w:r>
          </w:p>
        </w:tc>
        <w:tc>
          <w:tcPr>
            <w:tcW w:w="675" w:type="pct"/>
            <w:shd w:val="clear" w:color="auto" w:fill="auto"/>
            <w:noWrap/>
            <w:hideMark/>
          </w:tcPr>
          <w:p w:rsidR="003F3A0D" w:rsidRPr="009A32C0" w:rsidRDefault="003F3A0D" w:rsidP="00ED2DD4">
            <w:pPr>
              <w:jc w:val="right"/>
            </w:pPr>
            <w:r w:rsidRPr="009A32C0">
              <w:t>491,4</w:t>
            </w:r>
          </w:p>
        </w:tc>
        <w:tc>
          <w:tcPr>
            <w:tcW w:w="640" w:type="pct"/>
            <w:shd w:val="clear" w:color="auto" w:fill="auto"/>
            <w:noWrap/>
            <w:hideMark/>
          </w:tcPr>
          <w:p w:rsidR="003F3A0D" w:rsidRPr="009A32C0" w:rsidRDefault="003F3A0D" w:rsidP="00ED2DD4">
            <w:pPr>
              <w:jc w:val="right"/>
            </w:pPr>
            <w:r w:rsidRPr="009A32C0">
              <w:t>491,4</w:t>
            </w:r>
          </w:p>
        </w:tc>
      </w:tr>
      <w:tr w:rsidR="003F3A0D" w:rsidRPr="009A32C0" w:rsidTr="00ED2DD4">
        <w:trPr>
          <w:trHeight w:val="70"/>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4</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457,4</w:t>
            </w:r>
          </w:p>
        </w:tc>
        <w:tc>
          <w:tcPr>
            <w:tcW w:w="675" w:type="pct"/>
            <w:shd w:val="clear" w:color="auto" w:fill="auto"/>
            <w:noWrap/>
            <w:hideMark/>
          </w:tcPr>
          <w:p w:rsidR="003F3A0D" w:rsidRPr="009A32C0" w:rsidRDefault="003F3A0D" w:rsidP="00ED2DD4">
            <w:pPr>
              <w:jc w:val="right"/>
            </w:pPr>
            <w:r w:rsidRPr="009A32C0">
              <w:t>491,4</w:t>
            </w:r>
          </w:p>
        </w:tc>
        <w:tc>
          <w:tcPr>
            <w:tcW w:w="640" w:type="pct"/>
            <w:shd w:val="clear" w:color="auto" w:fill="auto"/>
            <w:noWrap/>
            <w:hideMark/>
          </w:tcPr>
          <w:p w:rsidR="003F3A0D" w:rsidRPr="009A32C0" w:rsidRDefault="003F3A0D" w:rsidP="00ED2DD4">
            <w:pPr>
              <w:jc w:val="right"/>
            </w:pPr>
            <w:r w:rsidRPr="009A32C0">
              <w:t>491,4</w:t>
            </w:r>
          </w:p>
        </w:tc>
      </w:tr>
      <w:tr w:rsidR="003F3A0D" w:rsidRPr="009A32C0" w:rsidTr="00ED2DD4">
        <w:trPr>
          <w:trHeight w:val="251"/>
        </w:trPr>
        <w:tc>
          <w:tcPr>
            <w:tcW w:w="1361" w:type="pct"/>
            <w:shd w:val="clear" w:color="auto" w:fill="auto"/>
            <w:hideMark/>
          </w:tcPr>
          <w:p w:rsidR="003F3A0D" w:rsidRPr="009A32C0" w:rsidRDefault="003F3A0D" w:rsidP="00ED2DD4">
            <w:r w:rsidRPr="009A32C0">
              <w:t xml:space="preserve">Иные закупки товаров, работ и </w:t>
            </w:r>
            <w:r w:rsidRPr="009A32C0">
              <w:lastRenderedPageBreak/>
              <w:t>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4</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457,4</w:t>
            </w:r>
          </w:p>
        </w:tc>
        <w:tc>
          <w:tcPr>
            <w:tcW w:w="675" w:type="pct"/>
            <w:shd w:val="clear" w:color="auto" w:fill="auto"/>
            <w:noWrap/>
            <w:hideMark/>
          </w:tcPr>
          <w:p w:rsidR="003F3A0D" w:rsidRPr="009A32C0" w:rsidRDefault="003F3A0D" w:rsidP="00ED2DD4">
            <w:pPr>
              <w:jc w:val="right"/>
            </w:pPr>
            <w:r w:rsidRPr="009A32C0">
              <w:t>491,4</w:t>
            </w:r>
          </w:p>
        </w:tc>
        <w:tc>
          <w:tcPr>
            <w:tcW w:w="640" w:type="pct"/>
            <w:shd w:val="clear" w:color="auto" w:fill="auto"/>
            <w:noWrap/>
            <w:hideMark/>
          </w:tcPr>
          <w:p w:rsidR="003F3A0D" w:rsidRPr="009A32C0" w:rsidRDefault="003F3A0D" w:rsidP="00ED2DD4">
            <w:pPr>
              <w:jc w:val="right"/>
            </w:pPr>
            <w:r w:rsidRPr="009A32C0">
              <w:t>491,4</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 xml:space="preserve">Подпрограмма "Обеспечение реализации муниципальной программы "Развитие образования в Чамзинском муниципальном районе"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2 537,6</w:t>
            </w:r>
          </w:p>
        </w:tc>
        <w:tc>
          <w:tcPr>
            <w:tcW w:w="675" w:type="pct"/>
            <w:shd w:val="clear" w:color="auto" w:fill="auto"/>
            <w:noWrap/>
            <w:hideMark/>
          </w:tcPr>
          <w:p w:rsidR="003F3A0D" w:rsidRPr="009A32C0" w:rsidRDefault="003F3A0D" w:rsidP="00ED2DD4">
            <w:pPr>
              <w:jc w:val="right"/>
            </w:pPr>
            <w:r w:rsidRPr="009A32C0">
              <w:t>2 479,3</w:t>
            </w:r>
          </w:p>
        </w:tc>
        <w:tc>
          <w:tcPr>
            <w:tcW w:w="640" w:type="pct"/>
            <w:shd w:val="clear" w:color="auto" w:fill="auto"/>
            <w:noWrap/>
            <w:hideMark/>
          </w:tcPr>
          <w:p w:rsidR="003F3A0D" w:rsidRPr="009A32C0" w:rsidRDefault="003F3A0D" w:rsidP="00ED2DD4">
            <w:pPr>
              <w:jc w:val="right"/>
            </w:pPr>
            <w:r w:rsidRPr="009A32C0">
              <w:t>2 628,8</w:t>
            </w:r>
          </w:p>
        </w:tc>
      </w:tr>
      <w:tr w:rsidR="003F3A0D" w:rsidRPr="009A32C0" w:rsidTr="00ED2DD4">
        <w:trPr>
          <w:trHeight w:val="900"/>
        </w:trPr>
        <w:tc>
          <w:tcPr>
            <w:tcW w:w="1361" w:type="pct"/>
            <w:shd w:val="clear" w:color="auto" w:fill="auto"/>
            <w:hideMark/>
          </w:tcPr>
          <w:p w:rsidR="003F3A0D" w:rsidRPr="009A32C0" w:rsidRDefault="003F3A0D" w:rsidP="00ED2DD4">
            <w:r w:rsidRPr="009A32C0">
              <w:t>Основное мероприятие "Обеспечение методического, информационного и  организационного сопровождения сферы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2 537,6</w:t>
            </w:r>
          </w:p>
        </w:tc>
        <w:tc>
          <w:tcPr>
            <w:tcW w:w="675" w:type="pct"/>
            <w:shd w:val="clear" w:color="auto" w:fill="auto"/>
            <w:noWrap/>
            <w:hideMark/>
          </w:tcPr>
          <w:p w:rsidR="003F3A0D" w:rsidRPr="009A32C0" w:rsidRDefault="003F3A0D" w:rsidP="00ED2DD4">
            <w:pPr>
              <w:jc w:val="right"/>
            </w:pPr>
            <w:r w:rsidRPr="009A32C0">
              <w:t>2 479,3</w:t>
            </w:r>
          </w:p>
        </w:tc>
        <w:tc>
          <w:tcPr>
            <w:tcW w:w="640" w:type="pct"/>
            <w:shd w:val="clear" w:color="auto" w:fill="auto"/>
            <w:noWrap/>
            <w:hideMark/>
          </w:tcPr>
          <w:p w:rsidR="003F3A0D" w:rsidRPr="009A32C0" w:rsidRDefault="003F3A0D" w:rsidP="00ED2DD4">
            <w:pPr>
              <w:jc w:val="right"/>
            </w:pPr>
            <w:r w:rsidRPr="009A32C0">
              <w:t>2 628,8</w:t>
            </w:r>
          </w:p>
        </w:tc>
      </w:tr>
      <w:tr w:rsidR="003F3A0D" w:rsidRPr="009A32C0" w:rsidTr="00ED2DD4">
        <w:trPr>
          <w:trHeight w:val="1125"/>
        </w:trPr>
        <w:tc>
          <w:tcPr>
            <w:tcW w:w="1361" w:type="pct"/>
            <w:shd w:val="clear" w:color="auto" w:fill="auto"/>
            <w:hideMark/>
          </w:tcPr>
          <w:p w:rsidR="003F3A0D" w:rsidRPr="009A32C0" w:rsidRDefault="003F3A0D" w:rsidP="00ED2DD4">
            <w:r w:rsidRPr="009A32C0">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61120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2 537,6</w:t>
            </w:r>
          </w:p>
        </w:tc>
        <w:tc>
          <w:tcPr>
            <w:tcW w:w="675" w:type="pct"/>
            <w:shd w:val="clear" w:color="auto" w:fill="auto"/>
            <w:noWrap/>
            <w:hideMark/>
          </w:tcPr>
          <w:p w:rsidR="003F3A0D" w:rsidRPr="009A32C0" w:rsidRDefault="003F3A0D" w:rsidP="00ED2DD4">
            <w:pPr>
              <w:jc w:val="right"/>
            </w:pPr>
            <w:r w:rsidRPr="009A32C0">
              <w:t>2 479,3</w:t>
            </w:r>
          </w:p>
        </w:tc>
        <w:tc>
          <w:tcPr>
            <w:tcW w:w="640" w:type="pct"/>
            <w:shd w:val="clear" w:color="auto" w:fill="auto"/>
            <w:noWrap/>
            <w:hideMark/>
          </w:tcPr>
          <w:p w:rsidR="003F3A0D" w:rsidRPr="009A32C0" w:rsidRDefault="003F3A0D" w:rsidP="00ED2DD4">
            <w:pPr>
              <w:jc w:val="right"/>
            </w:pPr>
            <w:r w:rsidRPr="009A32C0">
              <w:t>2 628,8</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61120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2 457,6</w:t>
            </w:r>
          </w:p>
        </w:tc>
        <w:tc>
          <w:tcPr>
            <w:tcW w:w="675" w:type="pct"/>
            <w:shd w:val="clear" w:color="auto" w:fill="auto"/>
            <w:noWrap/>
            <w:hideMark/>
          </w:tcPr>
          <w:p w:rsidR="003F3A0D" w:rsidRPr="009A32C0" w:rsidRDefault="003F3A0D" w:rsidP="00ED2DD4">
            <w:pPr>
              <w:jc w:val="right"/>
            </w:pPr>
            <w:r w:rsidRPr="009A32C0">
              <w:t>2 396,1</w:t>
            </w:r>
          </w:p>
        </w:tc>
        <w:tc>
          <w:tcPr>
            <w:tcW w:w="640" w:type="pct"/>
            <w:shd w:val="clear" w:color="auto" w:fill="auto"/>
            <w:noWrap/>
            <w:hideMark/>
          </w:tcPr>
          <w:p w:rsidR="003F3A0D" w:rsidRPr="009A32C0" w:rsidRDefault="003F3A0D" w:rsidP="00ED2DD4">
            <w:pPr>
              <w:jc w:val="right"/>
            </w:pPr>
            <w:r w:rsidRPr="009A32C0">
              <w:t>2 542,3</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казенных учреждений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61120</w:t>
            </w:r>
          </w:p>
        </w:tc>
        <w:tc>
          <w:tcPr>
            <w:tcW w:w="195" w:type="pct"/>
            <w:shd w:val="clear" w:color="auto" w:fill="auto"/>
            <w:noWrap/>
            <w:hideMark/>
          </w:tcPr>
          <w:p w:rsidR="003F3A0D" w:rsidRPr="009A32C0" w:rsidRDefault="003F3A0D" w:rsidP="00ED2DD4">
            <w:r w:rsidRPr="009A32C0">
              <w:t>110</w:t>
            </w:r>
          </w:p>
        </w:tc>
        <w:tc>
          <w:tcPr>
            <w:tcW w:w="676" w:type="pct"/>
            <w:shd w:val="clear" w:color="auto" w:fill="auto"/>
            <w:noWrap/>
            <w:hideMark/>
          </w:tcPr>
          <w:p w:rsidR="003F3A0D" w:rsidRPr="009A32C0" w:rsidRDefault="003F3A0D" w:rsidP="00ED2DD4">
            <w:pPr>
              <w:jc w:val="right"/>
            </w:pPr>
            <w:r w:rsidRPr="009A32C0">
              <w:t>2 457,6</w:t>
            </w:r>
          </w:p>
        </w:tc>
        <w:tc>
          <w:tcPr>
            <w:tcW w:w="675" w:type="pct"/>
            <w:shd w:val="clear" w:color="auto" w:fill="auto"/>
            <w:noWrap/>
            <w:hideMark/>
          </w:tcPr>
          <w:p w:rsidR="003F3A0D" w:rsidRPr="009A32C0" w:rsidRDefault="003F3A0D" w:rsidP="00ED2DD4">
            <w:pPr>
              <w:jc w:val="right"/>
            </w:pPr>
            <w:r w:rsidRPr="009A32C0">
              <w:t>2 396,1</w:t>
            </w:r>
          </w:p>
        </w:tc>
        <w:tc>
          <w:tcPr>
            <w:tcW w:w="640" w:type="pct"/>
            <w:shd w:val="clear" w:color="auto" w:fill="auto"/>
            <w:noWrap/>
            <w:hideMark/>
          </w:tcPr>
          <w:p w:rsidR="003F3A0D" w:rsidRPr="009A32C0" w:rsidRDefault="003F3A0D" w:rsidP="00ED2DD4">
            <w:pPr>
              <w:jc w:val="right"/>
            </w:pPr>
            <w:r w:rsidRPr="009A32C0">
              <w:t>2 542,3</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Закупка товаров, работ и услуг для обеспечения государственных </w:t>
            </w:r>
            <w:r w:rsidRPr="009A32C0">
              <w:lastRenderedPageBreak/>
              <w:t>(муниципальных) нужд</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61120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80,0</w:t>
            </w:r>
          </w:p>
        </w:tc>
        <w:tc>
          <w:tcPr>
            <w:tcW w:w="675" w:type="pct"/>
            <w:shd w:val="clear" w:color="auto" w:fill="auto"/>
            <w:noWrap/>
            <w:hideMark/>
          </w:tcPr>
          <w:p w:rsidR="003F3A0D" w:rsidRPr="009A32C0" w:rsidRDefault="003F3A0D" w:rsidP="00ED2DD4">
            <w:pPr>
              <w:jc w:val="right"/>
            </w:pPr>
            <w:r w:rsidRPr="009A32C0">
              <w:t>83,2</w:t>
            </w:r>
          </w:p>
        </w:tc>
        <w:tc>
          <w:tcPr>
            <w:tcW w:w="640" w:type="pct"/>
            <w:shd w:val="clear" w:color="auto" w:fill="auto"/>
            <w:noWrap/>
            <w:hideMark/>
          </w:tcPr>
          <w:p w:rsidR="003F3A0D" w:rsidRPr="009A32C0" w:rsidRDefault="003F3A0D" w:rsidP="00ED2DD4">
            <w:pPr>
              <w:jc w:val="right"/>
            </w:pPr>
            <w:r w:rsidRPr="009A32C0">
              <w:t>86,5</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r w:rsidRPr="009A32C0">
              <w:br w:type="page"/>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61120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80,0</w:t>
            </w:r>
          </w:p>
        </w:tc>
        <w:tc>
          <w:tcPr>
            <w:tcW w:w="675" w:type="pct"/>
            <w:shd w:val="clear" w:color="auto" w:fill="auto"/>
            <w:noWrap/>
            <w:hideMark/>
          </w:tcPr>
          <w:p w:rsidR="003F3A0D" w:rsidRPr="009A32C0" w:rsidRDefault="003F3A0D" w:rsidP="00ED2DD4">
            <w:pPr>
              <w:jc w:val="right"/>
            </w:pPr>
            <w:r w:rsidRPr="009A32C0">
              <w:t>83,2</w:t>
            </w:r>
          </w:p>
        </w:tc>
        <w:tc>
          <w:tcPr>
            <w:tcW w:w="640" w:type="pct"/>
            <w:shd w:val="clear" w:color="auto" w:fill="auto"/>
            <w:noWrap/>
            <w:hideMark/>
          </w:tcPr>
          <w:p w:rsidR="003F3A0D" w:rsidRPr="009A32C0" w:rsidRDefault="003F3A0D" w:rsidP="00ED2DD4">
            <w:pPr>
              <w:jc w:val="right"/>
            </w:pPr>
            <w:r w:rsidRPr="009A32C0">
              <w:t>86,5</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Муниципальная программа "Социальная поддержка граждан"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3 075,8</w:t>
            </w:r>
          </w:p>
        </w:tc>
        <w:tc>
          <w:tcPr>
            <w:tcW w:w="675" w:type="pct"/>
            <w:shd w:val="clear" w:color="auto" w:fill="auto"/>
            <w:noWrap/>
            <w:hideMark/>
          </w:tcPr>
          <w:p w:rsidR="003F3A0D" w:rsidRPr="009A32C0" w:rsidRDefault="003F3A0D" w:rsidP="00ED2DD4">
            <w:pPr>
              <w:jc w:val="right"/>
            </w:pPr>
            <w:r w:rsidRPr="009A32C0">
              <w:t>3 075,8</w:t>
            </w:r>
          </w:p>
        </w:tc>
        <w:tc>
          <w:tcPr>
            <w:tcW w:w="640" w:type="pct"/>
            <w:shd w:val="clear" w:color="auto" w:fill="auto"/>
            <w:noWrap/>
            <w:hideMark/>
          </w:tcPr>
          <w:p w:rsidR="003F3A0D" w:rsidRPr="009A32C0" w:rsidRDefault="003F3A0D" w:rsidP="00ED2DD4">
            <w:pPr>
              <w:jc w:val="right"/>
            </w:pPr>
            <w:r w:rsidRPr="009A32C0">
              <w:t>3 075,8</w:t>
            </w:r>
          </w:p>
        </w:tc>
      </w:tr>
      <w:tr w:rsidR="003F3A0D" w:rsidRPr="009A32C0" w:rsidTr="00ED2DD4">
        <w:trPr>
          <w:trHeight w:val="450"/>
        </w:trPr>
        <w:tc>
          <w:tcPr>
            <w:tcW w:w="1361" w:type="pct"/>
            <w:shd w:val="clear" w:color="auto" w:fill="auto"/>
            <w:hideMark/>
          </w:tcPr>
          <w:p w:rsidR="003F3A0D" w:rsidRPr="009A32C0" w:rsidRDefault="003F3A0D" w:rsidP="00ED2DD4">
            <w:r w:rsidRPr="009A32C0">
              <w:t>Подпрограмма "Организация отдыха и оздоровления детей"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3 075,8</w:t>
            </w:r>
          </w:p>
        </w:tc>
        <w:tc>
          <w:tcPr>
            <w:tcW w:w="675" w:type="pct"/>
            <w:shd w:val="clear" w:color="auto" w:fill="auto"/>
            <w:noWrap/>
            <w:hideMark/>
          </w:tcPr>
          <w:p w:rsidR="003F3A0D" w:rsidRPr="009A32C0" w:rsidRDefault="003F3A0D" w:rsidP="00ED2DD4">
            <w:pPr>
              <w:jc w:val="right"/>
            </w:pPr>
            <w:r w:rsidRPr="009A32C0">
              <w:t>3 075,8</w:t>
            </w:r>
          </w:p>
        </w:tc>
        <w:tc>
          <w:tcPr>
            <w:tcW w:w="640" w:type="pct"/>
            <w:shd w:val="clear" w:color="auto" w:fill="auto"/>
            <w:noWrap/>
            <w:hideMark/>
          </w:tcPr>
          <w:p w:rsidR="003F3A0D" w:rsidRPr="009A32C0" w:rsidRDefault="003F3A0D" w:rsidP="00ED2DD4">
            <w:pPr>
              <w:jc w:val="right"/>
            </w:pPr>
            <w:r w:rsidRPr="009A32C0">
              <w:t>3 075,8</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Основное мероприятие "Мероприятия по сохранению и развитию инфраструктуры системы детского отдыха и оздоровления"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3 075,8</w:t>
            </w:r>
          </w:p>
        </w:tc>
        <w:tc>
          <w:tcPr>
            <w:tcW w:w="675" w:type="pct"/>
            <w:shd w:val="clear" w:color="auto" w:fill="auto"/>
            <w:noWrap/>
            <w:hideMark/>
          </w:tcPr>
          <w:p w:rsidR="003F3A0D" w:rsidRPr="009A32C0" w:rsidRDefault="003F3A0D" w:rsidP="00ED2DD4">
            <w:pPr>
              <w:jc w:val="right"/>
            </w:pPr>
            <w:r w:rsidRPr="009A32C0">
              <w:t>3 075,8</w:t>
            </w:r>
          </w:p>
        </w:tc>
        <w:tc>
          <w:tcPr>
            <w:tcW w:w="640" w:type="pct"/>
            <w:shd w:val="clear" w:color="auto" w:fill="auto"/>
            <w:noWrap/>
            <w:hideMark/>
          </w:tcPr>
          <w:p w:rsidR="003F3A0D" w:rsidRPr="009A32C0" w:rsidRDefault="003F3A0D" w:rsidP="00ED2DD4">
            <w:pPr>
              <w:jc w:val="right"/>
            </w:pPr>
            <w:r w:rsidRPr="009A32C0">
              <w:t>3 075,8</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77210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3 075,8</w:t>
            </w:r>
          </w:p>
        </w:tc>
        <w:tc>
          <w:tcPr>
            <w:tcW w:w="675" w:type="pct"/>
            <w:shd w:val="clear" w:color="auto" w:fill="auto"/>
            <w:noWrap/>
            <w:hideMark/>
          </w:tcPr>
          <w:p w:rsidR="003F3A0D" w:rsidRPr="009A32C0" w:rsidRDefault="003F3A0D" w:rsidP="00ED2DD4">
            <w:pPr>
              <w:jc w:val="right"/>
            </w:pPr>
            <w:r w:rsidRPr="009A32C0">
              <w:t>3 075,8</w:t>
            </w:r>
          </w:p>
        </w:tc>
        <w:tc>
          <w:tcPr>
            <w:tcW w:w="640" w:type="pct"/>
            <w:shd w:val="clear" w:color="auto" w:fill="auto"/>
            <w:noWrap/>
            <w:hideMark/>
          </w:tcPr>
          <w:p w:rsidR="003F3A0D" w:rsidRPr="009A32C0" w:rsidRDefault="003F3A0D" w:rsidP="00ED2DD4">
            <w:pPr>
              <w:jc w:val="right"/>
            </w:pPr>
            <w:r w:rsidRPr="009A32C0">
              <w:t>3 075,8</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77210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3 075,8</w:t>
            </w:r>
          </w:p>
        </w:tc>
        <w:tc>
          <w:tcPr>
            <w:tcW w:w="675" w:type="pct"/>
            <w:shd w:val="clear" w:color="auto" w:fill="auto"/>
            <w:noWrap/>
            <w:hideMark/>
          </w:tcPr>
          <w:p w:rsidR="003F3A0D" w:rsidRPr="009A32C0" w:rsidRDefault="003F3A0D" w:rsidP="00ED2DD4">
            <w:pPr>
              <w:jc w:val="right"/>
            </w:pPr>
            <w:r w:rsidRPr="009A32C0">
              <w:t>3 075,8</w:t>
            </w:r>
          </w:p>
        </w:tc>
        <w:tc>
          <w:tcPr>
            <w:tcW w:w="640" w:type="pct"/>
            <w:shd w:val="clear" w:color="auto" w:fill="auto"/>
            <w:noWrap/>
            <w:hideMark/>
          </w:tcPr>
          <w:p w:rsidR="003F3A0D" w:rsidRPr="009A32C0" w:rsidRDefault="003F3A0D" w:rsidP="00ED2DD4">
            <w:pPr>
              <w:jc w:val="right"/>
            </w:pPr>
            <w:r w:rsidRPr="009A32C0">
              <w:t>3 075,8</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03</w:t>
            </w:r>
          </w:p>
        </w:tc>
        <w:tc>
          <w:tcPr>
            <w:tcW w:w="161" w:type="pct"/>
            <w:shd w:val="clear" w:color="auto" w:fill="auto"/>
            <w:noWrap/>
            <w:hideMark/>
          </w:tcPr>
          <w:p w:rsidR="003F3A0D" w:rsidRPr="009A32C0" w:rsidRDefault="003F3A0D" w:rsidP="00ED2DD4">
            <w:r w:rsidRPr="009A32C0">
              <w:t>3</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77210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3 075,8</w:t>
            </w:r>
          </w:p>
        </w:tc>
        <w:tc>
          <w:tcPr>
            <w:tcW w:w="675" w:type="pct"/>
            <w:shd w:val="clear" w:color="auto" w:fill="auto"/>
            <w:noWrap/>
            <w:hideMark/>
          </w:tcPr>
          <w:p w:rsidR="003F3A0D" w:rsidRPr="009A32C0" w:rsidRDefault="003F3A0D" w:rsidP="00ED2DD4">
            <w:pPr>
              <w:jc w:val="right"/>
            </w:pPr>
            <w:r w:rsidRPr="009A32C0">
              <w:t>3 075,8</w:t>
            </w:r>
          </w:p>
        </w:tc>
        <w:tc>
          <w:tcPr>
            <w:tcW w:w="640" w:type="pct"/>
            <w:shd w:val="clear" w:color="auto" w:fill="auto"/>
            <w:noWrap/>
            <w:hideMark/>
          </w:tcPr>
          <w:p w:rsidR="003F3A0D" w:rsidRPr="009A32C0" w:rsidRDefault="003F3A0D" w:rsidP="00ED2DD4">
            <w:pPr>
              <w:jc w:val="right"/>
            </w:pPr>
            <w:r w:rsidRPr="009A32C0">
              <w:t>3 075,8</w:t>
            </w:r>
          </w:p>
        </w:tc>
      </w:tr>
      <w:tr w:rsidR="003F3A0D" w:rsidRPr="009A32C0" w:rsidTr="00ED2DD4">
        <w:trPr>
          <w:trHeight w:val="900"/>
        </w:trPr>
        <w:tc>
          <w:tcPr>
            <w:tcW w:w="1361" w:type="pct"/>
            <w:shd w:val="clear" w:color="auto" w:fill="auto"/>
            <w:hideMark/>
          </w:tcPr>
          <w:p w:rsidR="003F3A0D" w:rsidRPr="009A32C0" w:rsidRDefault="003F3A0D" w:rsidP="00ED2DD4">
            <w:r w:rsidRPr="009A32C0">
              <w:t xml:space="preserve">Муниципальная программа "Духовно-нравственное воспитание детей, </w:t>
            </w:r>
            <w:r w:rsidRPr="009A32C0">
              <w:lastRenderedPageBreak/>
              <w:t>молодежи и населения в Чамзинском муниципальном районе"</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255"/>
        </w:trPr>
        <w:tc>
          <w:tcPr>
            <w:tcW w:w="1361" w:type="pct"/>
            <w:shd w:val="clear" w:color="auto" w:fill="auto"/>
            <w:hideMark/>
          </w:tcPr>
          <w:p w:rsidR="003F3A0D" w:rsidRPr="009A32C0" w:rsidRDefault="003F3A0D" w:rsidP="00ED2DD4">
            <w:r w:rsidRPr="009A32C0">
              <w:t>Мероприятия в области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406"/>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10,0</w:t>
            </w:r>
          </w:p>
        </w:tc>
        <w:tc>
          <w:tcPr>
            <w:tcW w:w="675" w:type="pct"/>
            <w:shd w:val="clear" w:color="auto" w:fill="auto"/>
            <w:noWrap/>
            <w:hideMark/>
          </w:tcPr>
          <w:p w:rsidR="003F3A0D" w:rsidRPr="009A32C0" w:rsidRDefault="003F3A0D" w:rsidP="00ED2DD4">
            <w:pPr>
              <w:jc w:val="right"/>
            </w:pPr>
            <w:r w:rsidRPr="009A32C0">
              <w:t>10,0</w:t>
            </w:r>
          </w:p>
        </w:tc>
        <w:tc>
          <w:tcPr>
            <w:tcW w:w="640"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900"/>
        </w:trPr>
        <w:tc>
          <w:tcPr>
            <w:tcW w:w="1361" w:type="pct"/>
            <w:shd w:val="clear" w:color="auto" w:fill="auto"/>
            <w:hideMark/>
          </w:tcPr>
          <w:p w:rsidR="003F3A0D" w:rsidRPr="009A32C0" w:rsidRDefault="003F3A0D" w:rsidP="00ED2DD4">
            <w:r w:rsidRPr="009A32C0">
              <w:t>Муниципальная программа "Патриотическое воспитание граждан, проживающих на территории Чамзинского муниципального района"</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4,1</w:t>
            </w:r>
          </w:p>
        </w:tc>
        <w:tc>
          <w:tcPr>
            <w:tcW w:w="675" w:type="pct"/>
            <w:shd w:val="clear" w:color="auto" w:fill="auto"/>
            <w:noWrap/>
            <w:hideMark/>
          </w:tcPr>
          <w:p w:rsidR="003F3A0D" w:rsidRPr="009A32C0" w:rsidRDefault="003F3A0D" w:rsidP="00ED2DD4">
            <w:pPr>
              <w:jc w:val="right"/>
            </w:pPr>
            <w:r w:rsidRPr="009A32C0">
              <w:t>4,1</w:t>
            </w:r>
          </w:p>
        </w:tc>
        <w:tc>
          <w:tcPr>
            <w:tcW w:w="640" w:type="pct"/>
            <w:shd w:val="clear" w:color="auto" w:fill="auto"/>
            <w:noWrap/>
            <w:hideMark/>
          </w:tcPr>
          <w:p w:rsidR="003F3A0D" w:rsidRPr="009A32C0" w:rsidRDefault="003F3A0D" w:rsidP="00ED2DD4">
            <w:pPr>
              <w:jc w:val="right"/>
            </w:pPr>
            <w:r w:rsidRPr="009A32C0">
              <w:t>4,3</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4,1</w:t>
            </w:r>
          </w:p>
        </w:tc>
        <w:tc>
          <w:tcPr>
            <w:tcW w:w="675" w:type="pct"/>
            <w:shd w:val="clear" w:color="auto" w:fill="auto"/>
            <w:noWrap/>
            <w:hideMark/>
          </w:tcPr>
          <w:p w:rsidR="003F3A0D" w:rsidRPr="009A32C0" w:rsidRDefault="003F3A0D" w:rsidP="00ED2DD4">
            <w:pPr>
              <w:jc w:val="right"/>
            </w:pPr>
            <w:r w:rsidRPr="009A32C0">
              <w:t>0,5</w:t>
            </w:r>
          </w:p>
        </w:tc>
        <w:tc>
          <w:tcPr>
            <w:tcW w:w="640" w:type="pct"/>
            <w:shd w:val="clear" w:color="auto" w:fill="auto"/>
            <w:noWrap/>
            <w:hideMark/>
          </w:tcPr>
          <w:p w:rsidR="003F3A0D" w:rsidRPr="009A32C0" w:rsidRDefault="003F3A0D" w:rsidP="00ED2DD4">
            <w:pPr>
              <w:jc w:val="right"/>
            </w:pPr>
            <w:r w:rsidRPr="009A32C0">
              <w:t>0,7</w:t>
            </w:r>
          </w:p>
        </w:tc>
      </w:tr>
      <w:tr w:rsidR="003F3A0D" w:rsidRPr="009A32C0" w:rsidTr="00ED2DD4">
        <w:trPr>
          <w:trHeight w:val="255"/>
        </w:trPr>
        <w:tc>
          <w:tcPr>
            <w:tcW w:w="1361" w:type="pct"/>
            <w:shd w:val="clear" w:color="auto" w:fill="auto"/>
            <w:hideMark/>
          </w:tcPr>
          <w:p w:rsidR="003F3A0D" w:rsidRPr="009A32C0" w:rsidRDefault="003F3A0D" w:rsidP="00ED2DD4">
            <w:r w:rsidRPr="009A32C0">
              <w:t xml:space="preserve">Мероприятия в </w:t>
            </w:r>
            <w:r w:rsidRPr="009A32C0">
              <w:lastRenderedPageBreak/>
              <w:t>области образования</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w:t>
            </w:r>
            <w:r w:rsidRPr="009A32C0">
              <w:lastRenderedPageBreak/>
              <w:t>7</w:t>
            </w:r>
          </w:p>
        </w:tc>
        <w:tc>
          <w:tcPr>
            <w:tcW w:w="161" w:type="pct"/>
            <w:shd w:val="clear" w:color="auto" w:fill="auto"/>
            <w:noWrap/>
            <w:hideMark/>
          </w:tcPr>
          <w:p w:rsidR="003F3A0D" w:rsidRPr="009A32C0" w:rsidRDefault="003F3A0D" w:rsidP="00ED2DD4">
            <w:r w:rsidRPr="009A32C0">
              <w:lastRenderedPageBreak/>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4,1</w:t>
            </w:r>
          </w:p>
        </w:tc>
        <w:tc>
          <w:tcPr>
            <w:tcW w:w="675" w:type="pct"/>
            <w:shd w:val="clear" w:color="auto" w:fill="auto"/>
            <w:noWrap/>
            <w:hideMark/>
          </w:tcPr>
          <w:p w:rsidR="003F3A0D" w:rsidRPr="009A32C0" w:rsidRDefault="003F3A0D" w:rsidP="00ED2DD4">
            <w:pPr>
              <w:jc w:val="right"/>
            </w:pPr>
            <w:r w:rsidRPr="009A32C0">
              <w:t>0,5</w:t>
            </w:r>
          </w:p>
        </w:tc>
        <w:tc>
          <w:tcPr>
            <w:tcW w:w="640" w:type="pct"/>
            <w:shd w:val="clear" w:color="auto" w:fill="auto"/>
            <w:noWrap/>
            <w:hideMark/>
          </w:tcPr>
          <w:p w:rsidR="003F3A0D" w:rsidRPr="009A32C0" w:rsidRDefault="003F3A0D" w:rsidP="00ED2DD4">
            <w:pPr>
              <w:jc w:val="right"/>
            </w:pPr>
            <w:r w:rsidRPr="009A32C0">
              <w:t>0,7</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4,1</w:t>
            </w:r>
          </w:p>
        </w:tc>
        <w:tc>
          <w:tcPr>
            <w:tcW w:w="675" w:type="pct"/>
            <w:shd w:val="clear" w:color="auto" w:fill="auto"/>
            <w:noWrap/>
            <w:hideMark/>
          </w:tcPr>
          <w:p w:rsidR="003F3A0D" w:rsidRPr="009A32C0" w:rsidRDefault="003F3A0D" w:rsidP="00ED2DD4">
            <w:pPr>
              <w:jc w:val="right"/>
            </w:pPr>
            <w:r w:rsidRPr="009A32C0">
              <w:t>0,5</w:t>
            </w:r>
          </w:p>
        </w:tc>
        <w:tc>
          <w:tcPr>
            <w:tcW w:w="640" w:type="pct"/>
            <w:shd w:val="clear" w:color="auto" w:fill="auto"/>
            <w:noWrap/>
            <w:hideMark/>
          </w:tcPr>
          <w:p w:rsidR="003F3A0D" w:rsidRPr="009A32C0" w:rsidRDefault="003F3A0D" w:rsidP="00ED2DD4">
            <w:pPr>
              <w:jc w:val="right"/>
            </w:pPr>
            <w:r w:rsidRPr="009A32C0">
              <w:t>0,7</w:t>
            </w:r>
          </w:p>
        </w:tc>
      </w:tr>
      <w:tr w:rsidR="003F3A0D" w:rsidRPr="009A32C0" w:rsidTr="00ED2DD4">
        <w:trPr>
          <w:trHeight w:val="363"/>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4,1</w:t>
            </w:r>
          </w:p>
        </w:tc>
        <w:tc>
          <w:tcPr>
            <w:tcW w:w="675" w:type="pct"/>
            <w:shd w:val="clear" w:color="auto" w:fill="auto"/>
            <w:noWrap/>
            <w:hideMark/>
          </w:tcPr>
          <w:p w:rsidR="003F3A0D" w:rsidRPr="009A32C0" w:rsidRDefault="003F3A0D" w:rsidP="00ED2DD4">
            <w:pPr>
              <w:jc w:val="right"/>
            </w:pPr>
            <w:r w:rsidRPr="009A32C0">
              <w:t>0,5</w:t>
            </w:r>
          </w:p>
        </w:tc>
        <w:tc>
          <w:tcPr>
            <w:tcW w:w="640" w:type="pct"/>
            <w:shd w:val="clear" w:color="auto" w:fill="auto"/>
            <w:noWrap/>
            <w:hideMark/>
          </w:tcPr>
          <w:p w:rsidR="003F3A0D" w:rsidRPr="009A32C0" w:rsidRDefault="003F3A0D" w:rsidP="00ED2DD4">
            <w:pPr>
              <w:jc w:val="right"/>
            </w:pPr>
            <w:r w:rsidRPr="009A32C0">
              <w:t>0,7</w:t>
            </w:r>
          </w:p>
        </w:tc>
      </w:tr>
      <w:tr w:rsidR="003F3A0D" w:rsidRPr="009A32C0" w:rsidTr="00ED2DD4">
        <w:trPr>
          <w:trHeight w:val="1350"/>
        </w:trPr>
        <w:tc>
          <w:tcPr>
            <w:tcW w:w="1361" w:type="pct"/>
            <w:shd w:val="clear" w:color="auto" w:fill="auto"/>
            <w:hideMark/>
          </w:tcPr>
          <w:p w:rsidR="003F3A0D" w:rsidRPr="009A32C0" w:rsidRDefault="003F3A0D" w:rsidP="00ED2DD4">
            <w:pPr>
              <w:jc w:val="both"/>
            </w:pPr>
            <w:r w:rsidRPr="009A32C0">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2,0</w:t>
            </w:r>
          </w:p>
        </w:tc>
        <w:tc>
          <w:tcPr>
            <w:tcW w:w="640" w:type="pct"/>
            <w:shd w:val="clear" w:color="auto" w:fill="auto"/>
            <w:noWrap/>
            <w:hideMark/>
          </w:tcPr>
          <w:p w:rsidR="003F3A0D" w:rsidRPr="009A32C0" w:rsidRDefault="003F3A0D" w:rsidP="00ED2DD4">
            <w:pPr>
              <w:jc w:val="right"/>
            </w:pPr>
            <w:r w:rsidRPr="009A32C0">
              <w:t>2,0</w:t>
            </w:r>
          </w:p>
        </w:tc>
      </w:tr>
      <w:tr w:rsidR="003F3A0D" w:rsidRPr="009A32C0" w:rsidTr="00ED2DD4">
        <w:trPr>
          <w:trHeight w:val="255"/>
        </w:trPr>
        <w:tc>
          <w:tcPr>
            <w:tcW w:w="1361" w:type="pct"/>
            <w:shd w:val="clear" w:color="auto" w:fill="auto"/>
            <w:hideMark/>
          </w:tcPr>
          <w:p w:rsidR="003F3A0D" w:rsidRPr="009A32C0" w:rsidRDefault="003F3A0D" w:rsidP="00ED2DD4">
            <w:r w:rsidRPr="009A32C0">
              <w:t>Мероприятия в области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2,0</w:t>
            </w:r>
          </w:p>
        </w:tc>
        <w:tc>
          <w:tcPr>
            <w:tcW w:w="640" w:type="pct"/>
            <w:shd w:val="clear" w:color="auto" w:fill="auto"/>
            <w:noWrap/>
            <w:hideMark/>
          </w:tcPr>
          <w:p w:rsidR="003F3A0D" w:rsidRPr="009A32C0" w:rsidRDefault="003F3A0D" w:rsidP="00ED2DD4">
            <w:pPr>
              <w:jc w:val="right"/>
            </w:pPr>
            <w:r w:rsidRPr="009A32C0">
              <w:t>2,0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2,0</w:t>
            </w:r>
          </w:p>
        </w:tc>
        <w:tc>
          <w:tcPr>
            <w:tcW w:w="640" w:type="pct"/>
            <w:shd w:val="clear" w:color="auto" w:fill="auto"/>
            <w:noWrap/>
            <w:hideMark/>
          </w:tcPr>
          <w:p w:rsidR="003F3A0D" w:rsidRPr="009A32C0" w:rsidRDefault="003F3A0D" w:rsidP="00ED2DD4">
            <w:pPr>
              <w:jc w:val="right"/>
            </w:pPr>
            <w:r w:rsidRPr="009A32C0">
              <w:t>2,0</w:t>
            </w:r>
          </w:p>
        </w:tc>
      </w:tr>
      <w:tr w:rsidR="003F3A0D" w:rsidRPr="009A32C0" w:rsidTr="00ED2DD4">
        <w:trPr>
          <w:trHeight w:val="308"/>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2,0</w:t>
            </w:r>
          </w:p>
        </w:tc>
        <w:tc>
          <w:tcPr>
            <w:tcW w:w="640" w:type="pct"/>
            <w:shd w:val="clear" w:color="auto" w:fill="auto"/>
            <w:noWrap/>
            <w:hideMark/>
          </w:tcPr>
          <w:p w:rsidR="003F3A0D" w:rsidRPr="009A32C0" w:rsidRDefault="003F3A0D" w:rsidP="00ED2DD4">
            <w:pPr>
              <w:jc w:val="right"/>
            </w:pPr>
            <w:r w:rsidRPr="009A32C0">
              <w:t>2,0</w:t>
            </w:r>
          </w:p>
        </w:tc>
      </w:tr>
      <w:tr w:rsidR="003F3A0D" w:rsidRPr="009A32C0" w:rsidTr="00ED2DD4">
        <w:trPr>
          <w:trHeight w:val="1350"/>
        </w:trPr>
        <w:tc>
          <w:tcPr>
            <w:tcW w:w="1361" w:type="pct"/>
            <w:shd w:val="clear" w:color="auto" w:fill="auto"/>
            <w:hideMark/>
          </w:tcPr>
          <w:p w:rsidR="003F3A0D" w:rsidRPr="009A32C0" w:rsidRDefault="003F3A0D" w:rsidP="00ED2DD4">
            <w:r w:rsidRPr="009A32C0">
              <w:t xml:space="preserve">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w:t>
            </w:r>
            <w:r w:rsidRPr="009A32C0">
              <w:lastRenderedPageBreak/>
              <w:t>и призыву"</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1,6</w:t>
            </w:r>
          </w:p>
        </w:tc>
        <w:tc>
          <w:tcPr>
            <w:tcW w:w="640" w:type="pct"/>
            <w:shd w:val="clear" w:color="auto" w:fill="auto"/>
            <w:noWrap/>
            <w:hideMark/>
          </w:tcPr>
          <w:p w:rsidR="003F3A0D" w:rsidRPr="009A32C0" w:rsidRDefault="003F3A0D" w:rsidP="00ED2DD4">
            <w:pPr>
              <w:jc w:val="right"/>
            </w:pPr>
            <w:r w:rsidRPr="009A32C0">
              <w:t>1,6</w:t>
            </w:r>
          </w:p>
        </w:tc>
      </w:tr>
      <w:tr w:rsidR="003F3A0D" w:rsidRPr="009A32C0" w:rsidTr="00ED2DD4">
        <w:trPr>
          <w:trHeight w:val="255"/>
        </w:trPr>
        <w:tc>
          <w:tcPr>
            <w:tcW w:w="1361" w:type="pct"/>
            <w:shd w:val="clear" w:color="auto" w:fill="auto"/>
            <w:hideMark/>
          </w:tcPr>
          <w:p w:rsidR="003F3A0D" w:rsidRPr="009A32C0" w:rsidRDefault="003F3A0D" w:rsidP="00ED2DD4">
            <w:r w:rsidRPr="009A32C0">
              <w:lastRenderedPageBreak/>
              <w:t>Мероприятия в области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1,6</w:t>
            </w:r>
          </w:p>
        </w:tc>
        <w:tc>
          <w:tcPr>
            <w:tcW w:w="640" w:type="pct"/>
            <w:shd w:val="clear" w:color="auto" w:fill="auto"/>
            <w:noWrap/>
            <w:hideMark/>
          </w:tcPr>
          <w:p w:rsidR="003F3A0D" w:rsidRPr="009A32C0" w:rsidRDefault="003F3A0D" w:rsidP="00ED2DD4">
            <w:pPr>
              <w:jc w:val="right"/>
            </w:pPr>
            <w:r w:rsidRPr="009A32C0">
              <w:t>1,6</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1,6</w:t>
            </w:r>
          </w:p>
        </w:tc>
        <w:tc>
          <w:tcPr>
            <w:tcW w:w="640" w:type="pct"/>
            <w:shd w:val="clear" w:color="auto" w:fill="auto"/>
            <w:noWrap/>
            <w:hideMark/>
          </w:tcPr>
          <w:p w:rsidR="003F3A0D" w:rsidRPr="009A32C0" w:rsidRDefault="003F3A0D" w:rsidP="00ED2DD4">
            <w:pPr>
              <w:jc w:val="right"/>
            </w:pPr>
            <w:r w:rsidRPr="009A32C0">
              <w:t>1,6</w:t>
            </w:r>
          </w:p>
        </w:tc>
      </w:tr>
      <w:tr w:rsidR="003F3A0D" w:rsidRPr="009A32C0" w:rsidTr="00ED2DD4">
        <w:trPr>
          <w:trHeight w:val="412"/>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07</w:t>
            </w:r>
          </w:p>
        </w:tc>
        <w:tc>
          <w:tcPr>
            <w:tcW w:w="201" w:type="pct"/>
            <w:shd w:val="clear" w:color="auto" w:fill="auto"/>
            <w:noWrap/>
            <w:hideMark/>
          </w:tcPr>
          <w:p w:rsidR="003F3A0D" w:rsidRPr="009A32C0" w:rsidRDefault="003F3A0D" w:rsidP="00ED2DD4">
            <w:r w:rsidRPr="009A32C0">
              <w:t>09</w:t>
            </w:r>
          </w:p>
        </w:tc>
        <w:tc>
          <w:tcPr>
            <w:tcW w:w="220" w:type="pct"/>
            <w:shd w:val="clear" w:color="auto" w:fill="auto"/>
            <w:noWrap/>
            <w:hideMark/>
          </w:tcPr>
          <w:p w:rsidR="003F3A0D" w:rsidRPr="009A32C0" w:rsidRDefault="003F3A0D" w:rsidP="00ED2DD4">
            <w:r w:rsidRPr="009A32C0">
              <w:t>37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42240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1,6</w:t>
            </w:r>
          </w:p>
        </w:tc>
        <w:tc>
          <w:tcPr>
            <w:tcW w:w="640" w:type="pct"/>
            <w:shd w:val="clear" w:color="auto" w:fill="auto"/>
            <w:noWrap/>
            <w:hideMark/>
          </w:tcPr>
          <w:p w:rsidR="003F3A0D" w:rsidRPr="009A32C0" w:rsidRDefault="003F3A0D" w:rsidP="00ED2DD4">
            <w:pPr>
              <w:jc w:val="right"/>
            </w:pPr>
            <w:r w:rsidRPr="009A32C0">
              <w:t>1,6</w:t>
            </w:r>
          </w:p>
        </w:tc>
      </w:tr>
      <w:tr w:rsidR="003F3A0D" w:rsidRPr="009A32C0" w:rsidTr="00ED2DD4">
        <w:trPr>
          <w:trHeight w:val="255"/>
        </w:trPr>
        <w:tc>
          <w:tcPr>
            <w:tcW w:w="1361" w:type="pct"/>
            <w:shd w:val="clear" w:color="auto" w:fill="auto"/>
            <w:hideMark/>
          </w:tcPr>
          <w:p w:rsidR="003F3A0D" w:rsidRPr="009A32C0" w:rsidRDefault="003F3A0D" w:rsidP="00ED2DD4">
            <w:r w:rsidRPr="009A32C0">
              <w:t>Культура, кинематография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72 674,1</w:t>
            </w:r>
          </w:p>
        </w:tc>
        <w:tc>
          <w:tcPr>
            <w:tcW w:w="675" w:type="pct"/>
            <w:shd w:val="clear" w:color="auto" w:fill="auto"/>
            <w:noWrap/>
            <w:hideMark/>
          </w:tcPr>
          <w:p w:rsidR="003F3A0D" w:rsidRPr="009A32C0" w:rsidRDefault="003F3A0D" w:rsidP="00ED2DD4">
            <w:pPr>
              <w:jc w:val="right"/>
            </w:pPr>
            <w:r w:rsidRPr="009A32C0">
              <w:t>52 230,6</w:t>
            </w:r>
          </w:p>
        </w:tc>
        <w:tc>
          <w:tcPr>
            <w:tcW w:w="640" w:type="pct"/>
            <w:shd w:val="clear" w:color="auto" w:fill="auto"/>
            <w:noWrap/>
            <w:hideMark/>
          </w:tcPr>
          <w:p w:rsidR="003F3A0D" w:rsidRPr="009A32C0" w:rsidRDefault="003F3A0D" w:rsidP="00ED2DD4">
            <w:pPr>
              <w:jc w:val="right"/>
            </w:pPr>
            <w:r w:rsidRPr="009A32C0">
              <w:t>52 230,6</w:t>
            </w:r>
          </w:p>
        </w:tc>
      </w:tr>
      <w:tr w:rsidR="003F3A0D" w:rsidRPr="009A32C0" w:rsidTr="00ED2DD4">
        <w:trPr>
          <w:trHeight w:val="255"/>
        </w:trPr>
        <w:tc>
          <w:tcPr>
            <w:tcW w:w="1361" w:type="pct"/>
            <w:shd w:val="clear" w:color="auto" w:fill="auto"/>
            <w:hideMark/>
          </w:tcPr>
          <w:p w:rsidR="003F3A0D" w:rsidRPr="009A32C0" w:rsidRDefault="003F3A0D" w:rsidP="00ED2DD4">
            <w:r w:rsidRPr="009A32C0">
              <w:t>Культура</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72 674,1</w:t>
            </w:r>
          </w:p>
        </w:tc>
        <w:tc>
          <w:tcPr>
            <w:tcW w:w="675" w:type="pct"/>
            <w:shd w:val="clear" w:color="auto" w:fill="auto"/>
            <w:noWrap/>
            <w:hideMark/>
          </w:tcPr>
          <w:p w:rsidR="003F3A0D" w:rsidRPr="009A32C0" w:rsidRDefault="003F3A0D" w:rsidP="00ED2DD4">
            <w:pPr>
              <w:jc w:val="right"/>
            </w:pPr>
            <w:r w:rsidRPr="009A32C0">
              <w:t>52 230,6</w:t>
            </w:r>
          </w:p>
        </w:tc>
        <w:tc>
          <w:tcPr>
            <w:tcW w:w="640" w:type="pct"/>
            <w:shd w:val="clear" w:color="auto" w:fill="auto"/>
            <w:noWrap/>
            <w:hideMark/>
          </w:tcPr>
          <w:p w:rsidR="003F3A0D" w:rsidRPr="009A32C0" w:rsidRDefault="003F3A0D" w:rsidP="00ED2DD4">
            <w:pPr>
              <w:jc w:val="right"/>
            </w:pPr>
            <w:r w:rsidRPr="009A32C0">
              <w:t>52 230,6</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Муниципальная программа "Развитие культуры и туризма в Чамзинском муниципальном районе"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57 222,6</w:t>
            </w:r>
          </w:p>
        </w:tc>
        <w:tc>
          <w:tcPr>
            <w:tcW w:w="675" w:type="pct"/>
            <w:shd w:val="clear" w:color="auto" w:fill="auto"/>
            <w:noWrap/>
            <w:hideMark/>
          </w:tcPr>
          <w:p w:rsidR="003F3A0D" w:rsidRPr="009A32C0" w:rsidRDefault="003F3A0D" w:rsidP="00ED2DD4">
            <w:pPr>
              <w:jc w:val="right"/>
            </w:pPr>
            <w:r w:rsidRPr="009A32C0">
              <w:t>52 109,2</w:t>
            </w:r>
          </w:p>
        </w:tc>
        <w:tc>
          <w:tcPr>
            <w:tcW w:w="640" w:type="pct"/>
            <w:shd w:val="clear" w:color="auto" w:fill="auto"/>
            <w:noWrap/>
            <w:hideMark/>
          </w:tcPr>
          <w:p w:rsidR="003F3A0D" w:rsidRPr="009A32C0" w:rsidRDefault="003F3A0D" w:rsidP="00ED2DD4">
            <w:pPr>
              <w:jc w:val="right"/>
            </w:pPr>
            <w:r w:rsidRPr="009A32C0">
              <w:t>52 109,2</w:t>
            </w:r>
          </w:p>
        </w:tc>
      </w:tr>
      <w:tr w:rsidR="003F3A0D" w:rsidRPr="009A32C0" w:rsidTr="00ED2DD4">
        <w:trPr>
          <w:trHeight w:val="255"/>
        </w:trPr>
        <w:tc>
          <w:tcPr>
            <w:tcW w:w="1361" w:type="pct"/>
            <w:shd w:val="clear" w:color="auto" w:fill="auto"/>
            <w:hideMark/>
          </w:tcPr>
          <w:p w:rsidR="003F3A0D" w:rsidRPr="009A32C0" w:rsidRDefault="003F3A0D" w:rsidP="00ED2DD4">
            <w:r w:rsidRPr="009A32C0">
              <w:t xml:space="preserve">Подпрограмма "Культура"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57 222,6</w:t>
            </w:r>
          </w:p>
        </w:tc>
        <w:tc>
          <w:tcPr>
            <w:tcW w:w="675" w:type="pct"/>
            <w:shd w:val="clear" w:color="auto" w:fill="auto"/>
            <w:noWrap/>
            <w:hideMark/>
          </w:tcPr>
          <w:p w:rsidR="003F3A0D" w:rsidRPr="009A32C0" w:rsidRDefault="003F3A0D" w:rsidP="00ED2DD4">
            <w:pPr>
              <w:jc w:val="right"/>
            </w:pPr>
            <w:r w:rsidRPr="009A32C0">
              <w:t>52 109,2</w:t>
            </w:r>
          </w:p>
        </w:tc>
        <w:tc>
          <w:tcPr>
            <w:tcW w:w="640" w:type="pct"/>
            <w:shd w:val="clear" w:color="auto" w:fill="auto"/>
            <w:noWrap/>
            <w:hideMark/>
          </w:tcPr>
          <w:p w:rsidR="003F3A0D" w:rsidRPr="009A32C0" w:rsidRDefault="003F3A0D" w:rsidP="00ED2DD4">
            <w:pPr>
              <w:jc w:val="right"/>
            </w:pPr>
            <w:r w:rsidRPr="009A32C0">
              <w:t>52 109,2</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Основное мероприятие "Музыкальное искусство, культурно-массовые мероприятия"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700,0</w:t>
            </w:r>
          </w:p>
        </w:tc>
        <w:tc>
          <w:tcPr>
            <w:tcW w:w="675" w:type="pct"/>
            <w:shd w:val="clear" w:color="auto" w:fill="auto"/>
            <w:noWrap/>
            <w:hideMark/>
          </w:tcPr>
          <w:p w:rsidR="003F3A0D" w:rsidRPr="009A32C0" w:rsidRDefault="003F3A0D" w:rsidP="00ED2DD4">
            <w:pPr>
              <w:jc w:val="right"/>
            </w:pPr>
            <w:r w:rsidRPr="009A32C0">
              <w:t>700,0</w:t>
            </w:r>
          </w:p>
        </w:tc>
        <w:tc>
          <w:tcPr>
            <w:tcW w:w="640" w:type="pct"/>
            <w:shd w:val="clear" w:color="auto" w:fill="auto"/>
            <w:noWrap/>
            <w:hideMark/>
          </w:tcPr>
          <w:p w:rsidR="003F3A0D" w:rsidRPr="009A32C0" w:rsidRDefault="003F3A0D" w:rsidP="00ED2DD4">
            <w:pPr>
              <w:jc w:val="right"/>
            </w:pPr>
            <w:r w:rsidRPr="009A32C0">
              <w:t>700,0</w:t>
            </w:r>
          </w:p>
        </w:tc>
      </w:tr>
      <w:tr w:rsidR="003F3A0D" w:rsidRPr="009A32C0" w:rsidTr="00ED2DD4">
        <w:trPr>
          <w:trHeight w:val="255"/>
        </w:trPr>
        <w:tc>
          <w:tcPr>
            <w:tcW w:w="1361" w:type="pct"/>
            <w:shd w:val="clear" w:color="auto" w:fill="auto"/>
            <w:hideMark/>
          </w:tcPr>
          <w:p w:rsidR="003F3A0D" w:rsidRPr="009A32C0" w:rsidRDefault="003F3A0D" w:rsidP="00ED2DD4">
            <w:r w:rsidRPr="009A32C0">
              <w:t>Мероприятия в области культуры</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42250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700,0</w:t>
            </w:r>
          </w:p>
        </w:tc>
        <w:tc>
          <w:tcPr>
            <w:tcW w:w="675" w:type="pct"/>
            <w:shd w:val="clear" w:color="auto" w:fill="auto"/>
            <w:noWrap/>
            <w:hideMark/>
          </w:tcPr>
          <w:p w:rsidR="003F3A0D" w:rsidRPr="009A32C0" w:rsidRDefault="003F3A0D" w:rsidP="00ED2DD4">
            <w:pPr>
              <w:jc w:val="right"/>
            </w:pPr>
            <w:r w:rsidRPr="009A32C0">
              <w:t>700,0</w:t>
            </w:r>
          </w:p>
        </w:tc>
        <w:tc>
          <w:tcPr>
            <w:tcW w:w="640" w:type="pct"/>
            <w:shd w:val="clear" w:color="auto" w:fill="auto"/>
            <w:noWrap/>
            <w:hideMark/>
          </w:tcPr>
          <w:p w:rsidR="003F3A0D" w:rsidRPr="009A32C0" w:rsidRDefault="003F3A0D" w:rsidP="00ED2DD4">
            <w:pPr>
              <w:jc w:val="right"/>
            </w:pPr>
            <w:r w:rsidRPr="009A32C0">
              <w:t>700,0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42250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700,0</w:t>
            </w:r>
          </w:p>
        </w:tc>
        <w:tc>
          <w:tcPr>
            <w:tcW w:w="675" w:type="pct"/>
            <w:shd w:val="clear" w:color="auto" w:fill="auto"/>
            <w:noWrap/>
            <w:hideMark/>
          </w:tcPr>
          <w:p w:rsidR="003F3A0D" w:rsidRPr="009A32C0" w:rsidRDefault="003F3A0D" w:rsidP="00ED2DD4">
            <w:pPr>
              <w:jc w:val="right"/>
            </w:pPr>
            <w:r w:rsidRPr="009A32C0">
              <w:t>700,0</w:t>
            </w:r>
          </w:p>
        </w:tc>
        <w:tc>
          <w:tcPr>
            <w:tcW w:w="640" w:type="pct"/>
            <w:shd w:val="clear" w:color="auto" w:fill="auto"/>
            <w:noWrap/>
            <w:hideMark/>
          </w:tcPr>
          <w:p w:rsidR="003F3A0D" w:rsidRPr="009A32C0" w:rsidRDefault="003F3A0D" w:rsidP="00ED2DD4">
            <w:pPr>
              <w:jc w:val="right"/>
            </w:pPr>
            <w:r w:rsidRPr="009A32C0">
              <w:t>700,0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42250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700,0</w:t>
            </w:r>
          </w:p>
        </w:tc>
        <w:tc>
          <w:tcPr>
            <w:tcW w:w="675" w:type="pct"/>
            <w:shd w:val="clear" w:color="auto" w:fill="auto"/>
            <w:noWrap/>
            <w:hideMark/>
          </w:tcPr>
          <w:p w:rsidR="003F3A0D" w:rsidRPr="009A32C0" w:rsidRDefault="003F3A0D" w:rsidP="00ED2DD4">
            <w:pPr>
              <w:jc w:val="right"/>
            </w:pPr>
            <w:r w:rsidRPr="009A32C0">
              <w:t>700,0</w:t>
            </w:r>
          </w:p>
        </w:tc>
        <w:tc>
          <w:tcPr>
            <w:tcW w:w="640" w:type="pct"/>
            <w:shd w:val="clear" w:color="auto" w:fill="auto"/>
            <w:noWrap/>
            <w:hideMark/>
          </w:tcPr>
          <w:p w:rsidR="003F3A0D" w:rsidRPr="009A32C0" w:rsidRDefault="003F3A0D" w:rsidP="00ED2DD4">
            <w:pPr>
              <w:jc w:val="right"/>
            </w:pPr>
            <w:r w:rsidRPr="009A32C0">
              <w:t>700,0</w:t>
            </w:r>
          </w:p>
        </w:tc>
      </w:tr>
      <w:tr w:rsidR="003F3A0D" w:rsidRPr="009A32C0" w:rsidTr="00ED2DD4">
        <w:trPr>
          <w:trHeight w:val="1125"/>
        </w:trPr>
        <w:tc>
          <w:tcPr>
            <w:tcW w:w="1361" w:type="pct"/>
            <w:shd w:val="clear" w:color="auto" w:fill="auto"/>
            <w:hideMark/>
          </w:tcPr>
          <w:p w:rsidR="003F3A0D" w:rsidRPr="009A32C0" w:rsidRDefault="003F3A0D" w:rsidP="00ED2DD4">
            <w:r w:rsidRPr="009A32C0">
              <w:lastRenderedPageBreak/>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32 732,3</w:t>
            </w:r>
          </w:p>
        </w:tc>
        <w:tc>
          <w:tcPr>
            <w:tcW w:w="675" w:type="pct"/>
            <w:shd w:val="clear" w:color="auto" w:fill="auto"/>
            <w:noWrap/>
            <w:hideMark/>
          </w:tcPr>
          <w:p w:rsidR="003F3A0D" w:rsidRPr="009A32C0" w:rsidRDefault="003F3A0D" w:rsidP="00ED2DD4">
            <w:pPr>
              <w:jc w:val="right"/>
            </w:pPr>
            <w:r w:rsidRPr="009A32C0">
              <w:t>32 690,2</w:t>
            </w:r>
          </w:p>
        </w:tc>
        <w:tc>
          <w:tcPr>
            <w:tcW w:w="640" w:type="pct"/>
            <w:shd w:val="clear" w:color="auto" w:fill="auto"/>
            <w:noWrap/>
            <w:hideMark/>
          </w:tcPr>
          <w:p w:rsidR="003F3A0D" w:rsidRPr="009A32C0" w:rsidRDefault="003F3A0D" w:rsidP="00ED2DD4">
            <w:pPr>
              <w:jc w:val="right"/>
            </w:pPr>
            <w:r w:rsidRPr="009A32C0">
              <w:t>32 690,2</w:t>
            </w:r>
          </w:p>
        </w:tc>
      </w:tr>
      <w:tr w:rsidR="003F3A0D" w:rsidRPr="009A32C0" w:rsidTr="00ED2DD4">
        <w:trPr>
          <w:trHeight w:val="675"/>
        </w:trPr>
        <w:tc>
          <w:tcPr>
            <w:tcW w:w="1361" w:type="pct"/>
            <w:shd w:val="clear" w:color="auto" w:fill="auto"/>
            <w:hideMark/>
          </w:tcPr>
          <w:p w:rsidR="003F3A0D" w:rsidRPr="009A32C0" w:rsidRDefault="003F3A0D" w:rsidP="00ED2DD4">
            <w:r w:rsidRPr="009A32C0">
              <w:t>Дворцы и дома культуры, другие учреждения культуры и средств массовой информации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61140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32 732,3</w:t>
            </w:r>
          </w:p>
        </w:tc>
        <w:tc>
          <w:tcPr>
            <w:tcW w:w="675" w:type="pct"/>
            <w:shd w:val="clear" w:color="auto" w:fill="auto"/>
            <w:noWrap/>
            <w:hideMark/>
          </w:tcPr>
          <w:p w:rsidR="003F3A0D" w:rsidRPr="009A32C0" w:rsidRDefault="003F3A0D" w:rsidP="00ED2DD4">
            <w:pPr>
              <w:jc w:val="right"/>
            </w:pPr>
            <w:r w:rsidRPr="009A32C0">
              <w:t>32 690,2</w:t>
            </w:r>
          </w:p>
        </w:tc>
        <w:tc>
          <w:tcPr>
            <w:tcW w:w="640" w:type="pct"/>
            <w:shd w:val="clear" w:color="auto" w:fill="auto"/>
            <w:noWrap/>
            <w:hideMark/>
          </w:tcPr>
          <w:p w:rsidR="003F3A0D" w:rsidRPr="009A32C0" w:rsidRDefault="003F3A0D" w:rsidP="00ED2DD4">
            <w:pPr>
              <w:jc w:val="right"/>
            </w:pPr>
            <w:r w:rsidRPr="009A32C0">
              <w:t>32 690,2</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61140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32 732,3</w:t>
            </w:r>
          </w:p>
        </w:tc>
        <w:tc>
          <w:tcPr>
            <w:tcW w:w="675" w:type="pct"/>
            <w:shd w:val="clear" w:color="auto" w:fill="auto"/>
            <w:noWrap/>
            <w:hideMark/>
          </w:tcPr>
          <w:p w:rsidR="003F3A0D" w:rsidRPr="009A32C0" w:rsidRDefault="003F3A0D" w:rsidP="00ED2DD4">
            <w:pPr>
              <w:jc w:val="right"/>
            </w:pPr>
            <w:r w:rsidRPr="009A32C0">
              <w:t>32 690,2</w:t>
            </w:r>
          </w:p>
        </w:tc>
        <w:tc>
          <w:tcPr>
            <w:tcW w:w="640" w:type="pct"/>
            <w:shd w:val="clear" w:color="auto" w:fill="auto"/>
            <w:noWrap/>
            <w:hideMark/>
          </w:tcPr>
          <w:p w:rsidR="003F3A0D" w:rsidRPr="009A32C0" w:rsidRDefault="003F3A0D" w:rsidP="00ED2DD4">
            <w:pPr>
              <w:jc w:val="right"/>
            </w:pPr>
            <w:r w:rsidRPr="009A32C0">
              <w:t>32 690,2</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61140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32 732,3</w:t>
            </w:r>
          </w:p>
        </w:tc>
        <w:tc>
          <w:tcPr>
            <w:tcW w:w="675" w:type="pct"/>
            <w:shd w:val="clear" w:color="auto" w:fill="auto"/>
            <w:noWrap/>
            <w:hideMark/>
          </w:tcPr>
          <w:p w:rsidR="003F3A0D" w:rsidRPr="009A32C0" w:rsidRDefault="003F3A0D" w:rsidP="00ED2DD4">
            <w:pPr>
              <w:jc w:val="right"/>
            </w:pPr>
            <w:r w:rsidRPr="009A32C0">
              <w:t>32 690,2</w:t>
            </w:r>
          </w:p>
        </w:tc>
        <w:tc>
          <w:tcPr>
            <w:tcW w:w="640" w:type="pct"/>
            <w:shd w:val="clear" w:color="auto" w:fill="auto"/>
            <w:noWrap/>
            <w:hideMark/>
          </w:tcPr>
          <w:p w:rsidR="003F3A0D" w:rsidRPr="009A32C0" w:rsidRDefault="003F3A0D" w:rsidP="00ED2DD4">
            <w:pPr>
              <w:jc w:val="right"/>
            </w:pPr>
            <w:r w:rsidRPr="009A32C0">
              <w:t>32 690,2</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"Развитие библиотечного дела"</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18 836,0</w:t>
            </w:r>
          </w:p>
        </w:tc>
        <w:tc>
          <w:tcPr>
            <w:tcW w:w="675" w:type="pct"/>
            <w:shd w:val="clear" w:color="auto" w:fill="auto"/>
            <w:noWrap/>
            <w:hideMark/>
          </w:tcPr>
          <w:p w:rsidR="003F3A0D" w:rsidRPr="009A32C0" w:rsidRDefault="003F3A0D" w:rsidP="00ED2DD4">
            <w:pPr>
              <w:jc w:val="right"/>
            </w:pPr>
            <w:r w:rsidRPr="009A32C0">
              <w:t>18 719,0</w:t>
            </w:r>
          </w:p>
        </w:tc>
        <w:tc>
          <w:tcPr>
            <w:tcW w:w="640" w:type="pct"/>
            <w:shd w:val="clear" w:color="auto" w:fill="auto"/>
            <w:noWrap/>
            <w:hideMark/>
          </w:tcPr>
          <w:p w:rsidR="003F3A0D" w:rsidRPr="009A32C0" w:rsidRDefault="003F3A0D" w:rsidP="00ED2DD4">
            <w:pPr>
              <w:jc w:val="right"/>
            </w:pPr>
            <w:r w:rsidRPr="009A32C0">
              <w:t>18 719,0</w:t>
            </w:r>
          </w:p>
        </w:tc>
      </w:tr>
      <w:tr w:rsidR="003F3A0D" w:rsidRPr="009A32C0" w:rsidTr="00ED2DD4">
        <w:trPr>
          <w:trHeight w:val="255"/>
        </w:trPr>
        <w:tc>
          <w:tcPr>
            <w:tcW w:w="1361" w:type="pct"/>
            <w:shd w:val="clear" w:color="auto" w:fill="auto"/>
            <w:hideMark/>
          </w:tcPr>
          <w:p w:rsidR="003F3A0D" w:rsidRPr="009A32C0" w:rsidRDefault="003F3A0D" w:rsidP="00ED2DD4">
            <w:r w:rsidRPr="009A32C0">
              <w:t>Библиотеки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61160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18 719,0</w:t>
            </w:r>
          </w:p>
        </w:tc>
        <w:tc>
          <w:tcPr>
            <w:tcW w:w="675" w:type="pct"/>
            <w:shd w:val="clear" w:color="auto" w:fill="auto"/>
            <w:noWrap/>
            <w:hideMark/>
          </w:tcPr>
          <w:p w:rsidR="003F3A0D" w:rsidRPr="009A32C0" w:rsidRDefault="003F3A0D" w:rsidP="00ED2DD4">
            <w:pPr>
              <w:jc w:val="right"/>
            </w:pPr>
            <w:r w:rsidRPr="009A32C0">
              <w:t>18 719,0</w:t>
            </w:r>
          </w:p>
        </w:tc>
        <w:tc>
          <w:tcPr>
            <w:tcW w:w="640" w:type="pct"/>
            <w:shd w:val="clear" w:color="auto" w:fill="auto"/>
            <w:noWrap/>
            <w:hideMark/>
          </w:tcPr>
          <w:p w:rsidR="003F3A0D" w:rsidRPr="009A32C0" w:rsidRDefault="003F3A0D" w:rsidP="00ED2DD4">
            <w:pPr>
              <w:jc w:val="right"/>
            </w:pPr>
            <w:r w:rsidRPr="009A32C0">
              <w:t>18 719,0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61160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18 719,0</w:t>
            </w:r>
          </w:p>
        </w:tc>
        <w:tc>
          <w:tcPr>
            <w:tcW w:w="675" w:type="pct"/>
            <w:shd w:val="clear" w:color="auto" w:fill="auto"/>
            <w:noWrap/>
            <w:hideMark/>
          </w:tcPr>
          <w:p w:rsidR="003F3A0D" w:rsidRPr="009A32C0" w:rsidRDefault="003F3A0D" w:rsidP="00ED2DD4">
            <w:pPr>
              <w:jc w:val="right"/>
            </w:pPr>
            <w:r w:rsidRPr="009A32C0">
              <w:t>18 719,0</w:t>
            </w:r>
          </w:p>
        </w:tc>
        <w:tc>
          <w:tcPr>
            <w:tcW w:w="640" w:type="pct"/>
            <w:shd w:val="clear" w:color="auto" w:fill="auto"/>
            <w:noWrap/>
            <w:hideMark/>
          </w:tcPr>
          <w:p w:rsidR="003F3A0D" w:rsidRPr="009A32C0" w:rsidRDefault="003F3A0D" w:rsidP="00ED2DD4">
            <w:pPr>
              <w:jc w:val="right"/>
            </w:pPr>
            <w:r w:rsidRPr="009A32C0">
              <w:t>18 719,0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61160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18 719,0</w:t>
            </w:r>
          </w:p>
        </w:tc>
        <w:tc>
          <w:tcPr>
            <w:tcW w:w="675" w:type="pct"/>
            <w:shd w:val="clear" w:color="auto" w:fill="auto"/>
            <w:noWrap/>
            <w:hideMark/>
          </w:tcPr>
          <w:p w:rsidR="003F3A0D" w:rsidRPr="009A32C0" w:rsidRDefault="003F3A0D" w:rsidP="00ED2DD4">
            <w:pPr>
              <w:jc w:val="right"/>
            </w:pPr>
            <w:r w:rsidRPr="009A32C0">
              <w:t>18 719,0</w:t>
            </w:r>
          </w:p>
        </w:tc>
        <w:tc>
          <w:tcPr>
            <w:tcW w:w="640" w:type="pct"/>
            <w:shd w:val="clear" w:color="auto" w:fill="auto"/>
            <w:noWrap/>
            <w:hideMark/>
          </w:tcPr>
          <w:p w:rsidR="003F3A0D" w:rsidRPr="009A32C0" w:rsidRDefault="003F3A0D" w:rsidP="00ED2DD4">
            <w:pPr>
              <w:jc w:val="right"/>
            </w:pPr>
            <w:r w:rsidRPr="009A32C0">
              <w:t>18 719,0</w:t>
            </w:r>
          </w:p>
        </w:tc>
      </w:tr>
      <w:tr w:rsidR="003F3A0D" w:rsidRPr="009A32C0" w:rsidTr="00ED2DD4">
        <w:trPr>
          <w:trHeight w:val="450"/>
        </w:trPr>
        <w:tc>
          <w:tcPr>
            <w:tcW w:w="1361" w:type="pct"/>
            <w:shd w:val="clear" w:color="auto" w:fill="auto"/>
            <w:hideMark/>
          </w:tcPr>
          <w:p w:rsidR="003F3A0D" w:rsidRPr="009A32C0" w:rsidRDefault="003F3A0D" w:rsidP="00ED2DD4">
            <w:r w:rsidRPr="009A32C0">
              <w:t>Государственная поддержка отрасли культуры</w:t>
            </w:r>
          </w:p>
        </w:tc>
        <w:tc>
          <w:tcPr>
            <w:tcW w:w="237" w:type="pct"/>
            <w:shd w:val="clear" w:color="auto" w:fill="auto"/>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hideMark/>
          </w:tcPr>
          <w:p w:rsidR="003F3A0D" w:rsidRPr="009A32C0" w:rsidRDefault="003F3A0D" w:rsidP="00ED2DD4">
            <w:r w:rsidRPr="009A32C0">
              <w:t>L5190</w:t>
            </w:r>
          </w:p>
        </w:tc>
        <w:tc>
          <w:tcPr>
            <w:tcW w:w="195" w:type="pct"/>
            <w:shd w:val="clear" w:color="auto" w:fill="auto"/>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117,0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Предоставление субсидий бюджетным, автономным учреждениям и иным некоммерческим </w:t>
            </w:r>
            <w:r w:rsidRPr="009A32C0">
              <w:lastRenderedPageBreak/>
              <w:t>организациям</w:t>
            </w:r>
          </w:p>
        </w:tc>
        <w:tc>
          <w:tcPr>
            <w:tcW w:w="237" w:type="pct"/>
            <w:shd w:val="clear" w:color="auto" w:fill="auto"/>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hideMark/>
          </w:tcPr>
          <w:p w:rsidR="003F3A0D" w:rsidRPr="009A32C0" w:rsidRDefault="003F3A0D" w:rsidP="00ED2DD4">
            <w:r w:rsidRPr="009A32C0">
              <w:t>L5190</w:t>
            </w:r>
          </w:p>
        </w:tc>
        <w:tc>
          <w:tcPr>
            <w:tcW w:w="195" w:type="pct"/>
            <w:shd w:val="clear" w:color="auto" w:fill="auto"/>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117,0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lastRenderedPageBreak/>
              <w:t>Субсидии бюджетным учреждениям</w:t>
            </w:r>
          </w:p>
        </w:tc>
        <w:tc>
          <w:tcPr>
            <w:tcW w:w="237" w:type="pct"/>
            <w:shd w:val="clear" w:color="auto" w:fill="auto"/>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hideMark/>
          </w:tcPr>
          <w:p w:rsidR="003F3A0D" w:rsidRPr="009A32C0" w:rsidRDefault="003F3A0D" w:rsidP="00ED2DD4">
            <w:r w:rsidRPr="009A32C0">
              <w:t>L5190</w:t>
            </w:r>
          </w:p>
        </w:tc>
        <w:tc>
          <w:tcPr>
            <w:tcW w:w="195" w:type="pct"/>
            <w:shd w:val="clear" w:color="auto" w:fill="auto"/>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117,0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575"/>
        </w:trPr>
        <w:tc>
          <w:tcPr>
            <w:tcW w:w="1361" w:type="pct"/>
            <w:shd w:val="clear" w:color="auto" w:fill="auto"/>
            <w:hideMark/>
          </w:tcPr>
          <w:p w:rsidR="003F3A0D" w:rsidRPr="009A32C0" w:rsidRDefault="003F3A0D" w:rsidP="00ED2DD4">
            <w:r w:rsidRPr="009A32C0">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4 954,4</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Дворцы и дома культуры, другие учреждения культуры и средств массовой информации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61140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2 654,3</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61140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2 654,3</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61140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2 654,3</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Библиотеки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61160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1 290,0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61160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1 290,0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61160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1 290,0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L4670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1 010,1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L4670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1 010,1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05</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06</w:t>
            </w:r>
          </w:p>
        </w:tc>
        <w:tc>
          <w:tcPr>
            <w:tcW w:w="276" w:type="pct"/>
            <w:shd w:val="clear" w:color="auto" w:fill="auto"/>
            <w:noWrap/>
            <w:hideMark/>
          </w:tcPr>
          <w:p w:rsidR="003F3A0D" w:rsidRPr="009A32C0" w:rsidRDefault="003F3A0D" w:rsidP="00ED2DD4">
            <w:r w:rsidRPr="009A32C0">
              <w:t>L4670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1 010,1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900"/>
        </w:trPr>
        <w:tc>
          <w:tcPr>
            <w:tcW w:w="1361" w:type="pct"/>
            <w:shd w:val="clear" w:color="auto" w:fill="auto"/>
            <w:hideMark/>
          </w:tcPr>
          <w:p w:rsidR="003F3A0D" w:rsidRPr="009A32C0" w:rsidRDefault="003F3A0D" w:rsidP="00ED2DD4">
            <w:r w:rsidRPr="009A32C0">
              <w:t>Муниципальная программа Чамзинского муниципального района Республики Мордовия "Комплексное развитие сельских территорий"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15 330,2</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Подпрограмма "Создание и развитие инфраструктуры на сельских территориях"</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15 330,2</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"Современный облик сельских территорий"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15 330,2</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pPr>
              <w:rPr>
                <w:color w:val="000000"/>
              </w:rPr>
            </w:pPr>
            <w:r w:rsidRPr="009A32C0">
              <w:rPr>
                <w:color w:val="000000"/>
              </w:rPr>
              <w:t xml:space="preserve"> Реконструкция Дома культуры «Цементник» в р.п. Комсомольский на 400 мест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25002</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847,1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Капитальные вложения в объекты государственной (муниципальной) собственности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25002</w:t>
            </w:r>
          </w:p>
        </w:tc>
        <w:tc>
          <w:tcPr>
            <w:tcW w:w="195" w:type="pct"/>
            <w:shd w:val="clear" w:color="auto" w:fill="auto"/>
            <w:noWrap/>
            <w:hideMark/>
          </w:tcPr>
          <w:p w:rsidR="003F3A0D" w:rsidRPr="009A32C0" w:rsidRDefault="003F3A0D" w:rsidP="00ED2DD4">
            <w:r w:rsidRPr="009A32C0">
              <w:t>400</w:t>
            </w:r>
          </w:p>
        </w:tc>
        <w:tc>
          <w:tcPr>
            <w:tcW w:w="676" w:type="pct"/>
            <w:shd w:val="clear" w:color="auto" w:fill="auto"/>
            <w:noWrap/>
            <w:hideMark/>
          </w:tcPr>
          <w:p w:rsidR="003F3A0D" w:rsidRPr="009A32C0" w:rsidRDefault="003F3A0D" w:rsidP="00ED2DD4">
            <w:pPr>
              <w:jc w:val="right"/>
            </w:pPr>
            <w:r w:rsidRPr="009A32C0">
              <w:t>847,1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025"/>
        </w:trPr>
        <w:tc>
          <w:tcPr>
            <w:tcW w:w="1361" w:type="pct"/>
            <w:shd w:val="clear" w:color="auto" w:fill="auto"/>
            <w:hideMark/>
          </w:tcPr>
          <w:p w:rsidR="003F3A0D" w:rsidRPr="009A32C0" w:rsidRDefault="003F3A0D" w:rsidP="00ED2DD4">
            <w:r w:rsidRPr="009A32C0">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25002</w:t>
            </w:r>
          </w:p>
        </w:tc>
        <w:tc>
          <w:tcPr>
            <w:tcW w:w="195" w:type="pct"/>
            <w:shd w:val="clear" w:color="auto" w:fill="auto"/>
            <w:noWrap/>
            <w:hideMark/>
          </w:tcPr>
          <w:p w:rsidR="003F3A0D" w:rsidRPr="009A32C0" w:rsidRDefault="003F3A0D" w:rsidP="00ED2DD4">
            <w:r w:rsidRPr="009A32C0">
              <w:t>460</w:t>
            </w:r>
          </w:p>
        </w:tc>
        <w:tc>
          <w:tcPr>
            <w:tcW w:w="676" w:type="pct"/>
            <w:shd w:val="clear" w:color="auto" w:fill="auto"/>
            <w:noWrap/>
            <w:hideMark/>
          </w:tcPr>
          <w:p w:rsidR="003F3A0D" w:rsidRPr="009A32C0" w:rsidRDefault="003F3A0D" w:rsidP="00ED2DD4">
            <w:pPr>
              <w:jc w:val="right"/>
            </w:pPr>
            <w:r w:rsidRPr="009A32C0">
              <w:t>847,1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61" w:type="pct"/>
            <w:shd w:val="clear" w:color="auto" w:fill="auto"/>
            <w:hideMark/>
          </w:tcPr>
          <w:p w:rsidR="003F3A0D" w:rsidRPr="009A32C0" w:rsidRDefault="003F3A0D" w:rsidP="00ED2DD4">
            <w:r w:rsidRPr="009A32C0">
              <w:t>Реализация мероприятий по комплексному развитию сельских территорий</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L5760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14 483,2</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Капитальные вложения в объекты государственной (муниципальной) собственности</w:t>
            </w:r>
          </w:p>
        </w:tc>
        <w:tc>
          <w:tcPr>
            <w:tcW w:w="237" w:type="pct"/>
            <w:shd w:val="clear" w:color="auto" w:fill="auto"/>
            <w:noWrap/>
            <w:hideMark/>
          </w:tcPr>
          <w:p w:rsidR="003F3A0D" w:rsidRPr="009A32C0" w:rsidRDefault="003F3A0D" w:rsidP="00ED2DD4">
            <w:r w:rsidRPr="009A32C0">
              <w:t>900</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L5760</w:t>
            </w:r>
          </w:p>
        </w:tc>
        <w:tc>
          <w:tcPr>
            <w:tcW w:w="195" w:type="pct"/>
            <w:shd w:val="clear" w:color="auto" w:fill="auto"/>
            <w:noWrap/>
            <w:hideMark/>
          </w:tcPr>
          <w:p w:rsidR="003F3A0D" w:rsidRPr="009A32C0" w:rsidRDefault="003F3A0D" w:rsidP="00ED2DD4">
            <w:r w:rsidRPr="009A32C0">
              <w:t>400</w:t>
            </w:r>
          </w:p>
        </w:tc>
        <w:tc>
          <w:tcPr>
            <w:tcW w:w="676" w:type="pct"/>
            <w:shd w:val="clear" w:color="auto" w:fill="auto"/>
            <w:noWrap/>
            <w:hideMark/>
          </w:tcPr>
          <w:p w:rsidR="003F3A0D" w:rsidRPr="009A32C0" w:rsidRDefault="003F3A0D" w:rsidP="00ED2DD4">
            <w:pPr>
              <w:jc w:val="right"/>
            </w:pPr>
            <w:r w:rsidRPr="009A32C0">
              <w:t>14 483,2</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025"/>
        </w:trPr>
        <w:tc>
          <w:tcPr>
            <w:tcW w:w="1361" w:type="pct"/>
            <w:shd w:val="clear" w:color="auto" w:fill="auto"/>
            <w:hideMark/>
          </w:tcPr>
          <w:p w:rsidR="003F3A0D" w:rsidRPr="009A32C0" w:rsidRDefault="003F3A0D" w:rsidP="00ED2DD4">
            <w:r w:rsidRPr="009A32C0">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w:t>
            </w:r>
            <w:r w:rsidRPr="009A32C0">
              <w:lastRenderedPageBreak/>
              <w:t>имущества в государственную (муниципальную) собственность</w:t>
            </w:r>
          </w:p>
        </w:tc>
        <w:tc>
          <w:tcPr>
            <w:tcW w:w="237" w:type="pct"/>
            <w:shd w:val="clear" w:color="auto" w:fill="auto"/>
            <w:noWrap/>
            <w:hideMark/>
          </w:tcPr>
          <w:p w:rsidR="003F3A0D" w:rsidRPr="009A32C0" w:rsidRDefault="003F3A0D" w:rsidP="00ED2DD4">
            <w:r w:rsidRPr="009A32C0">
              <w:lastRenderedPageBreak/>
              <w:t>900</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L5760</w:t>
            </w:r>
          </w:p>
        </w:tc>
        <w:tc>
          <w:tcPr>
            <w:tcW w:w="195" w:type="pct"/>
            <w:shd w:val="clear" w:color="auto" w:fill="auto"/>
            <w:noWrap/>
            <w:hideMark/>
          </w:tcPr>
          <w:p w:rsidR="003F3A0D" w:rsidRPr="009A32C0" w:rsidRDefault="003F3A0D" w:rsidP="00ED2DD4">
            <w:r w:rsidRPr="009A32C0">
              <w:t>460</w:t>
            </w:r>
          </w:p>
        </w:tc>
        <w:tc>
          <w:tcPr>
            <w:tcW w:w="676" w:type="pct"/>
            <w:shd w:val="clear" w:color="auto" w:fill="auto"/>
            <w:noWrap/>
            <w:hideMark/>
          </w:tcPr>
          <w:p w:rsidR="003F3A0D" w:rsidRPr="009A32C0" w:rsidRDefault="003F3A0D" w:rsidP="00ED2DD4">
            <w:pPr>
              <w:jc w:val="right"/>
            </w:pPr>
            <w:r w:rsidRPr="009A32C0">
              <w:t>14 483,2</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Муниципальная программа "Гармонизация межнациональных и межконфессиональных  отношений в Чамзинском муниципальном районе"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24</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45,0</w:t>
            </w:r>
          </w:p>
        </w:tc>
        <w:tc>
          <w:tcPr>
            <w:tcW w:w="675" w:type="pct"/>
            <w:shd w:val="clear" w:color="auto" w:fill="auto"/>
            <w:noWrap/>
            <w:hideMark/>
          </w:tcPr>
          <w:p w:rsidR="003F3A0D" w:rsidRPr="009A32C0" w:rsidRDefault="003F3A0D" w:rsidP="00ED2DD4">
            <w:pPr>
              <w:jc w:val="right"/>
            </w:pPr>
            <w:r w:rsidRPr="009A32C0">
              <w:t>45,0</w:t>
            </w:r>
          </w:p>
        </w:tc>
        <w:tc>
          <w:tcPr>
            <w:tcW w:w="640" w:type="pct"/>
            <w:shd w:val="clear" w:color="auto" w:fill="auto"/>
            <w:noWrap/>
            <w:hideMark/>
          </w:tcPr>
          <w:p w:rsidR="003F3A0D" w:rsidRPr="009A32C0" w:rsidRDefault="003F3A0D" w:rsidP="00ED2DD4">
            <w:pPr>
              <w:jc w:val="right"/>
            </w:pPr>
            <w:r w:rsidRPr="009A32C0">
              <w:t>45,0</w:t>
            </w:r>
          </w:p>
        </w:tc>
      </w:tr>
      <w:tr w:rsidR="003F3A0D" w:rsidRPr="009A32C0" w:rsidTr="00ED2DD4">
        <w:trPr>
          <w:trHeight w:val="1575"/>
        </w:trPr>
        <w:tc>
          <w:tcPr>
            <w:tcW w:w="1361" w:type="pct"/>
            <w:shd w:val="clear" w:color="auto" w:fill="auto"/>
            <w:hideMark/>
          </w:tcPr>
          <w:p w:rsidR="003F3A0D" w:rsidRPr="009A32C0" w:rsidRDefault="003F3A0D" w:rsidP="00ED2DD4">
            <w:r w:rsidRPr="009A32C0">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24</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45,0</w:t>
            </w:r>
          </w:p>
        </w:tc>
        <w:tc>
          <w:tcPr>
            <w:tcW w:w="675" w:type="pct"/>
            <w:shd w:val="clear" w:color="auto" w:fill="auto"/>
            <w:noWrap/>
            <w:hideMark/>
          </w:tcPr>
          <w:p w:rsidR="003F3A0D" w:rsidRPr="009A32C0" w:rsidRDefault="003F3A0D" w:rsidP="00ED2DD4">
            <w:pPr>
              <w:jc w:val="right"/>
            </w:pPr>
            <w:r w:rsidRPr="009A32C0">
              <w:t>45,0</w:t>
            </w:r>
          </w:p>
        </w:tc>
        <w:tc>
          <w:tcPr>
            <w:tcW w:w="640" w:type="pct"/>
            <w:shd w:val="clear" w:color="auto" w:fill="auto"/>
            <w:noWrap/>
            <w:hideMark/>
          </w:tcPr>
          <w:p w:rsidR="003F3A0D" w:rsidRPr="009A32C0" w:rsidRDefault="003F3A0D" w:rsidP="00ED2DD4">
            <w:pPr>
              <w:jc w:val="right"/>
            </w:pPr>
            <w:r w:rsidRPr="009A32C0">
              <w:t>45,0</w:t>
            </w:r>
          </w:p>
        </w:tc>
      </w:tr>
      <w:tr w:rsidR="003F3A0D" w:rsidRPr="009A32C0" w:rsidTr="00ED2DD4">
        <w:trPr>
          <w:trHeight w:val="675"/>
        </w:trPr>
        <w:tc>
          <w:tcPr>
            <w:tcW w:w="1361" w:type="pct"/>
            <w:shd w:val="clear" w:color="auto" w:fill="auto"/>
            <w:hideMark/>
          </w:tcPr>
          <w:p w:rsidR="003F3A0D" w:rsidRPr="009A32C0" w:rsidRDefault="003F3A0D" w:rsidP="00ED2DD4">
            <w:r w:rsidRPr="009A32C0">
              <w:t>Дворцы и дома культуры, другие учреждения культуры и средств массовой информации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24</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61140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45,0</w:t>
            </w:r>
          </w:p>
        </w:tc>
        <w:tc>
          <w:tcPr>
            <w:tcW w:w="675" w:type="pct"/>
            <w:shd w:val="clear" w:color="auto" w:fill="auto"/>
            <w:noWrap/>
            <w:hideMark/>
          </w:tcPr>
          <w:p w:rsidR="003F3A0D" w:rsidRPr="009A32C0" w:rsidRDefault="003F3A0D" w:rsidP="00ED2DD4">
            <w:pPr>
              <w:jc w:val="right"/>
            </w:pPr>
            <w:r w:rsidRPr="009A32C0">
              <w:t>45,0</w:t>
            </w:r>
          </w:p>
        </w:tc>
        <w:tc>
          <w:tcPr>
            <w:tcW w:w="640" w:type="pct"/>
            <w:shd w:val="clear" w:color="auto" w:fill="auto"/>
            <w:noWrap/>
            <w:hideMark/>
          </w:tcPr>
          <w:p w:rsidR="003F3A0D" w:rsidRPr="009A32C0" w:rsidRDefault="003F3A0D" w:rsidP="00ED2DD4">
            <w:pPr>
              <w:jc w:val="right"/>
            </w:pPr>
            <w:r w:rsidRPr="009A32C0">
              <w:t>45,0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24</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61140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45,0</w:t>
            </w:r>
          </w:p>
        </w:tc>
        <w:tc>
          <w:tcPr>
            <w:tcW w:w="675" w:type="pct"/>
            <w:shd w:val="clear" w:color="auto" w:fill="auto"/>
            <w:noWrap/>
            <w:hideMark/>
          </w:tcPr>
          <w:p w:rsidR="003F3A0D" w:rsidRPr="009A32C0" w:rsidRDefault="003F3A0D" w:rsidP="00ED2DD4">
            <w:pPr>
              <w:jc w:val="right"/>
            </w:pPr>
            <w:r w:rsidRPr="009A32C0">
              <w:t>45,0</w:t>
            </w:r>
          </w:p>
        </w:tc>
        <w:tc>
          <w:tcPr>
            <w:tcW w:w="640" w:type="pct"/>
            <w:shd w:val="clear" w:color="auto" w:fill="auto"/>
            <w:noWrap/>
            <w:hideMark/>
          </w:tcPr>
          <w:p w:rsidR="003F3A0D" w:rsidRPr="009A32C0" w:rsidRDefault="003F3A0D" w:rsidP="00ED2DD4">
            <w:pPr>
              <w:jc w:val="right"/>
            </w:pPr>
            <w:r w:rsidRPr="009A32C0">
              <w:t>45,0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24</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61140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45,0</w:t>
            </w:r>
          </w:p>
        </w:tc>
        <w:tc>
          <w:tcPr>
            <w:tcW w:w="675" w:type="pct"/>
            <w:shd w:val="clear" w:color="auto" w:fill="auto"/>
            <w:noWrap/>
            <w:hideMark/>
          </w:tcPr>
          <w:p w:rsidR="003F3A0D" w:rsidRPr="009A32C0" w:rsidRDefault="003F3A0D" w:rsidP="00ED2DD4">
            <w:pPr>
              <w:jc w:val="right"/>
            </w:pPr>
            <w:r w:rsidRPr="009A32C0">
              <w:t>45,0</w:t>
            </w:r>
          </w:p>
        </w:tc>
        <w:tc>
          <w:tcPr>
            <w:tcW w:w="640" w:type="pct"/>
            <w:shd w:val="clear" w:color="auto" w:fill="auto"/>
            <w:noWrap/>
            <w:hideMark/>
          </w:tcPr>
          <w:p w:rsidR="003F3A0D" w:rsidRPr="009A32C0" w:rsidRDefault="003F3A0D" w:rsidP="00ED2DD4">
            <w:pPr>
              <w:jc w:val="right"/>
            </w:pPr>
            <w:r w:rsidRPr="009A32C0">
              <w:t>45,0</w:t>
            </w:r>
          </w:p>
        </w:tc>
      </w:tr>
      <w:tr w:rsidR="003F3A0D" w:rsidRPr="009A32C0" w:rsidTr="00ED2DD4">
        <w:trPr>
          <w:trHeight w:val="900"/>
        </w:trPr>
        <w:tc>
          <w:tcPr>
            <w:tcW w:w="1361" w:type="pct"/>
            <w:shd w:val="clear" w:color="auto" w:fill="auto"/>
            <w:hideMark/>
          </w:tcPr>
          <w:p w:rsidR="003F3A0D" w:rsidRPr="009A32C0" w:rsidRDefault="003F3A0D" w:rsidP="00ED2DD4">
            <w:r w:rsidRPr="009A32C0">
              <w:lastRenderedPageBreak/>
              <w:t>Муниципальная программа "Духовно-нравственное воспитание детей, молодежи и населения в Чамзинском муниципальном районе"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33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70,0</w:t>
            </w:r>
          </w:p>
        </w:tc>
        <w:tc>
          <w:tcPr>
            <w:tcW w:w="675" w:type="pct"/>
            <w:shd w:val="clear" w:color="auto" w:fill="auto"/>
            <w:noWrap/>
            <w:hideMark/>
          </w:tcPr>
          <w:p w:rsidR="003F3A0D" w:rsidRPr="009A32C0" w:rsidRDefault="003F3A0D" w:rsidP="00ED2DD4">
            <w:pPr>
              <w:jc w:val="right"/>
            </w:pPr>
            <w:r w:rsidRPr="009A32C0">
              <w:t>70,0</w:t>
            </w:r>
          </w:p>
        </w:tc>
        <w:tc>
          <w:tcPr>
            <w:tcW w:w="640" w:type="pct"/>
            <w:shd w:val="clear" w:color="auto" w:fill="auto"/>
            <w:noWrap/>
            <w:hideMark/>
          </w:tcPr>
          <w:p w:rsidR="003F3A0D" w:rsidRPr="009A32C0" w:rsidRDefault="003F3A0D" w:rsidP="00ED2DD4">
            <w:pPr>
              <w:jc w:val="right"/>
            </w:pPr>
            <w:r w:rsidRPr="009A32C0">
              <w:t>70,0</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Основное мероприятие "Информационно-просветительская и культурно-просветительская деятельность"</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33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70,0</w:t>
            </w:r>
          </w:p>
        </w:tc>
        <w:tc>
          <w:tcPr>
            <w:tcW w:w="675" w:type="pct"/>
            <w:shd w:val="clear" w:color="auto" w:fill="auto"/>
            <w:noWrap/>
            <w:hideMark/>
          </w:tcPr>
          <w:p w:rsidR="003F3A0D" w:rsidRPr="009A32C0" w:rsidRDefault="003F3A0D" w:rsidP="00ED2DD4">
            <w:pPr>
              <w:jc w:val="right"/>
            </w:pPr>
            <w:r w:rsidRPr="009A32C0">
              <w:t>70,0</w:t>
            </w:r>
          </w:p>
        </w:tc>
        <w:tc>
          <w:tcPr>
            <w:tcW w:w="640" w:type="pct"/>
            <w:shd w:val="clear" w:color="auto" w:fill="auto"/>
            <w:noWrap/>
            <w:hideMark/>
          </w:tcPr>
          <w:p w:rsidR="003F3A0D" w:rsidRPr="009A32C0" w:rsidRDefault="003F3A0D" w:rsidP="00ED2DD4">
            <w:pPr>
              <w:jc w:val="right"/>
            </w:pPr>
            <w:r w:rsidRPr="009A32C0">
              <w:t>70,0</w:t>
            </w:r>
          </w:p>
        </w:tc>
      </w:tr>
      <w:tr w:rsidR="003F3A0D" w:rsidRPr="009A32C0" w:rsidTr="00ED2DD4">
        <w:trPr>
          <w:trHeight w:val="675"/>
        </w:trPr>
        <w:tc>
          <w:tcPr>
            <w:tcW w:w="1361" w:type="pct"/>
            <w:shd w:val="clear" w:color="auto" w:fill="auto"/>
            <w:hideMark/>
          </w:tcPr>
          <w:p w:rsidR="003F3A0D" w:rsidRPr="009A32C0" w:rsidRDefault="003F3A0D" w:rsidP="00ED2DD4">
            <w:r w:rsidRPr="009A32C0">
              <w:t>Дворцы и дома культуры, другие учреждения культуры и средств массовой информации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33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61140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70,0</w:t>
            </w:r>
          </w:p>
        </w:tc>
        <w:tc>
          <w:tcPr>
            <w:tcW w:w="675" w:type="pct"/>
            <w:shd w:val="clear" w:color="auto" w:fill="auto"/>
            <w:noWrap/>
            <w:hideMark/>
          </w:tcPr>
          <w:p w:rsidR="003F3A0D" w:rsidRPr="009A32C0" w:rsidRDefault="003F3A0D" w:rsidP="00ED2DD4">
            <w:pPr>
              <w:jc w:val="right"/>
            </w:pPr>
            <w:r w:rsidRPr="009A32C0">
              <w:t>70,0</w:t>
            </w:r>
          </w:p>
        </w:tc>
        <w:tc>
          <w:tcPr>
            <w:tcW w:w="640" w:type="pct"/>
            <w:shd w:val="clear" w:color="auto" w:fill="auto"/>
            <w:noWrap/>
            <w:hideMark/>
          </w:tcPr>
          <w:p w:rsidR="003F3A0D" w:rsidRPr="009A32C0" w:rsidRDefault="003F3A0D" w:rsidP="00ED2DD4">
            <w:pPr>
              <w:jc w:val="right"/>
            </w:pPr>
            <w:r w:rsidRPr="009A32C0">
              <w:t>70,0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33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61140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70,0</w:t>
            </w:r>
          </w:p>
        </w:tc>
        <w:tc>
          <w:tcPr>
            <w:tcW w:w="675" w:type="pct"/>
            <w:shd w:val="clear" w:color="auto" w:fill="auto"/>
            <w:noWrap/>
            <w:hideMark/>
          </w:tcPr>
          <w:p w:rsidR="003F3A0D" w:rsidRPr="009A32C0" w:rsidRDefault="003F3A0D" w:rsidP="00ED2DD4">
            <w:pPr>
              <w:jc w:val="right"/>
            </w:pPr>
            <w:r w:rsidRPr="009A32C0">
              <w:t>70,0</w:t>
            </w:r>
          </w:p>
        </w:tc>
        <w:tc>
          <w:tcPr>
            <w:tcW w:w="640" w:type="pct"/>
            <w:shd w:val="clear" w:color="auto" w:fill="auto"/>
            <w:noWrap/>
            <w:hideMark/>
          </w:tcPr>
          <w:p w:rsidR="003F3A0D" w:rsidRPr="009A32C0" w:rsidRDefault="003F3A0D" w:rsidP="00ED2DD4">
            <w:pPr>
              <w:jc w:val="right"/>
            </w:pPr>
            <w:r w:rsidRPr="009A32C0">
              <w:t>70,0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33</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61140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70,0</w:t>
            </w:r>
          </w:p>
        </w:tc>
        <w:tc>
          <w:tcPr>
            <w:tcW w:w="675" w:type="pct"/>
            <w:shd w:val="clear" w:color="auto" w:fill="auto"/>
            <w:noWrap/>
            <w:hideMark/>
          </w:tcPr>
          <w:p w:rsidR="003F3A0D" w:rsidRPr="009A32C0" w:rsidRDefault="003F3A0D" w:rsidP="00ED2DD4">
            <w:pPr>
              <w:jc w:val="right"/>
            </w:pPr>
            <w:r w:rsidRPr="009A32C0">
              <w:t>70,0</w:t>
            </w:r>
          </w:p>
        </w:tc>
        <w:tc>
          <w:tcPr>
            <w:tcW w:w="640" w:type="pct"/>
            <w:shd w:val="clear" w:color="auto" w:fill="auto"/>
            <w:noWrap/>
            <w:hideMark/>
          </w:tcPr>
          <w:p w:rsidR="003F3A0D" w:rsidRPr="009A32C0" w:rsidRDefault="003F3A0D" w:rsidP="00ED2DD4">
            <w:pPr>
              <w:jc w:val="right"/>
            </w:pPr>
            <w:r w:rsidRPr="009A32C0">
              <w:t>70,0</w:t>
            </w:r>
          </w:p>
        </w:tc>
      </w:tr>
      <w:tr w:rsidR="003F3A0D" w:rsidRPr="009A32C0" w:rsidTr="00ED2DD4">
        <w:trPr>
          <w:trHeight w:val="900"/>
        </w:trPr>
        <w:tc>
          <w:tcPr>
            <w:tcW w:w="1361" w:type="pct"/>
            <w:shd w:val="clear" w:color="auto" w:fill="auto"/>
            <w:hideMark/>
          </w:tcPr>
          <w:p w:rsidR="003F3A0D" w:rsidRPr="009A32C0" w:rsidRDefault="003F3A0D" w:rsidP="00ED2DD4">
            <w:r w:rsidRPr="009A32C0">
              <w:t>Муниципальная программа "Патриотическое воспитание граждан, проживающих на территории Чамзинского муниципального района"</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37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6,2</w:t>
            </w:r>
          </w:p>
        </w:tc>
        <w:tc>
          <w:tcPr>
            <w:tcW w:w="675" w:type="pct"/>
            <w:shd w:val="clear" w:color="auto" w:fill="auto"/>
            <w:noWrap/>
            <w:hideMark/>
          </w:tcPr>
          <w:p w:rsidR="003F3A0D" w:rsidRPr="009A32C0" w:rsidRDefault="003F3A0D" w:rsidP="00ED2DD4">
            <w:pPr>
              <w:jc w:val="right"/>
            </w:pPr>
            <w:r w:rsidRPr="009A32C0">
              <w:t>6,4</w:t>
            </w:r>
          </w:p>
        </w:tc>
        <w:tc>
          <w:tcPr>
            <w:tcW w:w="640" w:type="pct"/>
            <w:shd w:val="clear" w:color="auto" w:fill="auto"/>
            <w:noWrap/>
            <w:hideMark/>
          </w:tcPr>
          <w:p w:rsidR="003F3A0D" w:rsidRPr="009A32C0" w:rsidRDefault="003F3A0D" w:rsidP="00ED2DD4">
            <w:pPr>
              <w:jc w:val="right"/>
            </w:pPr>
            <w:r w:rsidRPr="009A32C0">
              <w:t>6,4</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37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6,2</w:t>
            </w:r>
          </w:p>
        </w:tc>
        <w:tc>
          <w:tcPr>
            <w:tcW w:w="675" w:type="pct"/>
            <w:shd w:val="clear" w:color="auto" w:fill="auto"/>
            <w:noWrap/>
            <w:hideMark/>
          </w:tcPr>
          <w:p w:rsidR="003F3A0D" w:rsidRPr="009A32C0" w:rsidRDefault="003F3A0D" w:rsidP="00ED2DD4">
            <w:pPr>
              <w:jc w:val="right"/>
            </w:pPr>
            <w:r w:rsidRPr="009A32C0">
              <w:t>6,4</w:t>
            </w:r>
          </w:p>
        </w:tc>
        <w:tc>
          <w:tcPr>
            <w:tcW w:w="640" w:type="pct"/>
            <w:shd w:val="clear" w:color="auto" w:fill="auto"/>
            <w:noWrap/>
            <w:hideMark/>
          </w:tcPr>
          <w:p w:rsidR="003F3A0D" w:rsidRPr="009A32C0" w:rsidRDefault="003F3A0D" w:rsidP="00ED2DD4">
            <w:pPr>
              <w:jc w:val="right"/>
            </w:pPr>
            <w:r w:rsidRPr="009A32C0">
              <w:t>6,4</w:t>
            </w:r>
          </w:p>
        </w:tc>
      </w:tr>
      <w:tr w:rsidR="003F3A0D" w:rsidRPr="009A32C0" w:rsidTr="00ED2DD4">
        <w:trPr>
          <w:trHeight w:val="255"/>
        </w:trPr>
        <w:tc>
          <w:tcPr>
            <w:tcW w:w="1361" w:type="pct"/>
            <w:shd w:val="clear" w:color="auto" w:fill="auto"/>
            <w:hideMark/>
          </w:tcPr>
          <w:p w:rsidR="003F3A0D" w:rsidRPr="009A32C0" w:rsidRDefault="003F3A0D" w:rsidP="00ED2DD4">
            <w:r w:rsidRPr="009A32C0">
              <w:t xml:space="preserve">Мероприятия в </w:t>
            </w:r>
            <w:r w:rsidRPr="009A32C0">
              <w:lastRenderedPageBreak/>
              <w:t>области культуры</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3</w:t>
            </w:r>
            <w:r w:rsidRPr="009A32C0">
              <w:lastRenderedPageBreak/>
              <w:t>7</w:t>
            </w:r>
          </w:p>
        </w:tc>
        <w:tc>
          <w:tcPr>
            <w:tcW w:w="161" w:type="pct"/>
            <w:shd w:val="clear" w:color="auto" w:fill="auto"/>
            <w:noWrap/>
            <w:hideMark/>
          </w:tcPr>
          <w:p w:rsidR="003F3A0D" w:rsidRPr="009A32C0" w:rsidRDefault="003F3A0D" w:rsidP="00ED2DD4">
            <w:r w:rsidRPr="009A32C0">
              <w:lastRenderedPageBreak/>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42250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6,2</w:t>
            </w:r>
          </w:p>
        </w:tc>
        <w:tc>
          <w:tcPr>
            <w:tcW w:w="675" w:type="pct"/>
            <w:shd w:val="clear" w:color="auto" w:fill="auto"/>
            <w:noWrap/>
            <w:hideMark/>
          </w:tcPr>
          <w:p w:rsidR="003F3A0D" w:rsidRPr="009A32C0" w:rsidRDefault="003F3A0D" w:rsidP="00ED2DD4">
            <w:pPr>
              <w:jc w:val="right"/>
            </w:pPr>
            <w:r w:rsidRPr="009A32C0">
              <w:t>6,4</w:t>
            </w:r>
          </w:p>
        </w:tc>
        <w:tc>
          <w:tcPr>
            <w:tcW w:w="640" w:type="pct"/>
            <w:shd w:val="clear" w:color="auto" w:fill="auto"/>
            <w:noWrap/>
            <w:hideMark/>
          </w:tcPr>
          <w:p w:rsidR="003F3A0D" w:rsidRPr="009A32C0" w:rsidRDefault="003F3A0D" w:rsidP="00ED2DD4">
            <w:pPr>
              <w:jc w:val="right"/>
            </w:pPr>
            <w:r w:rsidRPr="009A32C0">
              <w:t>6,4</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37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42250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6,2</w:t>
            </w:r>
          </w:p>
        </w:tc>
        <w:tc>
          <w:tcPr>
            <w:tcW w:w="675" w:type="pct"/>
            <w:shd w:val="clear" w:color="auto" w:fill="auto"/>
            <w:noWrap/>
            <w:hideMark/>
          </w:tcPr>
          <w:p w:rsidR="003F3A0D" w:rsidRPr="009A32C0" w:rsidRDefault="003F3A0D" w:rsidP="00ED2DD4">
            <w:pPr>
              <w:jc w:val="right"/>
            </w:pPr>
            <w:r w:rsidRPr="009A32C0">
              <w:t>6,4</w:t>
            </w:r>
          </w:p>
        </w:tc>
        <w:tc>
          <w:tcPr>
            <w:tcW w:w="640" w:type="pct"/>
            <w:shd w:val="clear" w:color="auto" w:fill="auto"/>
            <w:noWrap/>
            <w:hideMark/>
          </w:tcPr>
          <w:p w:rsidR="003F3A0D" w:rsidRPr="009A32C0" w:rsidRDefault="003F3A0D" w:rsidP="00ED2DD4">
            <w:pPr>
              <w:jc w:val="right"/>
            </w:pPr>
            <w:r w:rsidRPr="009A32C0">
              <w:t>6,4</w:t>
            </w:r>
          </w:p>
        </w:tc>
      </w:tr>
      <w:tr w:rsidR="003F3A0D" w:rsidRPr="009A32C0" w:rsidTr="00ED2DD4">
        <w:trPr>
          <w:trHeight w:val="90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08</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37</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01</w:t>
            </w:r>
          </w:p>
        </w:tc>
        <w:tc>
          <w:tcPr>
            <w:tcW w:w="276" w:type="pct"/>
            <w:shd w:val="clear" w:color="auto" w:fill="auto"/>
            <w:noWrap/>
            <w:hideMark/>
          </w:tcPr>
          <w:p w:rsidR="003F3A0D" w:rsidRPr="009A32C0" w:rsidRDefault="003F3A0D" w:rsidP="00ED2DD4">
            <w:r w:rsidRPr="009A32C0">
              <w:t>42250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6,2</w:t>
            </w:r>
          </w:p>
        </w:tc>
        <w:tc>
          <w:tcPr>
            <w:tcW w:w="675" w:type="pct"/>
            <w:shd w:val="clear" w:color="auto" w:fill="auto"/>
            <w:noWrap/>
            <w:hideMark/>
          </w:tcPr>
          <w:p w:rsidR="003F3A0D" w:rsidRPr="009A32C0" w:rsidRDefault="003F3A0D" w:rsidP="00ED2DD4">
            <w:pPr>
              <w:jc w:val="right"/>
            </w:pPr>
            <w:r w:rsidRPr="009A32C0">
              <w:t>6,4</w:t>
            </w:r>
          </w:p>
        </w:tc>
        <w:tc>
          <w:tcPr>
            <w:tcW w:w="640" w:type="pct"/>
            <w:shd w:val="clear" w:color="auto" w:fill="auto"/>
            <w:noWrap/>
            <w:hideMark/>
          </w:tcPr>
          <w:p w:rsidR="003F3A0D" w:rsidRPr="009A32C0" w:rsidRDefault="003F3A0D" w:rsidP="00ED2DD4">
            <w:pPr>
              <w:jc w:val="right"/>
            </w:pPr>
            <w:r w:rsidRPr="009A32C0">
              <w:t>6,4</w:t>
            </w:r>
          </w:p>
        </w:tc>
      </w:tr>
      <w:tr w:rsidR="003F3A0D" w:rsidRPr="009A32C0" w:rsidTr="00ED2DD4">
        <w:trPr>
          <w:trHeight w:val="255"/>
        </w:trPr>
        <w:tc>
          <w:tcPr>
            <w:tcW w:w="1361" w:type="pct"/>
            <w:shd w:val="clear" w:color="auto" w:fill="auto"/>
            <w:hideMark/>
          </w:tcPr>
          <w:p w:rsidR="003F3A0D" w:rsidRPr="009A32C0" w:rsidRDefault="003F3A0D" w:rsidP="00ED2DD4">
            <w:r w:rsidRPr="009A32C0">
              <w:t>Социальная политика</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14 373,7</w:t>
            </w:r>
          </w:p>
        </w:tc>
        <w:tc>
          <w:tcPr>
            <w:tcW w:w="675" w:type="pct"/>
            <w:shd w:val="clear" w:color="auto" w:fill="auto"/>
            <w:noWrap/>
            <w:hideMark/>
          </w:tcPr>
          <w:p w:rsidR="003F3A0D" w:rsidRPr="009A32C0" w:rsidRDefault="003F3A0D" w:rsidP="00ED2DD4">
            <w:pPr>
              <w:jc w:val="right"/>
            </w:pPr>
            <w:r w:rsidRPr="009A32C0">
              <w:t>13 027,8</w:t>
            </w:r>
          </w:p>
        </w:tc>
        <w:tc>
          <w:tcPr>
            <w:tcW w:w="640" w:type="pct"/>
            <w:shd w:val="clear" w:color="auto" w:fill="auto"/>
            <w:noWrap/>
            <w:hideMark/>
          </w:tcPr>
          <w:p w:rsidR="003F3A0D" w:rsidRPr="009A32C0" w:rsidRDefault="003F3A0D" w:rsidP="00ED2DD4">
            <w:pPr>
              <w:jc w:val="right"/>
            </w:pPr>
            <w:r w:rsidRPr="009A32C0">
              <w:t>13 495,8</w:t>
            </w:r>
          </w:p>
        </w:tc>
      </w:tr>
      <w:tr w:rsidR="003F3A0D" w:rsidRPr="009A32C0" w:rsidTr="00ED2DD4">
        <w:trPr>
          <w:trHeight w:val="255"/>
        </w:trPr>
        <w:tc>
          <w:tcPr>
            <w:tcW w:w="1361" w:type="pct"/>
            <w:shd w:val="clear" w:color="auto" w:fill="auto"/>
            <w:hideMark/>
          </w:tcPr>
          <w:p w:rsidR="003F3A0D" w:rsidRPr="009A32C0" w:rsidRDefault="003F3A0D" w:rsidP="00ED2DD4">
            <w:r w:rsidRPr="009A32C0">
              <w:t>Социальное обеспечение населения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3 493,3</w:t>
            </w:r>
          </w:p>
        </w:tc>
        <w:tc>
          <w:tcPr>
            <w:tcW w:w="675" w:type="pct"/>
            <w:shd w:val="clear" w:color="auto" w:fill="auto"/>
            <w:noWrap/>
            <w:hideMark/>
          </w:tcPr>
          <w:p w:rsidR="003F3A0D" w:rsidRPr="009A32C0" w:rsidRDefault="003F3A0D" w:rsidP="00ED2DD4">
            <w:pPr>
              <w:jc w:val="right"/>
            </w:pPr>
            <w:r w:rsidRPr="009A32C0">
              <w:t>1 713,5</w:t>
            </w:r>
          </w:p>
        </w:tc>
        <w:tc>
          <w:tcPr>
            <w:tcW w:w="640" w:type="pct"/>
            <w:shd w:val="clear" w:color="auto" w:fill="auto"/>
            <w:noWrap/>
            <w:hideMark/>
          </w:tcPr>
          <w:p w:rsidR="003F3A0D" w:rsidRPr="009A32C0" w:rsidRDefault="003F3A0D" w:rsidP="00ED2DD4">
            <w:pPr>
              <w:jc w:val="right"/>
            </w:pPr>
            <w:r w:rsidRPr="009A32C0">
              <w:t>1 713,5</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Муниципальная программа "Развитие образования в Чамзинском муниципальном районе"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578,7</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Подпрограмма "Развитие дошкольного образования в Чамзинском муниципальном районе"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578,7</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161"/>
        </w:trPr>
        <w:tc>
          <w:tcPr>
            <w:tcW w:w="1361" w:type="pct"/>
            <w:shd w:val="clear" w:color="auto" w:fill="auto"/>
            <w:hideMark/>
          </w:tcPr>
          <w:p w:rsidR="003F3A0D" w:rsidRPr="009A32C0" w:rsidRDefault="003F3A0D" w:rsidP="00ED2DD4">
            <w:r w:rsidRPr="009A32C0">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578,7</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125"/>
        </w:trPr>
        <w:tc>
          <w:tcPr>
            <w:tcW w:w="1361" w:type="pct"/>
            <w:shd w:val="clear" w:color="auto" w:fill="auto"/>
            <w:hideMark/>
          </w:tcPr>
          <w:p w:rsidR="003F3A0D" w:rsidRPr="009A32C0" w:rsidRDefault="003F3A0D" w:rsidP="00ED2DD4">
            <w:r w:rsidRPr="009A32C0">
              <w:lastRenderedPageBreak/>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42660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578,7</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42660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578,7</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42660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578,7</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Муниципальная программа "Развитие образования в Чамзинском муниципальном районе"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2 914,6</w:t>
            </w:r>
          </w:p>
        </w:tc>
        <w:tc>
          <w:tcPr>
            <w:tcW w:w="675" w:type="pct"/>
            <w:shd w:val="clear" w:color="auto" w:fill="auto"/>
            <w:noWrap/>
            <w:hideMark/>
          </w:tcPr>
          <w:p w:rsidR="003F3A0D" w:rsidRPr="009A32C0" w:rsidRDefault="003F3A0D" w:rsidP="00ED2DD4">
            <w:pPr>
              <w:jc w:val="right"/>
            </w:pPr>
            <w:r w:rsidRPr="009A32C0">
              <w:t>1 713,5</w:t>
            </w:r>
          </w:p>
        </w:tc>
        <w:tc>
          <w:tcPr>
            <w:tcW w:w="640" w:type="pct"/>
            <w:shd w:val="clear" w:color="auto" w:fill="auto"/>
            <w:noWrap/>
            <w:hideMark/>
          </w:tcPr>
          <w:p w:rsidR="003F3A0D" w:rsidRPr="009A32C0" w:rsidRDefault="003F3A0D" w:rsidP="00ED2DD4">
            <w:pPr>
              <w:jc w:val="right"/>
            </w:pPr>
            <w:r w:rsidRPr="009A32C0">
              <w:t>1 713,5</w:t>
            </w:r>
          </w:p>
        </w:tc>
      </w:tr>
      <w:tr w:rsidR="003F3A0D" w:rsidRPr="009A32C0" w:rsidTr="00ED2DD4">
        <w:trPr>
          <w:trHeight w:val="70"/>
        </w:trPr>
        <w:tc>
          <w:tcPr>
            <w:tcW w:w="1361" w:type="pct"/>
            <w:shd w:val="clear" w:color="auto" w:fill="auto"/>
            <w:hideMark/>
          </w:tcPr>
          <w:p w:rsidR="003F3A0D" w:rsidRPr="009A32C0" w:rsidRDefault="003F3A0D" w:rsidP="00ED2DD4">
            <w:r w:rsidRPr="009A32C0">
              <w:t>Подпрограмма "Развитие общего образования в Чамзинском муниципальном районе"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2 914,6</w:t>
            </w:r>
          </w:p>
        </w:tc>
        <w:tc>
          <w:tcPr>
            <w:tcW w:w="675" w:type="pct"/>
            <w:shd w:val="clear" w:color="auto" w:fill="auto"/>
            <w:noWrap/>
            <w:hideMark/>
          </w:tcPr>
          <w:p w:rsidR="003F3A0D" w:rsidRPr="009A32C0" w:rsidRDefault="003F3A0D" w:rsidP="00ED2DD4">
            <w:pPr>
              <w:jc w:val="right"/>
            </w:pPr>
            <w:r w:rsidRPr="009A32C0">
              <w:t>1 713,5</w:t>
            </w:r>
          </w:p>
        </w:tc>
        <w:tc>
          <w:tcPr>
            <w:tcW w:w="640" w:type="pct"/>
            <w:shd w:val="clear" w:color="auto" w:fill="auto"/>
            <w:noWrap/>
            <w:hideMark/>
          </w:tcPr>
          <w:p w:rsidR="003F3A0D" w:rsidRPr="009A32C0" w:rsidRDefault="003F3A0D" w:rsidP="00ED2DD4">
            <w:pPr>
              <w:jc w:val="right"/>
            </w:pPr>
            <w:r w:rsidRPr="009A32C0">
              <w:t>1 713,5</w:t>
            </w:r>
          </w:p>
        </w:tc>
      </w:tr>
      <w:tr w:rsidR="003F3A0D" w:rsidRPr="009A32C0" w:rsidTr="00ED2DD4">
        <w:trPr>
          <w:trHeight w:val="450"/>
        </w:trPr>
        <w:tc>
          <w:tcPr>
            <w:tcW w:w="1361" w:type="pct"/>
            <w:shd w:val="clear" w:color="auto" w:fill="auto"/>
            <w:hideMark/>
          </w:tcPr>
          <w:p w:rsidR="003F3A0D" w:rsidRPr="009A32C0" w:rsidRDefault="003F3A0D" w:rsidP="00ED2DD4">
            <w:pPr>
              <w:jc w:val="both"/>
            </w:pPr>
            <w:r w:rsidRPr="009A32C0">
              <w:t>Основное мероприятие "Сохранение и укрепление здоровья школьников"</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2 914,6</w:t>
            </w:r>
          </w:p>
        </w:tc>
        <w:tc>
          <w:tcPr>
            <w:tcW w:w="675" w:type="pct"/>
            <w:shd w:val="clear" w:color="auto" w:fill="auto"/>
            <w:noWrap/>
            <w:hideMark/>
          </w:tcPr>
          <w:p w:rsidR="003F3A0D" w:rsidRPr="009A32C0" w:rsidRDefault="003F3A0D" w:rsidP="00ED2DD4">
            <w:pPr>
              <w:jc w:val="right"/>
            </w:pPr>
            <w:r w:rsidRPr="009A32C0">
              <w:t>1 713,5</w:t>
            </w:r>
          </w:p>
        </w:tc>
        <w:tc>
          <w:tcPr>
            <w:tcW w:w="640" w:type="pct"/>
            <w:shd w:val="clear" w:color="auto" w:fill="auto"/>
            <w:noWrap/>
            <w:hideMark/>
          </w:tcPr>
          <w:p w:rsidR="003F3A0D" w:rsidRPr="009A32C0" w:rsidRDefault="003F3A0D" w:rsidP="00ED2DD4">
            <w:pPr>
              <w:jc w:val="right"/>
            </w:pPr>
            <w:r w:rsidRPr="009A32C0">
              <w:t>1 713,5</w:t>
            </w:r>
          </w:p>
        </w:tc>
      </w:tr>
      <w:tr w:rsidR="003F3A0D" w:rsidRPr="009A32C0" w:rsidTr="00ED2DD4">
        <w:trPr>
          <w:trHeight w:val="1350"/>
        </w:trPr>
        <w:tc>
          <w:tcPr>
            <w:tcW w:w="1361" w:type="pct"/>
            <w:shd w:val="clear" w:color="auto" w:fill="auto"/>
            <w:hideMark/>
          </w:tcPr>
          <w:p w:rsidR="003F3A0D" w:rsidRPr="009A32C0" w:rsidRDefault="003F3A0D" w:rsidP="00ED2DD4">
            <w:r w:rsidRPr="009A32C0">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42470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1 713,5</w:t>
            </w:r>
          </w:p>
        </w:tc>
        <w:tc>
          <w:tcPr>
            <w:tcW w:w="675" w:type="pct"/>
            <w:shd w:val="clear" w:color="auto" w:fill="auto"/>
            <w:noWrap/>
            <w:hideMark/>
          </w:tcPr>
          <w:p w:rsidR="003F3A0D" w:rsidRPr="009A32C0" w:rsidRDefault="003F3A0D" w:rsidP="00ED2DD4">
            <w:pPr>
              <w:jc w:val="right"/>
            </w:pPr>
            <w:r w:rsidRPr="009A32C0">
              <w:t>1 713,5</w:t>
            </w:r>
          </w:p>
        </w:tc>
        <w:tc>
          <w:tcPr>
            <w:tcW w:w="640" w:type="pct"/>
            <w:shd w:val="clear" w:color="auto" w:fill="auto"/>
            <w:noWrap/>
            <w:hideMark/>
          </w:tcPr>
          <w:p w:rsidR="003F3A0D" w:rsidRPr="009A32C0" w:rsidRDefault="003F3A0D" w:rsidP="00ED2DD4">
            <w:pPr>
              <w:jc w:val="right"/>
            </w:pPr>
            <w:r w:rsidRPr="009A32C0">
              <w:t>1 713,5</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42470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1 713,5</w:t>
            </w:r>
          </w:p>
        </w:tc>
        <w:tc>
          <w:tcPr>
            <w:tcW w:w="675" w:type="pct"/>
            <w:shd w:val="clear" w:color="auto" w:fill="auto"/>
            <w:noWrap/>
            <w:hideMark/>
          </w:tcPr>
          <w:p w:rsidR="003F3A0D" w:rsidRPr="009A32C0" w:rsidRDefault="003F3A0D" w:rsidP="00ED2DD4">
            <w:pPr>
              <w:jc w:val="right"/>
            </w:pPr>
            <w:r w:rsidRPr="009A32C0">
              <w:t>1 713,5</w:t>
            </w:r>
          </w:p>
        </w:tc>
        <w:tc>
          <w:tcPr>
            <w:tcW w:w="640" w:type="pct"/>
            <w:shd w:val="clear" w:color="auto" w:fill="auto"/>
            <w:noWrap/>
            <w:hideMark/>
          </w:tcPr>
          <w:p w:rsidR="003F3A0D" w:rsidRPr="009A32C0" w:rsidRDefault="003F3A0D" w:rsidP="00ED2DD4">
            <w:pPr>
              <w:jc w:val="right"/>
            </w:pPr>
            <w:r w:rsidRPr="009A32C0">
              <w:t>1 713,5</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42470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1 713,5</w:t>
            </w:r>
          </w:p>
        </w:tc>
        <w:tc>
          <w:tcPr>
            <w:tcW w:w="675" w:type="pct"/>
            <w:shd w:val="clear" w:color="auto" w:fill="auto"/>
            <w:noWrap/>
            <w:hideMark/>
          </w:tcPr>
          <w:p w:rsidR="003F3A0D" w:rsidRPr="009A32C0" w:rsidRDefault="003F3A0D" w:rsidP="00ED2DD4">
            <w:pPr>
              <w:jc w:val="right"/>
            </w:pPr>
            <w:r w:rsidRPr="009A32C0">
              <w:t>1 713,5</w:t>
            </w:r>
          </w:p>
        </w:tc>
        <w:tc>
          <w:tcPr>
            <w:tcW w:w="640" w:type="pct"/>
            <w:shd w:val="clear" w:color="auto" w:fill="auto"/>
            <w:noWrap/>
            <w:hideMark/>
          </w:tcPr>
          <w:p w:rsidR="003F3A0D" w:rsidRPr="009A32C0" w:rsidRDefault="003F3A0D" w:rsidP="00ED2DD4">
            <w:pPr>
              <w:jc w:val="right"/>
            </w:pPr>
            <w:r w:rsidRPr="009A32C0">
              <w:t>1 713,5</w:t>
            </w:r>
          </w:p>
        </w:tc>
      </w:tr>
      <w:tr w:rsidR="003F3A0D" w:rsidRPr="009A32C0" w:rsidTr="00ED2DD4">
        <w:trPr>
          <w:trHeight w:val="1575"/>
        </w:trPr>
        <w:tc>
          <w:tcPr>
            <w:tcW w:w="1361" w:type="pct"/>
            <w:shd w:val="clear" w:color="auto" w:fill="auto"/>
            <w:hideMark/>
          </w:tcPr>
          <w:p w:rsidR="003F3A0D" w:rsidRPr="009A32C0" w:rsidRDefault="003F3A0D" w:rsidP="00ED2DD4">
            <w:r w:rsidRPr="009A32C0">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42650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1 201,1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42650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1 201,1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03</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42650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1 201,1</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61" w:type="pct"/>
            <w:shd w:val="clear" w:color="auto" w:fill="auto"/>
            <w:hideMark/>
          </w:tcPr>
          <w:p w:rsidR="003F3A0D" w:rsidRPr="009A32C0" w:rsidRDefault="003F3A0D" w:rsidP="00ED2DD4">
            <w:r w:rsidRPr="009A32C0">
              <w:t>Охрана семьи и детства</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10 880,4</w:t>
            </w:r>
          </w:p>
        </w:tc>
        <w:tc>
          <w:tcPr>
            <w:tcW w:w="675" w:type="pct"/>
            <w:shd w:val="clear" w:color="auto" w:fill="auto"/>
            <w:noWrap/>
            <w:hideMark/>
          </w:tcPr>
          <w:p w:rsidR="003F3A0D" w:rsidRPr="009A32C0" w:rsidRDefault="003F3A0D" w:rsidP="00ED2DD4">
            <w:pPr>
              <w:jc w:val="right"/>
            </w:pPr>
            <w:r w:rsidRPr="009A32C0">
              <w:t>11 314,3</w:t>
            </w:r>
          </w:p>
        </w:tc>
        <w:tc>
          <w:tcPr>
            <w:tcW w:w="640" w:type="pct"/>
            <w:shd w:val="clear" w:color="auto" w:fill="auto"/>
            <w:noWrap/>
            <w:hideMark/>
          </w:tcPr>
          <w:p w:rsidR="003F3A0D" w:rsidRPr="009A32C0" w:rsidRDefault="003F3A0D" w:rsidP="00ED2DD4">
            <w:pPr>
              <w:jc w:val="right"/>
            </w:pPr>
            <w:r w:rsidRPr="009A32C0">
              <w:t>11 782,3</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Муниципальная программа "Развитие образования в Чамзинском муниципальном районе"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10 880,4</w:t>
            </w:r>
          </w:p>
        </w:tc>
        <w:tc>
          <w:tcPr>
            <w:tcW w:w="675" w:type="pct"/>
            <w:shd w:val="clear" w:color="auto" w:fill="auto"/>
            <w:noWrap/>
            <w:hideMark/>
          </w:tcPr>
          <w:p w:rsidR="003F3A0D" w:rsidRPr="009A32C0" w:rsidRDefault="003F3A0D" w:rsidP="00ED2DD4">
            <w:pPr>
              <w:jc w:val="right"/>
            </w:pPr>
            <w:r w:rsidRPr="009A32C0">
              <w:t>11 314,3</w:t>
            </w:r>
          </w:p>
        </w:tc>
        <w:tc>
          <w:tcPr>
            <w:tcW w:w="640" w:type="pct"/>
            <w:shd w:val="clear" w:color="auto" w:fill="auto"/>
            <w:noWrap/>
            <w:hideMark/>
          </w:tcPr>
          <w:p w:rsidR="003F3A0D" w:rsidRPr="009A32C0" w:rsidRDefault="003F3A0D" w:rsidP="00ED2DD4">
            <w:pPr>
              <w:jc w:val="right"/>
            </w:pPr>
            <w:r w:rsidRPr="009A32C0">
              <w:t>11 782,3</w:t>
            </w:r>
          </w:p>
        </w:tc>
      </w:tr>
      <w:tr w:rsidR="003F3A0D" w:rsidRPr="009A32C0" w:rsidTr="00ED2DD4">
        <w:trPr>
          <w:trHeight w:val="450"/>
        </w:trPr>
        <w:tc>
          <w:tcPr>
            <w:tcW w:w="1361" w:type="pct"/>
            <w:shd w:val="clear" w:color="auto" w:fill="auto"/>
            <w:hideMark/>
          </w:tcPr>
          <w:p w:rsidR="003F3A0D" w:rsidRPr="009A32C0" w:rsidRDefault="003F3A0D" w:rsidP="00ED2DD4">
            <w:pPr>
              <w:jc w:val="both"/>
            </w:pPr>
            <w:r w:rsidRPr="009A32C0">
              <w:t>Основное мероприятие "Сохранение и укрепление здоровья школьников"</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3 272,6</w:t>
            </w:r>
          </w:p>
        </w:tc>
        <w:tc>
          <w:tcPr>
            <w:tcW w:w="675" w:type="pct"/>
            <w:shd w:val="clear" w:color="auto" w:fill="auto"/>
            <w:noWrap/>
            <w:hideMark/>
          </w:tcPr>
          <w:p w:rsidR="003F3A0D" w:rsidRPr="009A32C0" w:rsidRDefault="003F3A0D" w:rsidP="00ED2DD4">
            <w:pPr>
              <w:jc w:val="right"/>
            </w:pPr>
            <w:r w:rsidRPr="009A32C0">
              <w:t>3 403,5</w:t>
            </w:r>
          </w:p>
        </w:tc>
        <w:tc>
          <w:tcPr>
            <w:tcW w:w="640" w:type="pct"/>
            <w:shd w:val="clear" w:color="auto" w:fill="auto"/>
            <w:noWrap/>
            <w:hideMark/>
          </w:tcPr>
          <w:p w:rsidR="003F3A0D" w:rsidRPr="009A32C0" w:rsidRDefault="003F3A0D" w:rsidP="00ED2DD4">
            <w:pPr>
              <w:jc w:val="right"/>
            </w:pPr>
            <w:r w:rsidRPr="009A32C0">
              <w:t>3 540,8</w:t>
            </w:r>
          </w:p>
        </w:tc>
      </w:tr>
      <w:tr w:rsidR="003F3A0D" w:rsidRPr="009A32C0" w:rsidTr="00ED2DD4">
        <w:trPr>
          <w:trHeight w:val="1575"/>
        </w:trPr>
        <w:tc>
          <w:tcPr>
            <w:tcW w:w="1361"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77070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3 272,6</w:t>
            </w:r>
          </w:p>
        </w:tc>
        <w:tc>
          <w:tcPr>
            <w:tcW w:w="675" w:type="pct"/>
            <w:shd w:val="clear" w:color="auto" w:fill="auto"/>
            <w:noWrap/>
            <w:hideMark/>
          </w:tcPr>
          <w:p w:rsidR="003F3A0D" w:rsidRPr="009A32C0" w:rsidRDefault="003F3A0D" w:rsidP="00ED2DD4">
            <w:pPr>
              <w:jc w:val="right"/>
            </w:pPr>
            <w:r w:rsidRPr="009A32C0">
              <w:t>3 403,5</w:t>
            </w:r>
          </w:p>
        </w:tc>
        <w:tc>
          <w:tcPr>
            <w:tcW w:w="640" w:type="pct"/>
            <w:shd w:val="clear" w:color="auto" w:fill="auto"/>
            <w:noWrap/>
            <w:hideMark/>
          </w:tcPr>
          <w:p w:rsidR="003F3A0D" w:rsidRPr="009A32C0" w:rsidRDefault="003F3A0D" w:rsidP="00ED2DD4">
            <w:pPr>
              <w:jc w:val="right"/>
            </w:pPr>
            <w:r w:rsidRPr="009A32C0">
              <w:t>3 540,8</w:t>
            </w:r>
          </w:p>
        </w:tc>
      </w:tr>
      <w:tr w:rsidR="003F3A0D" w:rsidRPr="009A32C0" w:rsidTr="00ED2DD4">
        <w:trPr>
          <w:trHeight w:val="675"/>
        </w:trPr>
        <w:tc>
          <w:tcPr>
            <w:tcW w:w="136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77070</w:t>
            </w:r>
          </w:p>
        </w:tc>
        <w:tc>
          <w:tcPr>
            <w:tcW w:w="195" w:type="pct"/>
            <w:shd w:val="clear" w:color="auto" w:fill="auto"/>
            <w:noWrap/>
            <w:hideMark/>
          </w:tcPr>
          <w:p w:rsidR="003F3A0D" w:rsidRPr="009A32C0" w:rsidRDefault="003F3A0D" w:rsidP="00ED2DD4">
            <w:r w:rsidRPr="009A32C0">
              <w:t>600</w:t>
            </w:r>
          </w:p>
        </w:tc>
        <w:tc>
          <w:tcPr>
            <w:tcW w:w="676" w:type="pct"/>
            <w:shd w:val="clear" w:color="auto" w:fill="auto"/>
            <w:noWrap/>
            <w:hideMark/>
          </w:tcPr>
          <w:p w:rsidR="003F3A0D" w:rsidRPr="009A32C0" w:rsidRDefault="003F3A0D" w:rsidP="00ED2DD4">
            <w:pPr>
              <w:jc w:val="right"/>
            </w:pPr>
            <w:r w:rsidRPr="009A32C0">
              <w:t>3 272,6</w:t>
            </w:r>
          </w:p>
        </w:tc>
        <w:tc>
          <w:tcPr>
            <w:tcW w:w="675" w:type="pct"/>
            <w:shd w:val="clear" w:color="auto" w:fill="auto"/>
            <w:noWrap/>
            <w:hideMark/>
          </w:tcPr>
          <w:p w:rsidR="003F3A0D" w:rsidRPr="009A32C0" w:rsidRDefault="003F3A0D" w:rsidP="00ED2DD4">
            <w:pPr>
              <w:jc w:val="right"/>
            </w:pPr>
            <w:r w:rsidRPr="009A32C0">
              <w:t>3 403,5</w:t>
            </w:r>
          </w:p>
        </w:tc>
        <w:tc>
          <w:tcPr>
            <w:tcW w:w="640" w:type="pct"/>
            <w:shd w:val="clear" w:color="auto" w:fill="auto"/>
            <w:noWrap/>
            <w:hideMark/>
          </w:tcPr>
          <w:p w:rsidR="003F3A0D" w:rsidRPr="009A32C0" w:rsidRDefault="003F3A0D" w:rsidP="00ED2DD4">
            <w:pPr>
              <w:jc w:val="right"/>
            </w:pPr>
            <w:r w:rsidRPr="009A32C0">
              <w:t>3 540,8</w:t>
            </w:r>
          </w:p>
        </w:tc>
      </w:tr>
      <w:tr w:rsidR="003F3A0D" w:rsidRPr="009A32C0" w:rsidTr="00ED2DD4">
        <w:trPr>
          <w:trHeight w:val="255"/>
        </w:trPr>
        <w:tc>
          <w:tcPr>
            <w:tcW w:w="1361" w:type="pct"/>
            <w:shd w:val="clear" w:color="auto" w:fill="auto"/>
            <w:hideMark/>
          </w:tcPr>
          <w:p w:rsidR="003F3A0D" w:rsidRPr="009A32C0" w:rsidRDefault="003F3A0D" w:rsidP="00ED2DD4">
            <w:r w:rsidRPr="009A32C0">
              <w:t>Субсидии бюджетным учреждениям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2</w:t>
            </w:r>
          </w:p>
        </w:tc>
        <w:tc>
          <w:tcPr>
            <w:tcW w:w="195" w:type="pct"/>
            <w:shd w:val="clear" w:color="auto" w:fill="auto"/>
            <w:noWrap/>
            <w:hideMark/>
          </w:tcPr>
          <w:p w:rsidR="003F3A0D" w:rsidRPr="009A32C0" w:rsidRDefault="003F3A0D" w:rsidP="00ED2DD4">
            <w:r w:rsidRPr="009A32C0">
              <w:t>07</w:t>
            </w:r>
          </w:p>
        </w:tc>
        <w:tc>
          <w:tcPr>
            <w:tcW w:w="276" w:type="pct"/>
            <w:shd w:val="clear" w:color="auto" w:fill="auto"/>
            <w:noWrap/>
            <w:hideMark/>
          </w:tcPr>
          <w:p w:rsidR="003F3A0D" w:rsidRPr="009A32C0" w:rsidRDefault="003F3A0D" w:rsidP="00ED2DD4">
            <w:r w:rsidRPr="009A32C0">
              <w:t>77070</w:t>
            </w:r>
          </w:p>
        </w:tc>
        <w:tc>
          <w:tcPr>
            <w:tcW w:w="195" w:type="pct"/>
            <w:shd w:val="clear" w:color="auto" w:fill="auto"/>
            <w:noWrap/>
            <w:hideMark/>
          </w:tcPr>
          <w:p w:rsidR="003F3A0D" w:rsidRPr="009A32C0" w:rsidRDefault="003F3A0D" w:rsidP="00ED2DD4">
            <w:r w:rsidRPr="009A32C0">
              <w:t>610</w:t>
            </w:r>
          </w:p>
        </w:tc>
        <w:tc>
          <w:tcPr>
            <w:tcW w:w="676" w:type="pct"/>
            <w:shd w:val="clear" w:color="auto" w:fill="auto"/>
            <w:noWrap/>
            <w:hideMark/>
          </w:tcPr>
          <w:p w:rsidR="003F3A0D" w:rsidRPr="009A32C0" w:rsidRDefault="003F3A0D" w:rsidP="00ED2DD4">
            <w:pPr>
              <w:jc w:val="right"/>
            </w:pPr>
            <w:r w:rsidRPr="009A32C0">
              <w:t>3 272,6</w:t>
            </w:r>
          </w:p>
        </w:tc>
        <w:tc>
          <w:tcPr>
            <w:tcW w:w="675" w:type="pct"/>
            <w:shd w:val="clear" w:color="auto" w:fill="auto"/>
            <w:noWrap/>
            <w:hideMark/>
          </w:tcPr>
          <w:p w:rsidR="003F3A0D" w:rsidRPr="009A32C0" w:rsidRDefault="003F3A0D" w:rsidP="00ED2DD4">
            <w:pPr>
              <w:jc w:val="right"/>
            </w:pPr>
            <w:r w:rsidRPr="009A32C0">
              <w:t>3 403,5</w:t>
            </w:r>
          </w:p>
        </w:tc>
        <w:tc>
          <w:tcPr>
            <w:tcW w:w="640" w:type="pct"/>
            <w:shd w:val="clear" w:color="auto" w:fill="auto"/>
            <w:noWrap/>
            <w:hideMark/>
          </w:tcPr>
          <w:p w:rsidR="003F3A0D" w:rsidRPr="009A32C0" w:rsidRDefault="003F3A0D" w:rsidP="00ED2DD4">
            <w:pPr>
              <w:jc w:val="right"/>
            </w:pPr>
            <w:r w:rsidRPr="009A32C0">
              <w:t>3 540,8</w:t>
            </w:r>
          </w:p>
        </w:tc>
      </w:tr>
      <w:tr w:rsidR="003F3A0D" w:rsidRPr="009A32C0" w:rsidTr="00ED2DD4">
        <w:trPr>
          <w:trHeight w:val="900"/>
        </w:trPr>
        <w:tc>
          <w:tcPr>
            <w:tcW w:w="1361" w:type="pct"/>
            <w:shd w:val="clear" w:color="auto" w:fill="auto"/>
            <w:hideMark/>
          </w:tcPr>
          <w:p w:rsidR="003F3A0D" w:rsidRPr="009A32C0" w:rsidRDefault="003F3A0D" w:rsidP="00ED2DD4">
            <w:r w:rsidRPr="009A32C0">
              <w:t xml:space="preserve">Подпрограмма "Обеспечение реализации муниципальной программы "Развитие образования в Чамзинском муниципальном районе" </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7 607,8</w:t>
            </w:r>
          </w:p>
        </w:tc>
        <w:tc>
          <w:tcPr>
            <w:tcW w:w="675" w:type="pct"/>
            <w:shd w:val="clear" w:color="auto" w:fill="auto"/>
            <w:noWrap/>
            <w:hideMark/>
          </w:tcPr>
          <w:p w:rsidR="003F3A0D" w:rsidRPr="009A32C0" w:rsidRDefault="003F3A0D" w:rsidP="00ED2DD4">
            <w:pPr>
              <w:jc w:val="right"/>
            </w:pPr>
            <w:r w:rsidRPr="009A32C0">
              <w:t>7 910,8</w:t>
            </w:r>
          </w:p>
        </w:tc>
        <w:tc>
          <w:tcPr>
            <w:tcW w:w="640" w:type="pct"/>
            <w:shd w:val="clear" w:color="auto" w:fill="auto"/>
            <w:noWrap/>
            <w:hideMark/>
          </w:tcPr>
          <w:p w:rsidR="003F3A0D" w:rsidRPr="009A32C0" w:rsidRDefault="003F3A0D" w:rsidP="00ED2DD4">
            <w:pPr>
              <w:jc w:val="right"/>
            </w:pPr>
            <w:r w:rsidRPr="009A32C0">
              <w:t>8 241,5</w:t>
            </w:r>
          </w:p>
        </w:tc>
      </w:tr>
      <w:tr w:rsidR="003F3A0D" w:rsidRPr="009A32C0" w:rsidTr="00ED2DD4">
        <w:trPr>
          <w:trHeight w:val="1125"/>
        </w:trPr>
        <w:tc>
          <w:tcPr>
            <w:tcW w:w="1361" w:type="pct"/>
            <w:shd w:val="clear" w:color="auto" w:fill="auto"/>
            <w:hideMark/>
          </w:tcPr>
          <w:p w:rsidR="003F3A0D" w:rsidRPr="009A32C0" w:rsidRDefault="003F3A0D" w:rsidP="00ED2DD4">
            <w:r w:rsidRPr="009A32C0">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7 607,8</w:t>
            </w:r>
          </w:p>
        </w:tc>
        <w:tc>
          <w:tcPr>
            <w:tcW w:w="675" w:type="pct"/>
            <w:shd w:val="clear" w:color="auto" w:fill="auto"/>
            <w:noWrap/>
            <w:hideMark/>
          </w:tcPr>
          <w:p w:rsidR="003F3A0D" w:rsidRPr="009A32C0" w:rsidRDefault="003F3A0D" w:rsidP="00ED2DD4">
            <w:pPr>
              <w:jc w:val="right"/>
            </w:pPr>
            <w:r w:rsidRPr="009A32C0">
              <w:t>7 910,8</w:t>
            </w:r>
          </w:p>
        </w:tc>
        <w:tc>
          <w:tcPr>
            <w:tcW w:w="640" w:type="pct"/>
            <w:shd w:val="clear" w:color="auto" w:fill="auto"/>
            <w:noWrap/>
            <w:hideMark/>
          </w:tcPr>
          <w:p w:rsidR="003F3A0D" w:rsidRPr="009A32C0" w:rsidRDefault="003F3A0D" w:rsidP="00ED2DD4">
            <w:pPr>
              <w:jc w:val="right"/>
            </w:pPr>
            <w:r w:rsidRPr="009A32C0">
              <w:t>8 241,5</w:t>
            </w:r>
          </w:p>
        </w:tc>
      </w:tr>
      <w:tr w:rsidR="003F3A0D" w:rsidRPr="009A32C0" w:rsidTr="00ED2DD4">
        <w:trPr>
          <w:trHeight w:val="4950"/>
        </w:trPr>
        <w:tc>
          <w:tcPr>
            <w:tcW w:w="1361"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77180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7 607,8</w:t>
            </w:r>
          </w:p>
        </w:tc>
        <w:tc>
          <w:tcPr>
            <w:tcW w:w="675" w:type="pct"/>
            <w:shd w:val="clear" w:color="auto" w:fill="auto"/>
            <w:noWrap/>
            <w:hideMark/>
          </w:tcPr>
          <w:p w:rsidR="003F3A0D" w:rsidRPr="009A32C0" w:rsidRDefault="003F3A0D" w:rsidP="00ED2DD4">
            <w:pPr>
              <w:jc w:val="right"/>
            </w:pPr>
            <w:r w:rsidRPr="009A32C0">
              <w:t>7 910,8</w:t>
            </w:r>
          </w:p>
        </w:tc>
        <w:tc>
          <w:tcPr>
            <w:tcW w:w="640" w:type="pct"/>
            <w:shd w:val="clear" w:color="auto" w:fill="auto"/>
            <w:noWrap/>
            <w:hideMark/>
          </w:tcPr>
          <w:p w:rsidR="003F3A0D" w:rsidRPr="009A32C0" w:rsidRDefault="003F3A0D" w:rsidP="00ED2DD4">
            <w:pPr>
              <w:jc w:val="right"/>
            </w:pPr>
            <w:r w:rsidRPr="009A32C0">
              <w:t>8 241,5</w:t>
            </w:r>
          </w:p>
        </w:tc>
      </w:tr>
      <w:tr w:rsidR="003F3A0D" w:rsidRPr="009A32C0" w:rsidTr="00ED2DD4">
        <w:trPr>
          <w:trHeight w:val="450"/>
        </w:trPr>
        <w:tc>
          <w:tcPr>
            <w:tcW w:w="1361" w:type="pct"/>
            <w:shd w:val="clear" w:color="auto" w:fill="auto"/>
            <w:hideMark/>
          </w:tcPr>
          <w:p w:rsidR="003F3A0D" w:rsidRPr="009A32C0" w:rsidRDefault="003F3A0D" w:rsidP="00ED2DD4">
            <w:r w:rsidRPr="009A32C0">
              <w:lastRenderedPageBreak/>
              <w:t>Социальное обеспечение и иные выплаты населению</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77180</w:t>
            </w:r>
          </w:p>
        </w:tc>
        <w:tc>
          <w:tcPr>
            <w:tcW w:w="195" w:type="pct"/>
            <w:shd w:val="clear" w:color="auto" w:fill="auto"/>
            <w:noWrap/>
            <w:hideMark/>
          </w:tcPr>
          <w:p w:rsidR="003F3A0D" w:rsidRPr="009A32C0" w:rsidRDefault="003F3A0D" w:rsidP="00ED2DD4">
            <w:r w:rsidRPr="009A32C0">
              <w:t>300</w:t>
            </w:r>
          </w:p>
        </w:tc>
        <w:tc>
          <w:tcPr>
            <w:tcW w:w="676" w:type="pct"/>
            <w:shd w:val="clear" w:color="auto" w:fill="auto"/>
            <w:noWrap/>
            <w:hideMark/>
          </w:tcPr>
          <w:p w:rsidR="003F3A0D" w:rsidRPr="009A32C0" w:rsidRDefault="003F3A0D" w:rsidP="00ED2DD4">
            <w:pPr>
              <w:jc w:val="right"/>
            </w:pPr>
            <w:r w:rsidRPr="009A32C0">
              <w:t>7 607,8</w:t>
            </w:r>
          </w:p>
        </w:tc>
        <w:tc>
          <w:tcPr>
            <w:tcW w:w="675" w:type="pct"/>
            <w:shd w:val="clear" w:color="auto" w:fill="auto"/>
            <w:noWrap/>
            <w:hideMark/>
          </w:tcPr>
          <w:p w:rsidR="003F3A0D" w:rsidRPr="009A32C0" w:rsidRDefault="003F3A0D" w:rsidP="00ED2DD4">
            <w:pPr>
              <w:jc w:val="right"/>
            </w:pPr>
            <w:r w:rsidRPr="009A32C0">
              <w:t>7 910,8</w:t>
            </w:r>
          </w:p>
        </w:tc>
        <w:tc>
          <w:tcPr>
            <w:tcW w:w="640" w:type="pct"/>
            <w:shd w:val="clear" w:color="auto" w:fill="auto"/>
            <w:noWrap/>
            <w:hideMark/>
          </w:tcPr>
          <w:p w:rsidR="003F3A0D" w:rsidRPr="009A32C0" w:rsidRDefault="003F3A0D" w:rsidP="00ED2DD4">
            <w:pPr>
              <w:jc w:val="right"/>
            </w:pPr>
            <w:r w:rsidRPr="009A32C0">
              <w:t>8 241,5</w:t>
            </w:r>
          </w:p>
        </w:tc>
      </w:tr>
      <w:tr w:rsidR="003F3A0D" w:rsidRPr="009A32C0" w:rsidTr="00ED2DD4">
        <w:trPr>
          <w:trHeight w:val="450"/>
        </w:trPr>
        <w:tc>
          <w:tcPr>
            <w:tcW w:w="1361" w:type="pct"/>
            <w:shd w:val="clear" w:color="auto" w:fill="auto"/>
            <w:hideMark/>
          </w:tcPr>
          <w:p w:rsidR="003F3A0D" w:rsidRPr="009A32C0" w:rsidRDefault="003F3A0D" w:rsidP="00ED2DD4">
            <w:r w:rsidRPr="009A32C0">
              <w:t>Публичные нормативные социальные выплаты гражданам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77180</w:t>
            </w:r>
          </w:p>
        </w:tc>
        <w:tc>
          <w:tcPr>
            <w:tcW w:w="195" w:type="pct"/>
            <w:shd w:val="clear" w:color="auto" w:fill="auto"/>
            <w:noWrap/>
            <w:hideMark/>
          </w:tcPr>
          <w:p w:rsidR="003F3A0D" w:rsidRPr="009A32C0" w:rsidRDefault="003F3A0D" w:rsidP="00ED2DD4">
            <w:r w:rsidRPr="009A32C0">
              <w:t>310</w:t>
            </w:r>
          </w:p>
        </w:tc>
        <w:tc>
          <w:tcPr>
            <w:tcW w:w="676" w:type="pct"/>
            <w:shd w:val="clear" w:color="auto" w:fill="auto"/>
            <w:noWrap/>
            <w:hideMark/>
          </w:tcPr>
          <w:p w:rsidR="003F3A0D" w:rsidRPr="009A32C0" w:rsidRDefault="003F3A0D" w:rsidP="00ED2DD4">
            <w:pPr>
              <w:jc w:val="right"/>
            </w:pPr>
            <w:r w:rsidRPr="009A32C0">
              <w:t>4 594,3</w:t>
            </w:r>
          </w:p>
        </w:tc>
        <w:tc>
          <w:tcPr>
            <w:tcW w:w="675" w:type="pct"/>
            <w:shd w:val="clear" w:color="auto" w:fill="auto"/>
            <w:noWrap/>
            <w:hideMark/>
          </w:tcPr>
          <w:p w:rsidR="003F3A0D" w:rsidRPr="009A32C0" w:rsidRDefault="003F3A0D" w:rsidP="00ED2DD4">
            <w:pPr>
              <w:jc w:val="right"/>
            </w:pPr>
            <w:r w:rsidRPr="009A32C0">
              <w:t>4 767,5</w:t>
            </w:r>
          </w:p>
        </w:tc>
        <w:tc>
          <w:tcPr>
            <w:tcW w:w="640" w:type="pct"/>
            <w:shd w:val="clear" w:color="auto" w:fill="auto"/>
            <w:noWrap/>
            <w:hideMark/>
          </w:tcPr>
          <w:p w:rsidR="003F3A0D" w:rsidRPr="009A32C0" w:rsidRDefault="003F3A0D" w:rsidP="00ED2DD4">
            <w:pPr>
              <w:jc w:val="right"/>
            </w:pPr>
            <w:r w:rsidRPr="009A32C0">
              <w:t>4 850,6</w:t>
            </w:r>
          </w:p>
        </w:tc>
      </w:tr>
      <w:tr w:rsidR="003F3A0D" w:rsidRPr="009A32C0" w:rsidTr="00ED2DD4">
        <w:trPr>
          <w:trHeight w:val="675"/>
        </w:trPr>
        <w:tc>
          <w:tcPr>
            <w:tcW w:w="1361" w:type="pct"/>
            <w:shd w:val="clear" w:color="auto" w:fill="auto"/>
            <w:hideMark/>
          </w:tcPr>
          <w:p w:rsidR="003F3A0D" w:rsidRPr="009A32C0" w:rsidRDefault="003F3A0D" w:rsidP="00ED2DD4">
            <w:r w:rsidRPr="009A32C0">
              <w:t>Социальные выплаты гражданам, кроме публичных нормативных социальных выплат</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10</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02</w:t>
            </w:r>
          </w:p>
        </w:tc>
        <w:tc>
          <w:tcPr>
            <w:tcW w:w="161" w:type="pct"/>
            <w:shd w:val="clear" w:color="auto" w:fill="auto"/>
            <w:noWrap/>
            <w:hideMark/>
          </w:tcPr>
          <w:p w:rsidR="003F3A0D" w:rsidRPr="009A32C0" w:rsidRDefault="003F3A0D" w:rsidP="00ED2DD4">
            <w:r w:rsidRPr="009A32C0">
              <w:t>6</w:t>
            </w:r>
          </w:p>
        </w:tc>
        <w:tc>
          <w:tcPr>
            <w:tcW w:w="195" w:type="pct"/>
            <w:shd w:val="clear" w:color="auto" w:fill="auto"/>
            <w:noWrap/>
            <w:hideMark/>
          </w:tcPr>
          <w:p w:rsidR="003F3A0D" w:rsidRPr="009A32C0" w:rsidRDefault="003F3A0D" w:rsidP="00ED2DD4">
            <w:r w:rsidRPr="009A32C0">
              <w:t>03</w:t>
            </w:r>
          </w:p>
        </w:tc>
        <w:tc>
          <w:tcPr>
            <w:tcW w:w="276" w:type="pct"/>
            <w:shd w:val="clear" w:color="auto" w:fill="auto"/>
            <w:noWrap/>
            <w:hideMark/>
          </w:tcPr>
          <w:p w:rsidR="003F3A0D" w:rsidRPr="009A32C0" w:rsidRDefault="003F3A0D" w:rsidP="00ED2DD4">
            <w:r w:rsidRPr="009A32C0">
              <w:t>77180</w:t>
            </w:r>
          </w:p>
        </w:tc>
        <w:tc>
          <w:tcPr>
            <w:tcW w:w="195" w:type="pct"/>
            <w:shd w:val="clear" w:color="auto" w:fill="auto"/>
            <w:noWrap/>
            <w:hideMark/>
          </w:tcPr>
          <w:p w:rsidR="003F3A0D" w:rsidRPr="009A32C0" w:rsidRDefault="003F3A0D" w:rsidP="00ED2DD4">
            <w:r w:rsidRPr="009A32C0">
              <w:t>320</w:t>
            </w:r>
          </w:p>
        </w:tc>
        <w:tc>
          <w:tcPr>
            <w:tcW w:w="676" w:type="pct"/>
            <w:shd w:val="clear" w:color="auto" w:fill="auto"/>
            <w:noWrap/>
            <w:hideMark/>
          </w:tcPr>
          <w:p w:rsidR="003F3A0D" w:rsidRPr="009A32C0" w:rsidRDefault="003F3A0D" w:rsidP="00ED2DD4">
            <w:pPr>
              <w:jc w:val="right"/>
            </w:pPr>
            <w:r w:rsidRPr="009A32C0">
              <w:t>3 013,5</w:t>
            </w:r>
          </w:p>
        </w:tc>
        <w:tc>
          <w:tcPr>
            <w:tcW w:w="675" w:type="pct"/>
            <w:shd w:val="clear" w:color="auto" w:fill="auto"/>
            <w:noWrap/>
            <w:hideMark/>
          </w:tcPr>
          <w:p w:rsidR="003F3A0D" w:rsidRPr="009A32C0" w:rsidRDefault="003F3A0D" w:rsidP="00ED2DD4">
            <w:pPr>
              <w:jc w:val="right"/>
            </w:pPr>
            <w:r w:rsidRPr="009A32C0">
              <w:t>3 143,3</w:t>
            </w:r>
          </w:p>
        </w:tc>
        <w:tc>
          <w:tcPr>
            <w:tcW w:w="640" w:type="pct"/>
            <w:shd w:val="clear" w:color="auto" w:fill="auto"/>
            <w:noWrap/>
            <w:hideMark/>
          </w:tcPr>
          <w:p w:rsidR="003F3A0D" w:rsidRPr="009A32C0" w:rsidRDefault="003F3A0D" w:rsidP="00ED2DD4">
            <w:pPr>
              <w:jc w:val="right"/>
            </w:pPr>
            <w:r w:rsidRPr="009A32C0">
              <w:t>3 390,9</w:t>
            </w:r>
          </w:p>
        </w:tc>
      </w:tr>
      <w:tr w:rsidR="003F3A0D" w:rsidRPr="009A32C0" w:rsidTr="00ED2DD4">
        <w:trPr>
          <w:trHeight w:val="255"/>
        </w:trPr>
        <w:tc>
          <w:tcPr>
            <w:tcW w:w="1361" w:type="pct"/>
            <w:shd w:val="clear" w:color="auto" w:fill="auto"/>
            <w:hideMark/>
          </w:tcPr>
          <w:p w:rsidR="003F3A0D" w:rsidRPr="009A32C0" w:rsidRDefault="003F3A0D" w:rsidP="00ED2DD4">
            <w:r w:rsidRPr="009A32C0">
              <w:t>Физическая культура и спорт</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470,0</w:t>
            </w:r>
          </w:p>
        </w:tc>
        <w:tc>
          <w:tcPr>
            <w:tcW w:w="675" w:type="pct"/>
            <w:shd w:val="clear" w:color="auto" w:fill="auto"/>
            <w:noWrap/>
            <w:hideMark/>
          </w:tcPr>
          <w:p w:rsidR="003F3A0D" w:rsidRPr="009A32C0" w:rsidRDefault="003F3A0D" w:rsidP="00ED2DD4">
            <w:pPr>
              <w:jc w:val="right"/>
            </w:pPr>
            <w:r w:rsidRPr="009A32C0">
              <w:t>350,0</w:t>
            </w:r>
          </w:p>
        </w:tc>
        <w:tc>
          <w:tcPr>
            <w:tcW w:w="640" w:type="pct"/>
            <w:shd w:val="clear" w:color="auto" w:fill="auto"/>
            <w:noWrap/>
            <w:hideMark/>
          </w:tcPr>
          <w:p w:rsidR="003F3A0D" w:rsidRPr="009A32C0" w:rsidRDefault="003F3A0D" w:rsidP="00ED2DD4">
            <w:pPr>
              <w:jc w:val="right"/>
            </w:pPr>
            <w:r w:rsidRPr="009A32C0">
              <w:t>350,0</w:t>
            </w:r>
          </w:p>
        </w:tc>
      </w:tr>
      <w:tr w:rsidR="003F3A0D" w:rsidRPr="009A32C0" w:rsidTr="00ED2DD4">
        <w:trPr>
          <w:trHeight w:val="255"/>
        </w:trPr>
        <w:tc>
          <w:tcPr>
            <w:tcW w:w="1361" w:type="pct"/>
            <w:shd w:val="clear" w:color="auto" w:fill="auto"/>
            <w:hideMark/>
          </w:tcPr>
          <w:p w:rsidR="003F3A0D" w:rsidRPr="009A32C0" w:rsidRDefault="003F3A0D" w:rsidP="00ED2DD4">
            <w:r w:rsidRPr="009A32C0">
              <w:t>Физическая культура</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470,0</w:t>
            </w:r>
          </w:p>
        </w:tc>
        <w:tc>
          <w:tcPr>
            <w:tcW w:w="675" w:type="pct"/>
            <w:shd w:val="clear" w:color="auto" w:fill="auto"/>
            <w:noWrap/>
            <w:hideMark/>
          </w:tcPr>
          <w:p w:rsidR="003F3A0D" w:rsidRPr="009A32C0" w:rsidRDefault="003F3A0D" w:rsidP="00ED2DD4">
            <w:pPr>
              <w:jc w:val="right"/>
            </w:pPr>
            <w:r w:rsidRPr="009A32C0">
              <w:t>350,0</w:t>
            </w:r>
          </w:p>
        </w:tc>
        <w:tc>
          <w:tcPr>
            <w:tcW w:w="640" w:type="pct"/>
            <w:shd w:val="clear" w:color="auto" w:fill="auto"/>
            <w:noWrap/>
            <w:hideMark/>
          </w:tcPr>
          <w:p w:rsidR="003F3A0D" w:rsidRPr="009A32C0" w:rsidRDefault="003F3A0D" w:rsidP="00ED2DD4">
            <w:pPr>
              <w:jc w:val="right"/>
            </w:pPr>
            <w:r w:rsidRPr="009A32C0">
              <w:t>350,0</w:t>
            </w:r>
          </w:p>
        </w:tc>
      </w:tr>
      <w:tr w:rsidR="003F3A0D" w:rsidRPr="009A32C0" w:rsidTr="00ED2DD4">
        <w:trPr>
          <w:trHeight w:val="675"/>
        </w:trPr>
        <w:tc>
          <w:tcPr>
            <w:tcW w:w="1361" w:type="pct"/>
            <w:shd w:val="clear" w:color="auto" w:fill="auto"/>
            <w:hideMark/>
          </w:tcPr>
          <w:p w:rsidR="003F3A0D" w:rsidRPr="009A32C0" w:rsidRDefault="003F3A0D" w:rsidP="00ED2DD4">
            <w:r w:rsidRPr="009A32C0">
              <w:t>Муниципальная программа "Развитие физической культуры и массового спорта в Чамзинском муниципальном районе"</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470,0</w:t>
            </w:r>
          </w:p>
        </w:tc>
        <w:tc>
          <w:tcPr>
            <w:tcW w:w="675" w:type="pct"/>
            <w:shd w:val="clear" w:color="auto" w:fill="auto"/>
            <w:noWrap/>
            <w:hideMark/>
          </w:tcPr>
          <w:p w:rsidR="003F3A0D" w:rsidRPr="009A32C0" w:rsidRDefault="003F3A0D" w:rsidP="00ED2DD4">
            <w:pPr>
              <w:jc w:val="right"/>
            </w:pPr>
            <w:r w:rsidRPr="009A32C0">
              <w:t>350,0</w:t>
            </w:r>
          </w:p>
        </w:tc>
        <w:tc>
          <w:tcPr>
            <w:tcW w:w="640" w:type="pct"/>
            <w:shd w:val="clear" w:color="auto" w:fill="auto"/>
            <w:noWrap/>
            <w:hideMark/>
          </w:tcPr>
          <w:p w:rsidR="003F3A0D" w:rsidRPr="009A32C0" w:rsidRDefault="003F3A0D" w:rsidP="00ED2DD4">
            <w:pPr>
              <w:jc w:val="right"/>
            </w:pPr>
            <w:r w:rsidRPr="009A32C0">
              <w:t>350,0</w:t>
            </w:r>
          </w:p>
        </w:tc>
      </w:tr>
      <w:tr w:rsidR="003F3A0D" w:rsidRPr="009A32C0" w:rsidTr="00ED2DD4">
        <w:trPr>
          <w:trHeight w:val="900"/>
        </w:trPr>
        <w:tc>
          <w:tcPr>
            <w:tcW w:w="1361" w:type="pct"/>
            <w:shd w:val="clear" w:color="auto" w:fill="auto"/>
            <w:hideMark/>
          </w:tcPr>
          <w:p w:rsidR="003F3A0D" w:rsidRPr="009A32C0" w:rsidRDefault="003F3A0D" w:rsidP="00ED2DD4">
            <w:r w:rsidRPr="009A32C0">
              <w:t>Основное мероприятие "Физическое воспитание и обеспечение организации и проведения физкультурных и массовых спортивных мероприятий"</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420,0</w:t>
            </w:r>
          </w:p>
        </w:tc>
        <w:tc>
          <w:tcPr>
            <w:tcW w:w="675" w:type="pct"/>
            <w:shd w:val="clear" w:color="auto" w:fill="auto"/>
            <w:noWrap/>
            <w:hideMark/>
          </w:tcPr>
          <w:p w:rsidR="003F3A0D" w:rsidRPr="009A32C0" w:rsidRDefault="003F3A0D" w:rsidP="00ED2DD4">
            <w:pPr>
              <w:jc w:val="right"/>
            </w:pPr>
            <w:r w:rsidRPr="009A32C0">
              <w:t>300,0</w:t>
            </w:r>
          </w:p>
        </w:tc>
        <w:tc>
          <w:tcPr>
            <w:tcW w:w="640" w:type="pct"/>
            <w:shd w:val="clear" w:color="auto" w:fill="auto"/>
            <w:noWrap/>
            <w:hideMark/>
          </w:tcPr>
          <w:p w:rsidR="003F3A0D" w:rsidRPr="009A32C0" w:rsidRDefault="003F3A0D" w:rsidP="00ED2DD4">
            <w:pPr>
              <w:jc w:val="right"/>
            </w:pPr>
            <w:r w:rsidRPr="009A32C0">
              <w:t>300,0</w:t>
            </w:r>
          </w:p>
        </w:tc>
      </w:tr>
      <w:tr w:rsidR="003F3A0D" w:rsidRPr="009A32C0" w:rsidTr="00ED2DD4">
        <w:trPr>
          <w:trHeight w:val="450"/>
        </w:trPr>
        <w:tc>
          <w:tcPr>
            <w:tcW w:w="1361" w:type="pct"/>
            <w:shd w:val="clear" w:color="auto" w:fill="auto"/>
            <w:hideMark/>
          </w:tcPr>
          <w:p w:rsidR="003F3A0D" w:rsidRPr="009A32C0" w:rsidRDefault="003F3A0D" w:rsidP="00ED2DD4">
            <w:r w:rsidRPr="009A32C0">
              <w:t>Мероприятия в области спорта и физической культуры</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42040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420,0</w:t>
            </w:r>
          </w:p>
        </w:tc>
        <w:tc>
          <w:tcPr>
            <w:tcW w:w="675" w:type="pct"/>
            <w:shd w:val="clear" w:color="auto" w:fill="auto"/>
            <w:noWrap/>
            <w:hideMark/>
          </w:tcPr>
          <w:p w:rsidR="003F3A0D" w:rsidRPr="009A32C0" w:rsidRDefault="003F3A0D" w:rsidP="00ED2DD4">
            <w:pPr>
              <w:jc w:val="right"/>
            </w:pPr>
            <w:r w:rsidRPr="009A32C0">
              <w:t>300,0</w:t>
            </w:r>
          </w:p>
        </w:tc>
        <w:tc>
          <w:tcPr>
            <w:tcW w:w="640" w:type="pct"/>
            <w:shd w:val="clear" w:color="auto" w:fill="auto"/>
            <w:noWrap/>
            <w:hideMark/>
          </w:tcPr>
          <w:p w:rsidR="003F3A0D" w:rsidRPr="009A32C0" w:rsidRDefault="003F3A0D" w:rsidP="00ED2DD4">
            <w:pPr>
              <w:jc w:val="right"/>
            </w:pPr>
            <w:r w:rsidRPr="009A32C0">
              <w:t>300,0</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42040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50,0</w:t>
            </w:r>
          </w:p>
        </w:tc>
        <w:tc>
          <w:tcPr>
            <w:tcW w:w="640" w:type="pct"/>
            <w:shd w:val="clear" w:color="auto" w:fill="auto"/>
            <w:noWrap/>
            <w:hideMark/>
          </w:tcPr>
          <w:p w:rsidR="003F3A0D" w:rsidRPr="009A32C0" w:rsidRDefault="003F3A0D" w:rsidP="00ED2DD4">
            <w:pPr>
              <w:jc w:val="right"/>
            </w:pPr>
            <w:r w:rsidRPr="009A32C0">
              <w:t>50,0</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Расходы на выплаты персоналу государственных </w:t>
            </w:r>
            <w:r w:rsidRPr="009A32C0">
              <w:lastRenderedPageBreak/>
              <w:t>(муниципальных) органов</w:t>
            </w:r>
          </w:p>
        </w:tc>
        <w:tc>
          <w:tcPr>
            <w:tcW w:w="237" w:type="pct"/>
            <w:shd w:val="clear" w:color="auto" w:fill="auto"/>
            <w:noWrap/>
            <w:hideMark/>
          </w:tcPr>
          <w:p w:rsidR="003F3A0D" w:rsidRPr="009A32C0" w:rsidRDefault="003F3A0D" w:rsidP="00ED2DD4">
            <w:r w:rsidRPr="009A32C0">
              <w:lastRenderedPageBreak/>
              <w:t>902</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42040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50,0</w:t>
            </w:r>
          </w:p>
        </w:tc>
        <w:tc>
          <w:tcPr>
            <w:tcW w:w="640" w:type="pct"/>
            <w:shd w:val="clear" w:color="auto" w:fill="auto"/>
            <w:noWrap/>
            <w:hideMark/>
          </w:tcPr>
          <w:p w:rsidR="003F3A0D" w:rsidRPr="009A32C0" w:rsidRDefault="003F3A0D" w:rsidP="00ED2DD4">
            <w:pPr>
              <w:jc w:val="right"/>
            </w:pPr>
            <w:r w:rsidRPr="009A32C0">
              <w:t>50,0</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42040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370,0</w:t>
            </w:r>
          </w:p>
        </w:tc>
        <w:tc>
          <w:tcPr>
            <w:tcW w:w="675" w:type="pct"/>
            <w:shd w:val="clear" w:color="auto" w:fill="auto"/>
            <w:noWrap/>
            <w:hideMark/>
          </w:tcPr>
          <w:p w:rsidR="003F3A0D" w:rsidRPr="009A32C0" w:rsidRDefault="003F3A0D" w:rsidP="00ED2DD4">
            <w:pPr>
              <w:jc w:val="right"/>
            </w:pPr>
            <w:r w:rsidRPr="009A32C0">
              <w:t>250,0</w:t>
            </w:r>
          </w:p>
        </w:tc>
        <w:tc>
          <w:tcPr>
            <w:tcW w:w="640" w:type="pct"/>
            <w:shd w:val="clear" w:color="auto" w:fill="auto"/>
            <w:noWrap/>
            <w:hideMark/>
          </w:tcPr>
          <w:p w:rsidR="003F3A0D" w:rsidRPr="009A32C0" w:rsidRDefault="003F3A0D" w:rsidP="00ED2DD4">
            <w:pPr>
              <w:jc w:val="right"/>
            </w:pPr>
            <w:r w:rsidRPr="009A32C0">
              <w:t>250,0</w:t>
            </w:r>
          </w:p>
        </w:tc>
      </w:tr>
      <w:tr w:rsidR="003F3A0D" w:rsidRPr="009A32C0" w:rsidTr="00ED2DD4">
        <w:trPr>
          <w:trHeight w:val="221"/>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02</w:t>
            </w:r>
          </w:p>
        </w:tc>
        <w:tc>
          <w:tcPr>
            <w:tcW w:w="276" w:type="pct"/>
            <w:shd w:val="clear" w:color="auto" w:fill="auto"/>
            <w:noWrap/>
            <w:hideMark/>
          </w:tcPr>
          <w:p w:rsidR="003F3A0D" w:rsidRPr="009A32C0" w:rsidRDefault="003F3A0D" w:rsidP="00ED2DD4">
            <w:r w:rsidRPr="009A32C0">
              <w:t>42040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370,0</w:t>
            </w:r>
          </w:p>
        </w:tc>
        <w:tc>
          <w:tcPr>
            <w:tcW w:w="675" w:type="pct"/>
            <w:shd w:val="clear" w:color="auto" w:fill="auto"/>
            <w:noWrap/>
            <w:hideMark/>
          </w:tcPr>
          <w:p w:rsidR="003F3A0D" w:rsidRPr="009A32C0" w:rsidRDefault="003F3A0D" w:rsidP="00ED2DD4">
            <w:pPr>
              <w:jc w:val="right"/>
            </w:pPr>
            <w:r w:rsidRPr="009A32C0">
              <w:t>250,0</w:t>
            </w:r>
          </w:p>
        </w:tc>
        <w:tc>
          <w:tcPr>
            <w:tcW w:w="640" w:type="pct"/>
            <w:shd w:val="clear" w:color="auto" w:fill="auto"/>
            <w:noWrap/>
            <w:hideMark/>
          </w:tcPr>
          <w:p w:rsidR="003F3A0D" w:rsidRPr="009A32C0" w:rsidRDefault="003F3A0D" w:rsidP="00ED2DD4">
            <w:pPr>
              <w:jc w:val="right"/>
            </w:pPr>
            <w:r w:rsidRPr="009A32C0">
              <w:t>250,0</w:t>
            </w:r>
          </w:p>
        </w:tc>
      </w:tr>
      <w:tr w:rsidR="003F3A0D" w:rsidRPr="009A32C0" w:rsidTr="00ED2DD4">
        <w:trPr>
          <w:trHeight w:val="1125"/>
        </w:trPr>
        <w:tc>
          <w:tcPr>
            <w:tcW w:w="1361" w:type="pct"/>
            <w:shd w:val="clear" w:color="auto" w:fill="auto"/>
            <w:hideMark/>
          </w:tcPr>
          <w:p w:rsidR="003F3A0D" w:rsidRPr="009A32C0" w:rsidRDefault="003F3A0D" w:rsidP="00ED2DD4">
            <w:pPr>
              <w:jc w:val="both"/>
            </w:pPr>
            <w:r w:rsidRPr="009A32C0">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50,0</w:t>
            </w:r>
          </w:p>
        </w:tc>
        <w:tc>
          <w:tcPr>
            <w:tcW w:w="640" w:type="pct"/>
            <w:shd w:val="clear" w:color="auto" w:fill="auto"/>
            <w:noWrap/>
            <w:hideMark/>
          </w:tcPr>
          <w:p w:rsidR="003F3A0D" w:rsidRPr="009A32C0" w:rsidRDefault="003F3A0D" w:rsidP="00ED2DD4">
            <w:pPr>
              <w:jc w:val="right"/>
            </w:pPr>
            <w:r w:rsidRPr="009A32C0">
              <w:t>50,0</w:t>
            </w:r>
          </w:p>
        </w:tc>
      </w:tr>
      <w:tr w:rsidR="003F3A0D" w:rsidRPr="009A32C0" w:rsidTr="00ED2DD4">
        <w:trPr>
          <w:trHeight w:val="450"/>
        </w:trPr>
        <w:tc>
          <w:tcPr>
            <w:tcW w:w="1361" w:type="pct"/>
            <w:shd w:val="clear" w:color="auto" w:fill="auto"/>
            <w:hideMark/>
          </w:tcPr>
          <w:p w:rsidR="003F3A0D" w:rsidRPr="009A32C0" w:rsidRDefault="003F3A0D" w:rsidP="00ED2DD4">
            <w:r w:rsidRPr="009A32C0">
              <w:t>Мероприятия в области спорта и физической культуры</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42040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50,0</w:t>
            </w:r>
          </w:p>
        </w:tc>
        <w:tc>
          <w:tcPr>
            <w:tcW w:w="640" w:type="pct"/>
            <w:shd w:val="clear" w:color="auto" w:fill="auto"/>
            <w:noWrap/>
            <w:hideMark/>
          </w:tcPr>
          <w:p w:rsidR="003F3A0D" w:rsidRPr="009A32C0" w:rsidRDefault="003F3A0D" w:rsidP="00ED2DD4">
            <w:pPr>
              <w:jc w:val="right"/>
            </w:pPr>
            <w:r w:rsidRPr="009A32C0">
              <w:t>50,0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42040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50,0</w:t>
            </w:r>
          </w:p>
        </w:tc>
        <w:tc>
          <w:tcPr>
            <w:tcW w:w="640" w:type="pct"/>
            <w:shd w:val="clear" w:color="auto" w:fill="auto"/>
            <w:noWrap/>
            <w:hideMark/>
          </w:tcPr>
          <w:p w:rsidR="003F3A0D" w:rsidRPr="009A32C0" w:rsidRDefault="003F3A0D" w:rsidP="00ED2DD4">
            <w:pPr>
              <w:jc w:val="right"/>
            </w:pPr>
            <w:r w:rsidRPr="009A32C0">
              <w:t>50,0</w:t>
            </w:r>
          </w:p>
        </w:tc>
      </w:tr>
      <w:tr w:rsidR="003F3A0D" w:rsidRPr="009A32C0" w:rsidTr="00ED2DD4">
        <w:trPr>
          <w:trHeight w:val="306"/>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902</w:t>
            </w:r>
          </w:p>
        </w:tc>
        <w:tc>
          <w:tcPr>
            <w:tcW w:w="161" w:type="pct"/>
            <w:shd w:val="clear" w:color="auto" w:fill="auto"/>
            <w:noWrap/>
            <w:hideMark/>
          </w:tcPr>
          <w:p w:rsidR="003F3A0D" w:rsidRPr="009A32C0" w:rsidRDefault="003F3A0D" w:rsidP="00ED2DD4">
            <w:r w:rsidRPr="009A32C0">
              <w:t>11</w:t>
            </w:r>
          </w:p>
        </w:tc>
        <w:tc>
          <w:tcPr>
            <w:tcW w:w="201" w:type="pct"/>
            <w:shd w:val="clear" w:color="auto" w:fill="auto"/>
            <w:noWrap/>
            <w:hideMark/>
          </w:tcPr>
          <w:p w:rsidR="003F3A0D" w:rsidRPr="009A32C0" w:rsidRDefault="003F3A0D" w:rsidP="00ED2DD4">
            <w:r w:rsidRPr="009A32C0">
              <w:t>01</w:t>
            </w:r>
          </w:p>
        </w:tc>
        <w:tc>
          <w:tcPr>
            <w:tcW w:w="220" w:type="pct"/>
            <w:shd w:val="clear" w:color="auto" w:fill="auto"/>
            <w:noWrap/>
            <w:hideMark/>
          </w:tcPr>
          <w:p w:rsidR="003F3A0D" w:rsidRPr="009A32C0" w:rsidRDefault="003F3A0D" w:rsidP="00ED2DD4">
            <w:r w:rsidRPr="009A32C0">
              <w:t>06</w:t>
            </w:r>
          </w:p>
        </w:tc>
        <w:tc>
          <w:tcPr>
            <w:tcW w:w="161" w:type="pct"/>
            <w:shd w:val="clear" w:color="auto" w:fill="auto"/>
            <w:noWrap/>
            <w:hideMark/>
          </w:tcPr>
          <w:p w:rsidR="003F3A0D" w:rsidRPr="009A32C0" w:rsidRDefault="003F3A0D" w:rsidP="00ED2DD4">
            <w:r w:rsidRPr="009A32C0">
              <w:t>0</w:t>
            </w:r>
          </w:p>
        </w:tc>
        <w:tc>
          <w:tcPr>
            <w:tcW w:w="195" w:type="pct"/>
            <w:shd w:val="clear" w:color="auto" w:fill="auto"/>
            <w:noWrap/>
            <w:hideMark/>
          </w:tcPr>
          <w:p w:rsidR="003F3A0D" w:rsidRPr="009A32C0" w:rsidRDefault="003F3A0D" w:rsidP="00ED2DD4">
            <w:r w:rsidRPr="009A32C0">
              <w:t>04</w:t>
            </w:r>
          </w:p>
        </w:tc>
        <w:tc>
          <w:tcPr>
            <w:tcW w:w="276" w:type="pct"/>
            <w:shd w:val="clear" w:color="auto" w:fill="auto"/>
            <w:noWrap/>
            <w:hideMark/>
          </w:tcPr>
          <w:p w:rsidR="003F3A0D" w:rsidRPr="009A32C0" w:rsidRDefault="003F3A0D" w:rsidP="00ED2DD4">
            <w:r w:rsidRPr="009A32C0">
              <w:t>42040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50,0</w:t>
            </w:r>
          </w:p>
        </w:tc>
        <w:tc>
          <w:tcPr>
            <w:tcW w:w="675" w:type="pct"/>
            <w:shd w:val="clear" w:color="auto" w:fill="auto"/>
            <w:noWrap/>
            <w:hideMark/>
          </w:tcPr>
          <w:p w:rsidR="003F3A0D" w:rsidRPr="009A32C0" w:rsidRDefault="003F3A0D" w:rsidP="00ED2DD4">
            <w:pPr>
              <w:jc w:val="right"/>
            </w:pPr>
            <w:r w:rsidRPr="009A32C0">
              <w:t>50,0</w:t>
            </w:r>
          </w:p>
        </w:tc>
        <w:tc>
          <w:tcPr>
            <w:tcW w:w="640" w:type="pct"/>
            <w:shd w:val="clear" w:color="auto" w:fill="auto"/>
            <w:noWrap/>
            <w:hideMark/>
          </w:tcPr>
          <w:p w:rsidR="003F3A0D" w:rsidRPr="009A32C0" w:rsidRDefault="003F3A0D" w:rsidP="00ED2DD4">
            <w:pPr>
              <w:jc w:val="right"/>
            </w:pPr>
            <w:r w:rsidRPr="009A32C0">
              <w:t>50,0</w:t>
            </w:r>
          </w:p>
        </w:tc>
      </w:tr>
      <w:tr w:rsidR="003F3A0D" w:rsidRPr="009A32C0" w:rsidTr="00ED2DD4">
        <w:trPr>
          <w:trHeight w:val="255"/>
        </w:trPr>
        <w:tc>
          <w:tcPr>
            <w:tcW w:w="1361" w:type="pct"/>
            <w:shd w:val="clear" w:color="auto" w:fill="auto"/>
            <w:hideMark/>
          </w:tcPr>
          <w:p w:rsidR="003F3A0D" w:rsidRPr="009A32C0" w:rsidRDefault="003F3A0D" w:rsidP="00ED2DD4">
            <w:r w:rsidRPr="009A32C0">
              <w:t>Условно утвержденные расходы</w:t>
            </w:r>
          </w:p>
        </w:tc>
        <w:tc>
          <w:tcPr>
            <w:tcW w:w="237" w:type="pct"/>
            <w:shd w:val="clear" w:color="auto" w:fill="auto"/>
            <w:hideMark/>
          </w:tcPr>
          <w:p w:rsidR="003F3A0D" w:rsidRPr="009A32C0" w:rsidRDefault="003F3A0D" w:rsidP="00ED2DD4">
            <w:r w:rsidRPr="009A32C0">
              <w:t>902</w:t>
            </w:r>
          </w:p>
        </w:tc>
        <w:tc>
          <w:tcPr>
            <w:tcW w:w="161" w:type="pct"/>
            <w:shd w:val="clear" w:color="auto" w:fill="auto"/>
            <w:hideMark/>
          </w:tcPr>
          <w:p w:rsidR="003F3A0D" w:rsidRPr="009A32C0" w:rsidRDefault="003F3A0D" w:rsidP="00ED2DD4">
            <w:r w:rsidRPr="009A32C0">
              <w:t>99</w:t>
            </w:r>
          </w:p>
        </w:tc>
        <w:tc>
          <w:tcPr>
            <w:tcW w:w="201" w:type="pct"/>
            <w:shd w:val="clear" w:color="auto" w:fill="auto"/>
            <w:hideMark/>
          </w:tcPr>
          <w:p w:rsidR="003F3A0D" w:rsidRPr="009A32C0" w:rsidRDefault="003F3A0D" w:rsidP="00ED2DD4">
            <w:r w:rsidRPr="009A32C0">
              <w:t> </w:t>
            </w:r>
          </w:p>
        </w:tc>
        <w:tc>
          <w:tcPr>
            <w:tcW w:w="220" w:type="pct"/>
            <w:shd w:val="clear" w:color="auto" w:fill="auto"/>
            <w:hideMark/>
          </w:tcPr>
          <w:p w:rsidR="003F3A0D" w:rsidRPr="009A32C0" w:rsidRDefault="003F3A0D" w:rsidP="00ED2DD4">
            <w:r w:rsidRPr="009A32C0">
              <w:t> </w:t>
            </w:r>
          </w:p>
        </w:tc>
        <w:tc>
          <w:tcPr>
            <w:tcW w:w="161" w:type="pct"/>
            <w:shd w:val="clear" w:color="auto" w:fill="auto"/>
            <w:hideMark/>
          </w:tcPr>
          <w:p w:rsidR="003F3A0D" w:rsidRPr="009A32C0" w:rsidRDefault="003F3A0D" w:rsidP="00ED2DD4">
            <w:r w:rsidRPr="009A32C0">
              <w:t> </w:t>
            </w:r>
          </w:p>
        </w:tc>
        <w:tc>
          <w:tcPr>
            <w:tcW w:w="195" w:type="pct"/>
            <w:shd w:val="clear" w:color="auto" w:fill="auto"/>
            <w:hideMark/>
          </w:tcPr>
          <w:p w:rsidR="003F3A0D" w:rsidRPr="009A32C0" w:rsidRDefault="003F3A0D" w:rsidP="00ED2DD4">
            <w:r w:rsidRPr="009A32C0">
              <w:t> </w:t>
            </w:r>
          </w:p>
        </w:tc>
        <w:tc>
          <w:tcPr>
            <w:tcW w:w="276" w:type="pct"/>
            <w:shd w:val="clear" w:color="auto" w:fill="auto"/>
            <w:hideMark/>
          </w:tcPr>
          <w:p w:rsidR="003F3A0D" w:rsidRPr="009A32C0" w:rsidRDefault="003F3A0D" w:rsidP="00ED2DD4">
            <w:r w:rsidRPr="009A32C0">
              <w:t> </w:t>
            </w:r>
          </w:p>
        </w:tc>
        <w:tc>
          <w:tcPr>
            <w:tcW w:w="195" w:type="pct"/>
            <w:shd w:val="clear" w:color="auto" w:fill="auto"/>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6 980,7</w:t>
            </w:r>
          </w:p>
        </w:tc>
        <w:tc>
          <w:tcPr>
            <w:tcW w:w="640" w:type="pct"/>
            <w:shd w:val="clear" w:color="auto" w:fill="auto"/>
            <w:noWrap/>
            <w:hideMark/>
          </w:tcPr>
          <w:p w:rsidR="003F3A0D" w:rsidRPr="009A32C0" w:rsidRDefault="003F3A0D" w:rsidP="00ED2DD4">
            <w:pPr>
              <w:jc w:val="right"/>
            </w:pPr>
            <w:r w:rsidRPr="009A32C0">
              <w:t>15 007,1</w:t>
            </w:r>
          </w:p>
        </w:tc>
      </w:tr>
      <w:tr w:rsidR="003F3A0D" w:rsidRPr="009A32C0" w:rsidTr="00ED2DD4">
        <w:trPr>
          <w:trHeight w:val="255"/>
        </w:trPr>
        <w:tc>
          <w:tcPr>
            <w:tcW w:w="1361" w:type="pct"/>
            <w:shd w:val="clear" w:color="auto" w:fill="auto"/>
            <w:hideMark/>
          </w:tcPr>
          <w:p w:rsidR="003F3A0D" w:rsidRPr="009A32C0" w:rsidRDefault="003F3A0D" w:rsidP="00ED2DD4">
            <w:r w:rsidRPr="009A32C0">
              <w:t>Условно утвержденные расходы</w:t>
            </w:r>
          </w:p>
        </w:tc>
        <w:tc>
          <w:tcPr>
            <w:tcW w:w="237" w:type="pct"/>
            <w:shd w:val="clear" w:color="auto" w:fill="auto"/>
            <w:hideMark/>
          </w:tcPr>
          <w:p w:rsidR="003F3A0D" w:rsidRPr="009A32C0" w:rsidRDefault="003F3A0D" w:rsidP="00ED2DD4">
            <w:r w:rsidRPr="009A32C0">
              <w:t>902</w:t>
            </w:r>
          </w:p>
        </w:tc>
        <w:tc>
          <w:tcPr>
            <w:tcW w:w="161" w:type="pct"/>
            <w:shd w:val="clear" w:color="auto" w:fill="auto"/>
            <w:hideMark/>
          </w:tcPr>
          <w:p w:rsidR="003F3A0D" w:rsidRPr="009A32C0" w:rsidRDefault="003F3A0D" w:rsidP="00ED2DD4">
            <w:r w:rsidRPr="009A32C0">
              <w:t>99</w:t>
            </w:r>
          </w:p>
        </w:tc>
        <w:tc>
          <w:tcPr>
            <w:tcW w:w="201" w:type="pct"/>
            <w:shd w:val="clear" w:color="auto" w:fill="auto"/>
            <w:hideMark/>
          </w:tcPr>
          <w:p w:rsidR="003F3A0D" w:rsidRPr="009A32C0" w:rsidRDefault="003F3A0D" w:rsidP="00ED2DD4">
            <w:r w:rsidRPr="009A32C0">
              <w:t>99</w:t>
            </w:r>
          </w:p>
        </w:tc>
        <w:tc>
          <w:tcPr>
            <w:tcW w:w="220" w:type="pct"/>
            <w:shd w:val="clear" w:color="auto" w:fill="auto"/>
            <w:hideMark/>
          </w:tcPr>
          <w:p w:rsidR="003F3A0D" w:rsidRPr="009A32C0" w:rsidRDefault="003F3A0D" w:rsidP="00ED2DD4">
            <w:r w:rsidRPr="009A32C0">
              <w:t> </w:t>
            </w:r>
          </w:p>
        </w:tc>
        <w:tc>
          <w:tcPr>
            <w:tcW w:w="161" w:type="pct"/>
            <w:shd w:val="clear" w:color="auto" w:fill="auto"/>
            <w:hideMark/>
          </w:tcPr>
          <w:p w:rsidR="003F3A0D" w:rsidRPr="009A32C0" w:rsidRDefault="003F3A0D" w:rsidP="00ED2DD4">
            <w:r w:rsidRPr="009A32C0">
              <w:t> </w:t>
            </w:r>
          </w:p>
        </w:tc>
        <w:tc>
          <w:tcPr>
            <w:tcW w:w="195" w:type="pct"/>
            <w:shd w:val="clear" w:color="auto" w:fill="auto"/>
            <w:hideMark/>
          </w:tcPr>
          <w:p w:rsidR="003F3A0D" w:rsidRPr="009A32C0" w:rsidRDefault="003F3A0D" w:rsidP="00ED2DD4">
            <w:r w:rsidRPr="009A32C0">
              <w:t> </w:t>
            </w:r>
          </w:p>
        </w:tc>
        <w:tc>
          <w:tcPr>
            <w:tcW w:w="276" w:type="pct"/>
            <w:shd w:val="clear" w:color="auto" w:fill="auto"/>
            <w:hideMark/>
          </w:tcPr>
          <w:p w:rsidR="003F3A0D" w:rsidRPr="009A32C0" w:rsidRDefault="003F3A0D" w:rsidP="00ED2DD4">
            <w:r w:rsidRPr="009A32C0">
              <w:t> </w:t>
            </w:r>
          </w:p>
        </w:tc>
        <w:tc>
          <w:tcPr>
            <w:tcW w:w="195" w:type="pct"/>
            <w:shd w:val="clear" w:color="auto" w:fill="auto"/>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6 980,7</w:t>
            </w:r>
          </w:p>
        </w:tc>
        <w:tc>
          <w:tcPr>
            <w:tcW w:w="640" w:type="pct"/>
            <w:shd w:val="clear" w:color="auto" w:fill="auto"/>
            <w:noWrap/>
            <w:hideMark/>
          </w:tcPr>
          <w:p w:rsidR="003F3A0D" w:rsidRPr="009A32C0" w:rsidRDefault="003F3A0D" w:rsidP="00ED2DD4">
            <w:pPr>
              <w:jc w:val="right"/>
            </w:pPr>
            <w:r w:rsidRPr="009A32C0">
              <w:t>15 007,1</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Муниципальная программа "Развитие образования в Чамзинском </w:t>
            </w:r>
            <w:r w:rsidRPr="009A32C0">
              <w:lastRenderedPageBreak/>
              <w:t>муниципальном районе"</w:t>
            </w:r>
          </w:p>
        </w:tc>
        <w:tc>
          <w:tcPr>
            <w:tcW w:w="237" w:type="pct"/>
            <w:shd w:val="clear" w:color="auto" w:fill="auto"/>
            <w:hideMark/>
          </w:tcPr>
          <w:p w:rsidR="003F3A0D" w:rsidRPr="009A32C0" w:rsidRDefault="003F3A0D" w:rsidP="00ED2DD4">
            <w:r w:rsidRPr="009A32C0">
              <w:lastRenderedPageBreak/>
              <w:t>902</w:t>
            </w:r>
          </w:p>
        </w:tc>
        <w:tc>
          <w:tcPr>
            <w:tcW w:w="161" w:type="pct"/>
            <w:shd w:val="clear" w:color="auto" w:fill="auto"/>
            <w:hideMark/>
          </w:tcPr>
          <w:p w:rsidR="003F3A0D" w:rsidRPr="009A32C0" w:rsidRDefault="003F3A0D" w:rsidP="00ED2DD4">
            <w:r w:rsidRPr="009A32C0">
              <w:t>99</w:t>
            </w:r>
          </w:p>
        </w:tc>
        <w:tc>
          <w:tcPr>
            <w:tcW w:w="201" w:type="pct"/>
            <w:shd w:val="clear" w:color="auto" w:fill="auto"/>
            <w:hideMark/>
          </w:tcPr>
          <w:p w:rsidR="003F3A0D" w:rsidRPr="009A32C0" w:rsidRDefault="003F3A0D" w:rsidP="00ED2DD4">
            <w:r w:rsidRPr="009A32C0">
              <w:t>99</w:t>
            </w:r>
          </w:p>
        </w:tc>
        <w:tc>
          <w:tcPr>
            <w:tcW w:w="220" w:type="pct"/>
            <w:shd w:val="clear" w:color="auto" w:fill="auto"/>
            <w:hideMark/>
          </w:tcPr>
          <w:p w:rsidR="003F3A0D" w:rsidRPr="009A32C0" w:rsidRDefault="003F3A0D" w:rsidP="00ED2DD4">
            <w:r w:rsidRPr="009A32C0">
              <w:t>02</w:t>
            </w:r>
          </w:p>
        </w:tc>
        <w:tc>
          <w:tcPr>
            <w:tcW w:w="161" w:type="pct"/>
            <w:shd w:val="clear" w:color="auto" w:fill="auto"/>
            <w:hideMark/>
          </w:tcPr>
          <w:p w:rsidR="003F3A0D" w:rsidRPr="009A32C0" w:rsidRDefault="003F3A0D" w:rsidP="00ED2DD4">
            <w:r w:rsidRPr="009A32C0">
              <w:t>0</w:t>
            </w:r>
          </w:p>
        </w:tc>
        <w:tc>
          <w:tcPr>
            <w:tcW w:w="195" w:type="pct"/>
            <w:shd w:val="clear" w:color="auto" w:fill="auto"/>
            <w:hideMark/>
          </w:tcPr>
          <w:p w:rsidR="003F3A0D" w:rsidRPr="009A32C0" w:rsidRDefault="003F3A0D" w:rsidP="00ED2DD4">
            <w:r w:rsidRPr="009A32C0">
              <w:t> </w:t>
            </w:r>
          </w:p>
        </w:tc>
        <w:tc>
          <w:tcPr>
            <w:tcW w:w="276" w:type="pct"/>
            <w:shd w:val="clear" w:color="auto" w:fill="auto"/>
            <w:hideMark/>
          </w:tcPr>
          <w:p w:rsidR="003F3A0D" w:rsidRPr="009A32C0" w:rsidRDefault="003F3A0D" w:rsidP="00ED2DD4">
            <w:r w:rsidRPr="009A32C0">
              <w:t> </w:t>
            </w:r>
          </w:p>
        </w:tc>
        <w:tc>
          <w:tcPr>
            <w:tcW w:w="195" w:type="pct"/>
            <w:shd w:val="clear" w:color="auto" w:fill="auto"/>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3 977,6</w:t>
            </w:r>
          </w:p>
        </w:tc>
        <w:tc>
          <w:tcPr>
            <w:tcW w:w="640" w:type="pct"/>
            <w:shd w:val="clear" w:color="auto" w:fill="auto"/>
            <w:noWrap/>
            <w:hideMark/>
          </w:tcPr>
          <w:p w:rsidR="003F3A0D" w:rsidRPr="009A32C0" w:rsidRDefault="003F3A0D" w:rsidP="00ED2DD4">
            <w:pPr>
              <w:jc w:val="right"/>
            </w:pPr>
            <w:r w:rsidRPr="009A32C0">
              <w:t>8 551,2</w:t>
            </w:r>
          </w:p>
        </w:tc>
      </w:tr>
      <w:tr w:rsidR="003F3A0D" w:rsidRPr="009A32C0" w:rsidTr="00ED2DD4">
        <w:trPr>
          <w:trHeight w:val="675"/>
        </w:trPr>
        <w:tc>
          <w:tcPr>
            <w:tcW w:w="1361" w:type="pct"/>
            <w:shd w:val="clear" w:color="auto" w:fill="auto"/>
            <w:hideMark/>
          </w:tcPr>
          <w:p w:rsidR="003F3A0D" w:rsidRPr="009A32C0" w:rsidRDefault="003F3A0D" w:rsidP="00ED2DD4">
            <w:r w:rsidRPr="009A32C0">
              <w:lastRenderedPageBreak/>
              <w:t xml:space="preserve">Подпрограмма "Развитие дополнительного образования детей в Чамзинском муниципальном районе" </w:t>
            </w:r>
          </w:p>
        </w:tc>
        <w:tc>
          <w:tcPr>
            <w:tcW w:w="237" w:type="pct"/>
            <w:shd w:val="clear" w:color="auto" w:fill="auto"/>
            <w:hideMark/>
          </w:tcPr>
          <w:p w:rsidR="003F3A0D" w:rsidRPr="009A32C0" w:rsidRDefault="003F3A0D" w:rsidP="00ED2DD4">
            <w:r w:rsidRPr="009A32C0">
              <w:t>902</w:t>
            </w:r>
          </w:p>
        </w:tc>
        <w:tc>
          <w:tcPr>
            <w:tcW w:w="161" w:type="pct"/>
            <w:shd w:val="clear" w:color="auto" w:fill="auto"/>
            <w:hideMark/>
          </w:tcPr>
          <w:p w:rsidR="003F3A0D" w:rsidRPr="009A32C0" w:rsidRDefault="003F3A0D" w:rsidP="00ED2DD4">
            <w:r w:rsidRPr="009A32C0">
              <w:t>99</w:t>
            </w:r>
          </w:p>
        </w:tc>
        <w:tc>
          <w:tcPr>
            <w:tcW w:w="201" w:type="pct"/>
            <w:shd w:val="clear" w:color="auto" w:fill="auto"/>
            <w:hideMark/>
          </w:tcPr>
          <w:p w:rsidR="003F3A0D" w:rsidRPr="009A32C0" w:rsidRDefault="003F3A0D" w:rsidP="00ED2DD4">
            <w:r w:rsidRPr="009A32C0">
              <w:t>99</w:t>
            </w:r>
          </w:p>
        </w:tc>
        <w:tc>
          <w:tcPr>
            <w:tcW w:w="220" w:type="pct"/>
            <w:shd w:val="clear" w:color="auto" w:fill="auto"/>
            <w:hideMark/>
          </w:tcPr>
          <w:p w:rsidR="003F3A0D" w:rsidRPr="009A32C0" w:rsidRDefault="003F3A0D" w:rsidP="00ED2DD4">
            <w:r w:rsidRPr="009A32C0">
              <w:t>02</w:t>
            </w:r>
          </w:p>
        </w:tc>
        <w:tc>
          <w:tcPr>
            <w:tcW w:w="161" w:type="pct"/>
            <w:shd w:val="clear" w:color="auto" w:fill="auto"/>
            <w:hideMark/>
          </w:tcPr>
          <w:p w:rsidR="003F3A0D" w:rsidRPr="009A32C0" w:rsidRDefault="003F3A0D" w:rsidP="00ED2DD4">
            <w:r w:rsidRPr="009A32C0">
              <w:t>3</w:t>
            </w:r>
          </w:p>
        </w:tc>
        <w:tc>
          <w:tcPr>
            <w:tcW w:w="195" w:type="pct"/>
            <w:shd w:val="clear" w:color="auto" w:fill="auto"/>
            <w:hideMark/>
          </w:tcPr>
          <w:p w:rsidR="003F3A0D" w:rsidRPr="009A32C0" w:rsidRDefault="003F3A0D" w:rsidP="00ED2DD4">
            <w:r w:rsidRPr="009A32C0">
              <w:t> </w:t>
            </w:r>
          </w:p>
        </w:tc>
        <w:tc>
          <w:tcPr>
            <w:tcW w:w="276" w:type="pct"/>
            <w:shd w:val="clear" w:color="auto" w:fill="auto"/>
            <w:hideMark/>
          </w:tcPr>
          <w:p w:rsidR="003F3A0D" w:rsidRPr="009A32C0" w:rsidRDefault="003F3A0D" w:rsidP="00ED2DD4">
            <w:r w:rsidRPr="009A32C0">
              <w:t> </w:t>
            </w:r>
          </w:p>
        </w:tc>
        <w:tc>
          <w:tcPr>
            <w:tcW w:w="195" w:type="pct"/>
            <w:shd w:val="clear" w:color="auto" w:fill="auto"/>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3 977,6</w:t>
            </w:r>
          </w:p>
        </w:tc>
        <w:tc>
          <w:tcPr>
            <w:tcW w:w="640" w:type="pct"/>
            <w:shd w:val="clear" w:color="auto" w:fill="auto"/>
            <w:noWrap/>
            <w:hideMark/>
          </w:tcPr>
          <w:p w:rsidR="003F3A0D" w:rsidRPr="009A32C0" w:rsidRDefault="003F3A0D" w:rsidP="00ED2DD4">
            <w:pPr>
              <w:jc w:val="right"/>
            </w:pPr>
            <w:r w:rsidRPr="009A32C0">
              <w:t>8 551,2</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Основное мероприятие "Обеспечение качества дополнительного образования детей"</w:t>
            </w:r>
          </w:p>
        </w:tc>
        <w:tc>
          <w:tcPr>
            <w:tcW w:w="237" w:type="pct"/>
            <w:shd w:val="clear" w:color="auto" w:fill="auto"/>
            <w:hideMark/>
          </w:tcPr>
          <w:p w:rsidR="003F3A0D" w:rsidRPr="009A32C0" w:rsidRDefault="003F3A0D" w:rsidP="00ED2DD4">
            <w:r w:rsidRPr="009A32C0">
              <w:t>902</w:t>
            </w:r>
          </w:p>
        </w:tc>
        <w:tc>
          <w:tcPr>
            <w:tcW w:w="161" w:type="pct"/>
            <w:shd w:val="clear" w:color="auto" w:fill="auto"/>
            <w:hideMark/>
          </w:tcPr>
          <w:p w:rsidR="003F3A0D" w:rsidRPr="009A32C0" w:rsidRDefault="003F3A0D" w:rsidP="00ED2DD4">
            <w:r w:rsidRPr="009A32C0">
              <w:t>99</w:t>
            </w:r>
          </w:p>
        </w:tc>
        <w:tc>
          <w:tcPr>
            <w:tcW w:w="201" w:type="pct"/>
            <w:shd w:val="clear" w:color="auto" w:fill="auto"/>
            <w:hideMark/>
          </w:tcPr>
          <w:p w:rsidR="003F3A0D" w:rsidRPr="009A32C0" w:rsidRDefault="003F3A0D" w:rsidP="00ED2DD4">
            <w:r w:rsidRPr="009A32C0">
              <w:t>99</w:t>
            </w:r>
          </w:p>
        </w:tc>
        <w:tc>
          <w:tcPr>
            <w:tcW w:w="220" w:type="pct"/>
            <w:shd w:val="clear" w:color="auto" w:fill="auto"/>
            <w:hideMark/>
          </w:tcPr>
          <w:p w:rsidR="003F3A0D" w:rsidRPr="009A32C0" w:rsidRDefault="003F3A0D" w:rsidP="00ED2DD4">
            <w:r w:rsidRPr="009A32C0">
              <w:t>02</w:t>
            </w:r>
          </w:p>
        </w:tc>
        <w:tc>
          <w:tcPr>
            <w:tcW w:w="161" w:type="pct"/>
            <w:shd w:val="clear" w:color="auto" w:fill="auto"/>
            <w:hideMark/>
          </w:tcPr>
          <w:p w:rsidR="003F3A0D" w:rsidRPr="009A32C0" w:rsidRDefault="003F3A0D" w:rsidP="00ED2DD4">
            <w:r w:rsidRPr="009A32C0">
              <w:t>3</w:t>
            </w:r>
          </w:p>
        </w:tc>
        <w:tc>
          <w:tcPr>
            <w:tcW w:w="195" w:type="pct"/>
            <w:shd w:val="clear" w:color="auto" w:fill="auto"/>
            <w:hideMark/>
          </w:tcPr>
          <w:p w:rsidR="003F3A0D" w:rsidRPr="009A32C0" w:rsidRDefault="003F3A0D" w:rsidP="00ED2DD4">
            <w:r w:rsidRPr="009A32C0">
              <w:t>01</w:t>
            </w:r>
          </w:p>
        </w:tc>
        <w:tc>
          <w:tcPr>
            <w:tcW w:w="276" w:type="pct"/>
            <w:shd w:val="clear" w:color="auto" w:fill="auto"/>
            <w:hideMark/>
          </w:tcPr>
          <w:p w:rsidR="003F3A0D" w:rsidRPr="009A32C0" w:rsidRDefault="003F3A0D" w:rsidP="00ED2DD4">
            <w:r w:rsidRPr="009A32C0">
              <w:t> </w:t>
            </w:r>
          </w:p>
        </w:tc>
        <w:tc>
          <w:tcPr>
            <w:tcW w:w="195" w:type="pct"/>
            <w:shd w:val="clear" w:color="auto" w:fill="auto"/>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3 977,6</w:t>
            </w:r>
          </w:p>
        </w:tc>
        <w:tc>
          <w:tcPr>
            <w:tcW w:w="640" w:type="pct"/>
            <w:shd w:val="clear" w:color="auto" w:fill="auto"/>
            <w:noWrap/>
            <w:hideMark/>
          </w:tcPr>
          <w:p w:rsidR="003F3A0D" w:rsidRPr="009A32C0" w:rsidRDefault="003F3A0D" w:rsidP="00ED2DD4">
            <w:pPr>
              <w:jc w:val="right"/>
            </w:pPr>
            <w:r w:rsidRPr="009A32C0">
              <w:t>8 551,2</w:t>
            </w:r>
          </w:p>
        </w:tc>
      </w:tr>
      <w:tr w:rsidR="003F3A0D" w:rsidRPr="009A32C0" w:rsidTr="00ED2DD4">
        <w:trPr>
          <w:trHeight w:val="255"/>
        </w:trPr>
        <w:tc>
          <w:tcPr>
            <w:tcW w:w="1361" w:type="pct"/>
            <w:shd w:val="clear" w:color="auto" w:fill="auto"/>
            <w:hideMark/>
          </w:tcPr>
          <w:p w:rsidR="003F3A0D" w:rsidRPr="009A32C0" w:rsidRDefault="003F3A0D" w:rsidP="00ED2DD4">
            <w:r w:rsidRPr="009A32C0">
              <w:t>Условно утвержденные расходы</w:t>
            </w:r>
          </w:p>
        </w:tc>
        <w:tc>
          <w:tcPr>
            <w:tcW w:w="237" w:type="pct"/>
            <w:shd w:val="clear" w:color="auto" w:fill="auto"/>
            <w:hideMark/>
          </w:tcPr>
          <w:p w:rsidR="003F3A0D" w:rsidRPr="009A32C0" w:rsidRDefault="003F3A0D" w:rsidP="00ED2DD4">
            <w:r w:rsidRPr="009A32C0">
              <w:t>902</w:t>
            </w:r>
          </w:p>
        </w:tc>
        <w:tc>
          <w:tcPr>
            <w:tcW w:w="161" w:type="pct"/>
            <w:shd w:val="clear" w:color="auto" w:fill="auto"/>
            <w:hideMark/>
          </w:tcPr>
          <w:p w:rsidR="003F3A0D" w:rsidRPr="009A32C0" w:rsidRDefault="003F3A0D" w:rsidP="00ED2DD4">
            <w:r w:rsidRPr="009A32C0">
              <w:t>99</w:t>
            </w:r>
          </w:p>
        </w:tc>
        <w:tc>
          <w:tcPr>
            <w:tcW w:w="201" w:type="pct"/>
            <w:shd w:val="clear" w:color="auto" w:fill="auto"/>
            <w:hideMark/>
          </w:tcPr>
          <w:p w:rsidR="003F3A0D" w:rsidRPr="009A32C0" w:rsidRDefault="003F3A0D" w:rsidP="00ED2DD4">
            <w:r w:rsidRPr="009A32C0">
              <w:t>99</w:t>
            </w:r>
          </w:p>
        </w:tc>
        <w:tc>
          <w:tcPr>
            <w:tcW w:w="220" w:type="pct"/>
            <w:shd w:val="clear" w:color="auto" w:fill="auto"/>
            <w:hideMark/>
          </w:tcPr>
          <w:p w:rsidR="003F3A0D" w:rsidRPr="009A32C0" w:rsidRDefault="003F3A0D" w:rsidP="00ED2DD4">
            <w:r w:rsidRPr="009A32C0">
              <w:t>02</w:t>
            </w:r>
          </w:p>
        </w:tc>
        <w:tc>
          <w:tcPr>
            <w:tcW w:w="161" w:type="pct"/>
            <w:shd w:val="clear" w:color="auto" w:fill="auto"/>
            <w:hideMark/>
          </w:tcPr>
          <w:p w:rsidR="003F3A0D" w:rsidRPr="009A32C0" w:rsidRDefault="003F3A0D" w:rsidP="00ED2DD4">
            <w:r w:rsidRPr="009A32C0">
              <w:t>3</w:t>
            </w:r>
          </w:p>
        </w:tc>
        <w:tc>
          <w:tcPr>
            <w:tcW w:w="195" w:type="pct"/>
            <w:shd w:val="clear" w:color="auto" w:fill="auto"/>
            <w:hideMark/>
          </w:tcPr>
          <w:p w:rsidR="003F3A0D" w:rsidRPr="009A32C0" w:rsidRDefault="003F3A0D" w:rsidP="00ED2DD4">
            <w:r w:rsidRPr="009A32C0">
              <w:t>01</w:t>
            </w:r>
          </w:p>
        </w:tc>
        <w:tc>
          <w:tcPr>
            <w:tcW w:w="276" w:type="pct"/>
            <w:shd w:val="clear" w:color="auto" w:fill="auto"/>
            <w:hideMark/>
          </w:tcPr>
          <w:p w:rsidR="003F3A0D" w:rsidRPr="009A32C0" w:rsidRDefault="003F3A0D" w:rsidP="00ED2DD4">
            <w:r w:rsidRPr="009A32C0">
              <w:t>41990</w:t>
            </w:r>
          </w:p>
        </w:tc>
        <w:tc>
          <w:tcPr>
            <w:tcW w:w="195" w:type="pct"/>
            <w:shd w:val="clear" w:color="auto" w:fill="auto"/>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3 977,6</w:t>
            </w:r>
          </w:p>
        </w:tc>
        <w:tc>
          <w:tcPr>
            <w:tcW w:w="640" w:type="pct"/>
            <w:shd w:val="clear" w:color="auto" w:fill="auto"/>
            <w:noWrap/>
            <w:hideMark/>
          </w:tcPr>
          <w:p w:rsidR="003F3A0D" w:rsidRPr="009A32C0" w:rsidRDefault="003F3A0D" w:rsidP="00ED2DD4">
            <w:pPr>
              <w:jc w:val="right"/>
            </w:pPr>
            <w:r w:rsidRPr="009A32C0">
              <w:t>8 551,2</w:t>
            </w:r>
          </w:p>
        </w:tc>
      </w:tr>
      <w:tr w:rsidR="003F3A0D" w:rsidRPr="009A32C0" w:rsidTr="00ED2DD4">
        <w:trPr>
          <w:trHeight w:val="255"/>
        </w:trPr>
        <w:tc>
          <w:tcPr>
            <w:tcW w:w="1361" w:type="pct"/>
            <w:shd w:val="clear" w:color="auto" w:fill="auto"/>
            <w:hideMark/>
          </w:tcPr>
          <w:p w:rsidR="003F3A0D" w:rsidRPr="009A32C0" w:rsidRDefault="003F3A0D" w:rsidP="00ED2DD4">
            <w:r w:rsidRPr="009A32C0">
              <w:t>Иные бюджетные ассигнования</w:t>
            </w:r>
          </w:p>
        </w:tc>
        <w:tc>
          <w:tcPr>
            <w:tcW w:w="237" w:type="pct"/>
            <w:shd w:val="clear" w:color="auto" w:fill="auto"/>
            <w:hideMark/>
          </w:tcPr>
          <w:p w:rsidR="003F3A0D" w:rsidRPr="009A32C0" w:rsidRDefault="003F3A0D" w:rsidP="00ED2DD4">
            <w:r w:rsidRPr="009A32C0">
              <w:t>902</w:t>
            </w:r>
          </w:p>
        </w:tc>
        <w:tc>
          <w:tcPr>
            <w:tcW w:w="161" w:type="pct"/>
            <w:shd w:val="clear" w:color="auto" w:fill="auto"/>
            <w:hideMark/>
          </w:tcPr>
          <w:p w:rsidR="003F3A0D" w:rsidRPr="009A32C0" w:rsidRDefault="003F3A0D" w:rsidP="00ED2DD4">
            <w:r w:rsidRPr="009A32C0">
              <w:t>99</w:t>
            </w:r>
          </w:p>
        </w:tc>
        <w:tc>
          <w:tcPr>
            <w:tcW w:w="201" w:type="pct"/>
            <w:shd w:val="clear" w:color="auto" w:fill="auto"/>
            <w:hideMark/>
          </w:tcPr>
          <w:p w:rsidR="003F3A0D" w:rsidRPr="009A32C0" w:rsidRDefault="003F3A0D" w:rsidP="00ED2DD4">
            <w:r w:rsidRPr="009A32C0">
              <w:t>99</w:t>
            </w:r>
          </w:p>
        </w:tc>
        <w:tc>
          <w:tcPr>
            <w:tcW w:w="220" w:type="pct"/>
            <w:shd w:val="clear" w:color="auto" w:fill="auto"/>
            <w:hideMark/>
          </w:tcPr>
          <w:p w:rsidR="003F3A0D" w:rsidRPr="009A32C0" w:rsidRDefault="003F3A0D" w:rsidP="00ED2DD4">
            <w:r w:rsidRPr="009A32C0">
              <w:t>02</w:t>
            </w:r>
          </w:p>
        </w:tc>
        <w:tc>
          <w:tcPr>
            <w:tcW w:w="161" w:type="pct"/>
            <w:shd w:val="clear" w:color="auto" w:fill="auto"/>
            <w:hideMark/>
          </w:tcPr>
          <w:p w:rsidR="003F3A0D" w:rsidRPr="009A32C0" w:rsidRDefault="003F3A0D" w:rsidP="00ED2DD4">
            <w:r w:rsidRPr="009A32C0">
              <w:t>3</w:t>
            </w:r>
          </w:p>
        </w:tc>
        <w:tc>
          <w:tcPr>
            <w:tcW w:w="195" w:type="pct"/>
            <w:shd w:val="clear" w:color="auto" w:fill="auto"/>
            <w:hideMark/>
          </w:tcPr>
          <w:p w:rsidR="003F3A0D" w:rsidRPr="009A32C0" w:rsidRDefault="003F3A0D" w:rsidP="00ED2DD4">
            <w:r w:rsidRPr="009A32C0">
              <w:t>01</w:t>
            </w:r>
          </w:p>
        </w:tc>
        <w:tc>
          <w:tcPr>
            <w:tcW w:w="276" w:type="pct"/>
            <w:shd w:val="clear" w:color="auto" w:fill="auto"/>
            <w:hideMark/>
          </w:tcPr>
          <w:p w:rsidR="003F3A0D" w:rsidRPr="009A32C0" w:rsidRDefault="003F3A0D" w:rsidP="00ED2DD4">
            <w:r w:rsidRPr="009A32C0">
              <w:t>41990</w:t>
            </w:r>
          </w:p>
        </w:tc>
        <w:tc>
          <w:tcPr>
            <w:tcW w:w="195" w:type="pct"/>
            <w:shd w:val="clear" w:color="auto" w:fill="auto"/>
            <w:hideMark/>
          </w:tcPr>
          <w:p w:rsidR="003F3A0D" w:rsidRPr="009A32C0" w:rsidRDefault="003F3A0D" w:rsidP="00ED2DD4">
            <w:r w:rsidRPr="009A32C0">
              <w:t>800</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3 977,6</w:t>
            </w:r>
          </w:p>
        </w:tc>
        <w:tc>
          <w:tcPr>
            <w:tcW w:w="640" w:type="pct"/>
            <w:shd w:val="clear" w:color="auto" w:fill="auto"/>
            <w:noWrap/>
            <w:hideMark/>
          </w:tcPr>
          <w:p w:rsidR="003F3A0D" w:rsidRPr="009A32C0" w:rsidRDefault="003F3A0D" w:rsidP="00ED2DD4">
            <w:pPr>
              <w:jc w:val="right"/>
            </w:pPr>
            <w:r w:rsidRPr="009A32C0">
              <w:t>8 551,2</w:t>
            </w:r>
          </w:p>
        </w:tc>
      </w:tr>
      <w:tr w:rsidR="003F3A0D" w:rsidRPr="009A32C0" w:rsidTr="00ED2DD4">
        <w:trPr>
          <w:trHeight w:val="255"/>
        </w:trPr>
        <w:tc>
          <w:tcPr>
            <w:tcW w:w="1361" w:type="pct"/>
            <w:shd w:val="clear" w:color="auto" w:fill="auto"/>
            <w:hideMark/>
          </w:tcPr>
          <w:p w:rsidR="003F3A0D" w:rsidRPr="009A32C0" w:rsidRDefault="003F3A0D" w:rsidP="00ED2DD4">
            <w:r w:rsidRPr="009A32C0">
              <w:t>Резервные средства</w:t>
            </w:r>
          </w:p>
        </w:tc>
        <w:tc>
          <w:tcPr>
            <w:tcW w:w="237" w:type="pct"/>
            <w:shd w:val="clear" w:color="auto" w:fill="auto"/>
            <w:hideMark/>
          </w:tcPr>
          <w:p w:rsidR="003F3A0D" w:rsidRPr="009A32C0" w:rsidRDefault="003F3A0D" w:rsidP="00ED2DD4">
            <w:r w:rsidRPr="009A32C0">
              <w:t>902</w:t>
            </w:r>
          </w:p>
        </w:tc>
        <w:tc>
          <w:tcPr>
            <w:tcW w:w="161" w:type="pct"/>
            <w:shd w:val="clear" w:color="auto" w:fill="auto"/>
            <w:hideMark/>
          </w:tcPr>
          <w:p w:rsidR="003F3A0D" w:rsidRPr="009A32C0" w:rsidRDefault="003F3A0D" w:rsidP="00ED2DD4">
            <w:r w:rsidRPr="009A32C0">
              <w:t>99</w:t>
            </w:r>
          </w:p>
        </w:tc>
        <w:tc>
          <w:tcPr>
            <w:tcW w:w="201" w:type="pct"/>
            <w:shd w:val="clear" w:color="auto" w:fill="auto"/>
            <w:hideMark/>
          </w:tcPr>
          <w:p w:rsidR="003F3A0D" w:rsidRPr="009A32C0" w:rsidRDefault="003F3A0D" w:rsidP="00ED2DD4">
            <w:r w:rsidRPr="009A32C0">
              <w:t>99</w:t>
            </w:r>
          </w:p>
        </w:tc>
        <w:tc>
          <w:tcPr>
            <w:tcW w:w="220" w:type="pct"/>
            <w:shd w:val="clear" w:color="auto" w:fill="auto"/>
            <w:hideMark/>
          </w:tcPr>
          <w:p w:rsidR="003F3A0D" w:rsidRPr="009A32C0" w:rsidRDefault="003F3A0D" w:rsidP="00ED2DD4">
            <w:r w:rsidRPr="009A32C0">
              <w:t>02</w:t>
            </w:r>
          </w:p>
        </w:tc>
        <w:tc>
          <w:tcPr>
            <w:tcW w:w="161" w:type="pct"/>
            <w:shd w:val="clear" w:color="auto" w:fill="auto"/>
            <w:hideMark/>
          </w:tcPr>
          <w:p w:rsidR="003F3A0D" w:rsidRPr="009A32C0" w:rsidRDefault="003F3A0D" w:rsidP="00ED2DD4">
            <w:r w:rsidRPr="009A32C0">
              <w:t>3</w:t>
            </w:r>
          </w:p>
        </w:tc>
        <w:tc>
          <w:tcPr>
            <w:tcW w:w="195" w:type="pct"/>
            <w:shd w:val="clear" w:color="auto" w:fill="auto"/>
            <w:hideMark/>
          </w:tcPr>
          <w:p w:rsidR="003F3A0D" w:rsidRPr="009A32C0" w:rsidRDefault="003F3A0D" w:rsidP="00ED2DD4">
            <w:r w:rsidRPr="009A32C0">
              <w:t>01</w:t>
            </w:r>
          </w:p>
        </w:tc>
        <w:tc>
          <w:tcPr>
            <w:tcW w:w="276" w:type="pct"/>
            <w:shd w:val="clear" w:color="auto" w:fill="auto"/>
            <w:hideMark/>
          </w:tcPr>
          <w:p w:rsidR="003F3A0D" w:rsidRPr="009A32C0" w:rsidRDefault="003F3A0D" w:rsidP="00ED2DD4">
            <w:r w:rsidRPr="009A32C0">
              <w:t>41990</w:t>
            </w:r>
          </w:p>
        </w:tc>
        <w:tc>
          <w:tcPr>
            <w:tcW w:w="195" w:type="pct"/>
            <w:shd w:val="clear" w:color="auto" w:fill="auto"/>
            <w:hideMark/>
          </w:tcPr>
          <w:p w:rsidR="003F3A0D" w:rsidRPr="009A32C0" w:rsidRDefault="003F3A0D" w:rsidP="00ED2DD4">
            <w:r w:rsidRPr="009A32C0">
              <w:t>870</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3 977,6</w:t>
            </w:r>
          </w:p>
        </w:tc>
        <w:tc>
          <w:tcPr>
            <w:tcW w:w="640" w:type="pct"/>
            <w:shd w:val="clear" w:color="auto" w:fill="auto"/>
            <w:noWrap/>
            <w:hideMark/>
          </w:tcPr>
          <w:p w:rsidR="003F3A0D" w:rsidRPr="009A32C0" w:rsidRDefault="003F3A0D" w:rsidP="00ED2DD4">
            <w:pPr>
              <w:jc w:val="right"/>
            </w:pPr>
            <w:r w:rsidRPr="009A32C0">
              <w:t>8 551,2</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Муниципальная программа "Развитие культуры и туризма в Чамзинском муниципальном районе" </w:t>
            </w:r>
          </w:p>
        </w:tc>
        <w:tc>
          <w:tcPr>
            <w:tcW w:w="237" w:type="pct"/>
            <w:shd w:val="clear" w:color="auto" w:fill="auto"/>
            <w:hideMark/>
          </w:tcPr>
          <w:p w:rsidR="003F3A0D" w:rsidRPr="009A32C0" w:rsidRDefault="003F3A0D" w:rsidP="00ED2DD4">
            <w:r w:rsidRPr="009A32C0">
              <w:t>902</w:t>
            </w:r>
          </w:p>
        </w:tc>
        <w:tc>
          <w:tcPr>
            <w:tcW w:w="161" w:type="pct"/>
            <w:shd w:val="clear" w:color="auto" w:fill="auto"/>
            <w:hideMark/>
          </w:tcPr>
          <w:p w:rsidR="003F3A0D" w:rsidRPr="009A32C0" w:rsidRDefault="003F3A0D" w:rsidP="00ED2DD4">
            <w:r w:rsidRPr="009A32C0">
              <w:t>99</w:t>
            </w:r>
          </w:p>
        </w:tc>
        <w:tc>
          <w:tcPr>
            <w:tcW w:w="201" w:type="pct"/>
            <w:shd w:val="clear" w:color="auto" w:fill="auto"/>
            <w:hideMark/>
          </w:tcPr>
          <w:p w:rsidR="003F3A0D" w:rsidRPr="009A32C0" w:rsidRDefault="003F3A0D" w:rsidP="00ED2DD4">
            <w:r w:rsidRPr="009A32C0">
              <w:t>99</w:t>
            </w:r>
          </w:p>
        </w:tc>
        <w:tc>
          <w:tcPr>
            <w:tcW w:w="220" w:type="pct"/>
            <w:shd w:val="clear" w:color="auto" w:fill="auto"/>
            <w:hideMark/>
          </w:tcPr>
          <w:p w:rsidR="003F3A0D" w:rsidRPr="009A32C0" w:rsidRDefault="003F3A0D" w:rsidP="00ED2DD4">
            <w:r w:rsidRPr="009A32C0">
              <w:t>05</w:t>
            </w:r>
          </w:p>
        </w:tc>
        <w:tc>
          <w:tcPr>
            <w:tcW w:w="161" w:type="pct"/>
            <w:shd w:val="clear" w:color="auto" w:fill="auto"/>
            <w:hideMark/>
          </w:tcPr>
          <w:p w:rsidR="003F3A0D" w:rsidRPr="009A32C0" w:rsidRDefault="003F3A0D" w:rsidP="00ED2DD4">
            <w:r w:rsidRPr="009A32C0">
              <w:t> </w:t>
            </w:r>
          </w:p>
        </w:tc>
        <w:tc>
          <w:tcPr>
            <w:tcW w:w="195" w:type="pct"/>
            <w:shd w:val="clear" w:color="auto" w:fill="auto"/>
            <w:hideMark/>
          </w:tcPr>
          <w:p w:rsidR="003F3A0D" w:rsidRPr="009A32C0" w:rsidRDefault="003F3A0D" w:rsidP="00ED2DD4">
            <w:r w:rsidRPr="009A32C0">
              <w:t> </w:t>
            </w:r>
          </w:p>
        </w:tc>
        <w:tc>
          <w:tcPr>
            <w:tcW w:w="276" w:type="pct"/>
            <w:shd w:val="clear" w:color="auto" w:fill="auto"/>
            <w:hideMark/>
          </w:tcPr>
          <w:p w:rsidR="003F3A0D" w:rsidRPr="009A32C0" w:rsidRDefault="003F3A0D" w:rsidP="00ED2DD4">
            <w:r w:rsidRPr="009A32C0">
              <w:t> </w:t>
            </w:r>
          </w:p>
        </w:tc>
        <w:tc>
          <w:tcPr>
            <w:tcW w:w="195" w:type="pct"/>
            <w:shd w:val="clear" w:color="auto" w:fill="auto"/>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3 003,1</w:t>
            </w:r>
          </w:p>
        </w:tc>
        <w:tc>
          <w:tcPr>
            <w:tcW w:w="640" w:type="pct"/>
            <w:shd w:val="clear" w:color="auto" w:fill="auto"/>
            <w:noWrap/>
            <w:hideMark/>
          </w:tcPr>
          <w:p w:rsidR="003F3A0D" w:rsidRPr="009A32C0" w:rsidRDefault="003F3A0D" w:rsidP="00ED2DD4">
            <w:pPr>
              <w:jc w:val="right"/>
            </w:pPr>
            <w:r w:rsidRPr="009A32C0">
              <w:t>6 455,9</w:t>
            </w:r>
          </w:p>
        </w:tc>
      </w:tr>
      <w:tr w:rsidR="003F3A0D" w:rsidRPr="009A32C0" w:rsidTr="00ED2DD4">
        <w:trPr>
          <w:trHeight w:val="255"/>
        </w:trPr>
        <w:tc>
          <w:tcPr>
            <w:tcW w:w="1361" w:type="pct"/>
            <w:shd w:val="clear" w:color="auto" w:fill="auto"/>
            <w:hideMark/>
          </w:tcPr>
          <w:p w:rsidR="003F3A0D" w:rsidRPr="009A32C0" w:rsidRDefault="003F3A0D" w:rsidP="00ED2DD4">
            <w:r w:rsidRPr="009A32C0">
              <w:t>Подпрограмма "Культура"</w:t>
            </w:r>
          </w:p>
        </w:tc>
        <w:tc>
          <w:tcPr>
            <w:tcW w:w="237" w:type="pct"/>
            <w:shd w:val="clear" w:color="auto" w:fill="auto"/>
            <w:hideMark/>
          </w:tcPr>
          <w:p w:rsidR="003F3A0D" w:rsidRPr="009A32C0" w:rsidRDefault="003F3A0D" w:rsidP="00ED2DD4">
            <w:r w:rsidRPr="009A32C0">
              <w:t>902</w:t>
            </w:r>
          </w:p>
        </w:tc>
        <w:tc>
          <w:tcPr>
            <w:tcW w:w="161" w:type="pct"/>
            <w:shd w:val="clear" w:color="auto" w:fill="auto"/>
            <w:hideMark/>
          </w:tcPr>
          <w:p w:rsidR="003F3A0D" w:rsidRPr="009A32C0" w:rsidRDefault="003F3A0D" w:rsidP="00ED2DD4">
            <w:r w:rsidRPr="009A32C0">
              <w:t>99</w:t>
            </w:r>
          </w:p>
        </w:tc>
        <w:tc>
          <w:tcPr>
            <w:tcW w:w="201" w:type="pct"/>
            <w:shd w:val="clear" w:color="auto" w:fill="auto"/>
            <w:hideMark/>
          </w:tcPr>
          <w:p w:rsidR="003F3A0D" w:rsidRPr="009A32C0" w:rsidRDefault="003F3A0D" w:rsidP="00ED2DD4">
            <w:r w:rsidRPr="009A32C0">
              <w:t>99</w:t>
            </w:r>
          </w:p>
        </w:tc>
        <w:tc>
          <w:tcPr>
            <w:tcW w:w="220" w:type="pct"/>
            <w:shd w:val="clear" w:color="auto" w:fill="auto"/>
            <w:hideMark/>
          </w:tcPr>
          <w:p w:rsidR="003F3A0D" w:rsidRPr="009A32C0" w:rsidRDefault="003F3A0D" w:rsidP="00ED2DD4">
            <w:r w:rsidRPr="009A32C0">
              <w:t>05</w:t>
            </w:r>
          </w:p>
        </w:tc>
        <w:tc>
          <w:tcPr>
            <w:tcW w:w="161" w:type="pct"/>
            <w:shd w:val="clear" w:color="auto" w:fill="auto"/>
            <w:hideMark/>
          </w:tcPr>
          <w:p w:rsidR="003F3A0D" w:rsidRPr="009A32C0" w:rsidRDefault="003F3A0D" w:rsidP="00ED2DD4">
            <w:r w:rsidRPr="009A32C0">
              <w:t>1</w:t>
            </w:r>
          </w:p>
        </w:tc>
        <w:tc>
          <w:tcPr>
            <w:tcW w:w="195" w:type="pct"/>
            <w:shd w:val="clear" w:color="auto" w:fill="auto"/>
            <w:hideMark/>
          </w:tcPr>
          <w:p w:rsidR="003F3A0D" w:rsidRPr="009A32C0" w:rsidRDefault="003F3A0D" w:rsidP="00ED2DD4">
            <w:r w:rsidRPr="009A32C0">
              <w:t> </w:t>
            </w:r>
          </w:p>
        </w:tc>
        <w:tc>
          <w:tcPr>
            <w:tcW w:w="276" w:type="pct"/>
            <w:shd w:val="clear" w:color="auto" w:fill="auto"/>
            <w:hideMark/>
          </w:tcPr>
          <w:p w:rsidR="003F3A0D" w:rsidRPr="009A32C0" w:rsidRDefault="003F3A0D" w:rsidP="00ED2DD4">
            <w:r w:rsidRPr="009A32C0">
              <w:t> </w:t>
            </w:r>
          </w:p>
        </w:tc>
        <w:tc>
          <w:tcPr>
            <w:tcW w:w="195" w:type="pct"/>
            <w:shd w:val="clear" w:color="auto" w:fill="auto"/>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3 003,1</w:t>
            </w:r>
          </w:p>
        </w:tc>
        <w:tc>
          <w:tcPr>
            <w:tcW w:w="640" w:type="pct"/>
            <w:shd w:val="clear" w:color="auto" w:fill="auto"/>
            <w:noWrap/>
            <w:hideMark/>
          </w:tcPr>
          <w:p w:rsidR="003F3A0D" w:rsidRPr="009A32C0" w:rsidRDefault="003F3A0D" w:rsidP="00ED2DD4">
            <w:pPr>
              <w:jc w:val="right"/>
            </w:pPr>
            <w:r w:rsidRPr="009A32C0">
              <w:t>6 455,9</w:t>
            </w:r>
          </w:p>
        </w:tc>
      </w:tr>
      <w:tr w:rsidR="003F3A0D" w:rsidRPr="009A32C0" w:rsidTr="00ED2DD4">
        <w:trPr>
          <w:trHeight w:val="450"/>
        </w:trPr>
        <w:tc>
          <w:tcPr>
            <w:tcW w:w="1361" w:type="pct"/>
            <w:shd w:val="clear" w:color="auto" w:fill="auto"/>
            <w:hideMark/>
          </w:tcPr>
          <w:p w:rsidR="003F3A0D" w:rsidRPr="009A32C0" w:rsidRDefault="003F3A0D" w:rsidP="00ED2DD4">
            <w:r w:rsidRPr="009A32C0">
              <w:t>Основное мероприятие "Дополнительное образование детей"</w:t>
            </w:r>
          </w:p>
        </w:tc>
        <w:tc>
          <w:tcPr>
            <w:tcW w:w="237" w:type="pct"/>
            <w:shd w:val="clear" w:color="auto" w:fill="auto"/>
            <w:hideMark/>
          </w:tcPr>
          <w:p w:rsidR="003F3A0D" w:rsidRPr="009A32C0" w:rsidRDefault="003F3A0D" w:rsidP="00ED2DD4">
            <w:r w:rsidRPr="009A32C0">
              <w:t>902</w:t>
            </w:r>
          </w:p>
        </w:tc>
        <w:tc>
          <w:tcPr>
            <w:tcW w:w="161" w:type="pct"/>
            <w:shd w:val="clear" w:color="auto" w:fill="auto"/>
            <w:hideMark/>
          </w:tcPr>
          <w:p w:rsidR="003F3A0D" w:rsidRPr="009A32C0" w:rsidRDefault="003F3A0D" w:rsidP="00ED2DD4">
            <w:r w:rsidRPr="009A32C0">
              <w:t>99</w:t>
            </w:r>
          </w:p>
        </w:tc>
        <w:tc>
          <w:tcPr>
            <w:tcW w:w="201" w:type="pct"/>
            <w:shd w:val="clear" w:color="auto" w:fill="auto"/>
            <w:hideMark/>
          </w:tcPr>
          <w:p w:rsidR="003F3A0D" w:rsidRPr="009A32C0" w:rsidRDefault="003F3A0D" w:rsidP="00ED2DD4">
            <w:r w:rsidRPr="009A32C0">
              <w:t>99</w:t>
            </w:r>
          </w:p>
        </w:tc>
        <w:tc>
          <w:tcPr>
            <w:tcW w:w="220" w:type="pct"/>
            <w:shd w:val="clear" w:color="auto" w:fill="auto"/>
            <w:hideMark/>
          </w:tcPr>
          <w:p w:rsidR="003F3A0D" w:rsidRPr="009A32C0" w:rsidRDefault="003F3A0D" w:rsidP="00ED2DD4">
            <w:r w:rsidRPr="009A32C0">
              <w:t>05</w:t>
            </w:r>
          </w:p>
        </w:tc>
        <w:tc>
          <w:tcPr>
            <w:tcW w:w="161" w:type="pct"/>
            <w:shd w:val="clear" w:color="auto" w:fill="auto"/>
            <w:hideMark/>
          </w:tcPr>
          <w:p w:rsidR="003F3A0D" w:rsidRPr="009A32C0" w:rsidRDefault="003F3A0D" w:rsidP="00ED2DD4">
            <w:r w:rsidRPr="009A32C0">
              <w:t>1</w:t>
            </w:r>
          </w:p>
        </w:tc>
        <w:tc>
          <w:tcPr>
            <w:tcW w:w="195" w:type="pct"/>
            <w:shd w:val="clear" w:color="auto" w:fill="auto"/>
            <w:hideMark/>
          </w:tcPr>
          <w:p w:rsidR="003F3A0D" w:rsidRPr="009A32C0" w:rsidRDefault="003F3A0D" w:rsidP="00ED2DD4">
            <w:r w:rsidRPr="009A32C0">
              <w:t>05</w:t>
            </w:r>
          </w:p>
        </w:tc>
        <w:tc>
          <w:tcPr>
            <w:tcW w:w="276" w:type="pct"/>
            <w:shd w:val="clear" w:color="auto" w:fill="auto"/>
            <w:hideMark/>
          </w:tcPr>
          <w:p w:rsidR="003F3A0D" w:rsidRPr="009A32C0" w:rsidRDefault="003F3A0D" w:rsidP="00ED2DD4">
            <w:r w:rsidRPr="009A32C0">
              <w:t> </w:t>
            </w:r>
          </w:p>
        </w:tc>
        <w:tc>
          <w:tcPr>
            <w:tcW w:w="195" w:type="pct"/>
            <w:shd w:val="clear" w:color="auto" w:fill="auto"/>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3 003,1</w:t>
            </w:r>
          </w:p>
        </w:tc>
        <w:tc>
          <w:tcPr>
            <w:tcW w:w="640" w:type="pct"/>
            <w:shd w:val="clear" w:color="auto" w:fill="auto"/>
            <w:noWrap/>
            <w:hideMark/>
          </w:tcPr>
          <w:p w:rsidR="003F3A0D" w:rsidRPr="009A32C0" w:rsidRDefault="003F3A0D" w:rsidP="00ED2DD4">
            <w:pPr>
              <w:jc w:val="right"/>
            </w:pPr>
            <w:r w:rsidRPr="009A32C0">
              <w:t>6 455,9</w:t>
            </w:r>
          </w:p>
        </w:tc>
      </w:tr>
      <w:tr w:rsidR="003F3A0D" w:rsidRPr="009A32C0" w:rsidTr="00ED2DD4">
        <w:trPr>
          <w:trHeight w:val="255"/>
        </w:trPr>
        <w:tc>
          <w:tcPr>
            <w:tcW w:w="1361" w:type="pct"/>
            <w:shd w:val="clear" w:color="auto" w:fill="auto"/>
            <w:hideMark/>
          </w:tcPr>
          <w:p w:rsidR="003F3A0D" w:rsidRPr="009A32C0" w:rsidRDefault="003F3A0D" w:rsidP="00ED2DD4">
            <w:r w:rsidRPr="009A32C0">
              <w:t>Условно утвержденные расходы</w:t>
            </w:r>
          </w:p>
        </w:tc>
        <w:tc>
          <w:tcPr>
            <w:tcW w:w="237" w:type="pct"/>
            <w:shd w:val="clear" w:color="auto" w:fill="auto"/>
            <w:hideMark/>
          </w:tcPr>
          <w:p w:rsidR="003F3A0D" w:rsidRPr="009A32C0" w:rsidRDefault="003F3A0D" w:rsidP="00ED2DD4">
            <w:r w:rsidRPr="009A32C0">
              <w:t>902</w:t>
            </w:r>
          </w:p>
        </w:tc>
        <w:tc>
          <w:tcPr>
            <w:tcW w:w="161" w:type="pct"/>
            <w:shd w:val="clear" w:color="auto" w:fill="auto"/>
            <w:hideMark/>
          </w:tcPr>
          <w:p w:rsidR="003F3A0D" w:rsidRPr="009A32C0" w:rsidRDefault="003F3A0D" w:rsidP="00ED2DD4">
            <w:r w:rsidRPr="009A32C0">
              <w:t>99</w:t>
            </w:r>
          </w:p>
        </w:tc>
        <w:tc>
          <w:tcPr>
            <w:tcW w:w="201" w:type="pct"/>
            <w:shd w:val="clear" w:color="auto" w:fill="auto"/>
            <w:hideMark/>
          </w:tcPr>
          <w:p w:rsidR="003F3A0D" w:rsidRPr="009A32C0" w:rsidRDefault="003F3A0D" w:rsidP="00ED2DD4">
            <w:r w:rsidRPr="009A32C0">
              <w:t>99</w:t>
            </w:r>
          </w:p>
        </w:tc>
        <w:tc>
          <w:tcPr>
            <w:tcW w:w="220" w:type="pct"/>
            <w:shd w:val="clear" w:color="auto" w:fill="auto"/>
            <w:hideMark/>
          </w:tcPr>
          <w:p w:rsidR="003F3A0D" w:rsidRPr="009A32C0" w:rsidRDefault="003F3A0D" w:rsidP="00ED2DD4">
            <w:r w:rsidRPr="009A32C0">
              <w:t>05</w:t>
            </w:r>
          </w:p>
        </w:tc>
        <w:tc>
          <w:tcPr>
            <w:tcW w:w="161" w:type="pct"/>
            <w:shd w:val="clear" w:color="auto" w:fill="auto"/>
            <w:hideMark/>
          </w:tcPr>
          <w:p w:rsidR="003F3A0D" w:rsidRPr="009A32C0" w:rsidRDefault="003F3A0D" w:rsidP="00ED2DD4">
            <w:r w:rsidRPr="009A32C0">
              <w:t>1</w:t>
            </w:r>
          </w:p>
        </w:tc>
        <w:tc>
          <w:tcPr>
            <w:tcW w:w="195" w:type="pct"/>
            <w:shd w:val="clear" w:color="auto" w:fill="auto"/>
            <w:hideMark/>
          </w:tcPr>
          <w:p w:rsidR="003F3A0D" w:rsidRPr="009A32C0" w:rsidRDefault="003F3A0D" w:rsidP="00ED2DD4">
            <w:r w:rsidRPr="009A32C0">
              <w:t>05</w:t>
            </w:r>
          </w:p>
        </w:tc>
        <w:tc>
          <w:tcPr>
            <w:tcW w:w="276" w:type="pct"/>
            <w:shd w:val="clear" w:color="auto" w:fill="auto"/>
            <w:hideMark/>
          </w:tcPr>
          <w:p w:rsidR="003F3A0D" w:rsidRPr="009A32C0" w:rsidRDefault="003F3A0D" w:rsidP="00ED2DD4">
            <w:r w:rsidRPr="009A32C0">
              <w:t>41990</w:t>
            </w:r>
          </w:p>
        </w:tc>
        <w:tc>
          <w:tcPr>
            <w:tcW w:w="195" w:type="pct"/>
            <w:shd w:val="clear" w:color="auto" w:fill="auto"/>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3 003,1</w:t>
            </w:r>
          </w:p>
        </w:tc>
        <w:tc>
          <w:tcPr>
            <w:tcW w:w="640" w:type="pct"/>
            <w:shd w:val="clear" w:color="auto" w:fill="auto"/>
            <w:noWrap/>
            <w:hideMark/>
          </w:tcPr>
          <w:p w:rsidR="003F3A0D" w:rsidRPr="009A32C0" w:rsidRDefault="003F3A0D" w:rsidP="00ED2DD4">
            <w:pPr>
              <w:jc w:val="right"/>
            </w:pPr>
            <w:r w:rsidRPr="009A32C0">
              <w:t>6 455,9</w:t>
            </w:r>
          </w:p>
        </w:tc>
      </w:tr>
      <w:tr w:rsidR="003F3A0D" w:rsidRPr="009A32C0" w:rsidTr="00ED2DD4">
        <w:trPr>
          <w:trHeight w:val="255"/>
        </w:trPr>
        <w:tc>
          <w:tcPr>
            <w:tcW w:w="1361" w:type="pct"/>
            <w:shd w:val="clear" w:color="auto" w:fill="auto"/>
            <w:hideMark/>
          </w:tcPr>
          <w:p w:rsidR="003F3A0D" w:rsidRPr="009A32C0" w:rsidRDefault="003F3A0D" w:rsidP="00ED2DD4">
            <w:r w:rsidRPr="009A32C0">
              <w:t>Иные бюджетные ассигнования</w:t>
            </w:r>
          </w:p>
        </w:tc>
        <w:tc>
          <w:tcPr>
            <w:tcW w:w="237" w:type="pct"/>
            <w:shd w:val="clear" w:color="auto" w:fill="auto"/>
            <w:hideMark/>
          </w:tcPr>
          <w:p w:rsidR="003F3A0D" w:rsidRPr="009A32C0" w:rsidRDefault="003F3A0D" w:rsidP="00ED2DD4">
            <w:r w:rsidRPr="009A32C0">
              <w:t>902</w:t>
            </w:r>
          </w:p>
        </w:tc>
        <w:tc>
          <w:tcPr>
            <w:tcW w:w="161" w:type="pct"/>
            <w:shd w:val="clear" w:color="auto" w:fill="auto"/>
            <w:hideMark/>
          </w:tcPr>
          <w:p w:rsidR="003F3A0D" w:rsidRPr="009A32C0" w:rsidRDefault="003F3A0D" w:rsidP="00ED2DD4">
            <w:r w:rsidRPr="009A32C0">
              <w:t>99</w:t>
            </w:r>
          </w:p>
        </w:tc>
        <w:tc>
          <w:tcPr>
            <w:tcW w:w="201" w:type="pct"/>
            <w:shd w:val="clear" w:color="auto" w:fill="auto"/>
            <w:hideMark/>
          </w:tcPr>
          <w:p w:rsidR="003F3A0D" w:rsidRPr="009A32C0" w:rsidRDefault="003F3A0D" w:rsidP="00ED2DD4">
            <w:r w:rsidRPr="009A32C0">
              <w:t>99</w:t>
            </w:r>
          </w:p>
        </w:tc>
        <w:tc>
          <w:tcPr>
            <w:tcW w:w="220" w:type="pct"/>
            <w:shd w:val="clear" w:color="auto" w:fill="auto"/>
            <w:hideMark/>
          </w:tcPr>
          <w:p w:rsidR="003F3A0D" w:rsidRPr="009A32C0" w:rsidRDefault="003F3A0D" w:rsidP="00ED2DD4">
            <w:r w:rsidRPr="009A32C0">
              <w:t>05</w:t>
            </w:r>
          </w:p>
        </w:tc>
        <w:tc>
          <w:tcPr>
            <w:tcW w:w="161" w:type="pct"/>
            <w:shd w:val="clear" w:color="auto" w:fill="auto"/>
            <w:hideMark/>
          </w:tcPr>
          <w:p w:rsidR="003F3A0D" w:rsidRPr="009A32C0" w:rsidRDefault="003F3A0D" w:rsidP="00ED2DD4">
            <w:r w:rsidRPr="009A32C0">
              <w:t>1</w:t>
            </w:r>
          </w:p>
        </w:tc>
        <w:tc>
          <w:tcPr>
            <w:tcW w:w="195" w:type="pct"/>
            <w:shd w:val="clear" w:color="auto" w:fill="auto"/>
            <w:hideMark/>
          </w:tcPr>
          <w:p w:rsidR="003F3A0D" w:rsidRPr="009A32C0" w:rsidRDefault="003F3A0D" w:rsidP="00ED2DD4">
            <w:r w:rsidRPr="009A32C0">
              <w:t>05</w:t>
            </w:r>
          </w:p>
        </w:tc>
        <w:tc>
          <w:tcPr>
            <w:tcW w:w="276" w:type="pct"/>
            <w:shd w:val="clear" w:color="auto" w:fill="auto"/>
            <w:hideMark/>
          </w:tcPr>
          <w:p w:rsidR="003F3A0D" w:rsidRPr="009A32C0" w:rsidRDefault="003F3A0D" w:rsidP="00ED2DD4">
            <w:r w:rsidRPr="009A32C0">
              <w:t>41990</w:t>
            </w:r>
          </w:p>
        </w:tc>
        <w:tc>
          <w:tcPr>
            <w:tcW w:w="195" w:type="pct"/>
            <w:shd w:val="clear" w:color="auto" w:fill="auto"/>
            <w:hideMark/>
          </w:tcPr>
          <w:p w:rsidR="003F3A0D" w:rsidRPr="009A32C0" w:rsidRDefault="003F3A0D" w:rsidP="00ED2DD4">
            <w:r w:rsidRPr="009A32C0">
              <w:t>800</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3 003,1</w:t>
            </w:r>
          </w:p>
        </w:tc>
        <w:tc>
          <w:tcPr>
            <w:tcW w:w="640" w:type="pct"/>
            <w:shd w:val="clear" w:color="auto" w:fill="auto"/>
            <w:noWrap/>
            <w:hideMark/>
          </w:tcPr>
          <w:p w:rsidR="003F3A0D" w:rsidRPr="009A32C0" w:rsidRDefault="003F3A0D" w:rsidP="00ED2DD4">
            <w:pPr>
              <w:jc w:val="right"/>
            </w:pPr>
            <w:r w:rsidRPr="009A32C0">
              <w:t>6 455,9</w:t>
            </w:r>
          </w:p>
        </w:tc>
      </w:tr>
      <w:tr w:rsidR="003F3A0D" w:rsidRPr="009A32C0" w:rsidTr="00ED2DD4">
        <w:trPr>
          <w:trHeight w:val="255"/>
        </w:trPr>
        <w:tc>
          <w:tcPr>
            <w:tcW w:w="1361" w:type="pct"/>
            <w:shd w:val="clear" w:color="auto" w:fill="auto"/>
            <w:hideMark/>
          </w:tcPr>
          <w:p w:rsidR="003F3A0D" w:rsidRPr="009A32C0" w:rsidRDefault="003F3A0D" w:rsidP="00ED2DD4">
            <w:r w:rsidRPr="009A32C0">
              <w:t>Резервные средства</w:t>
            </w:r>
          </w:p>
        </w:tc>
        <w:tc>
          <w:tcPr>
            <w:tcW w:w="237" w:type="pct"/>
            <w:shd w:val="clear" w:color="auto" w:fill="auto"/>
            <w:hideMark/>
          </w:tcPr>
          <w:p w:rsidR="003F3A0D" w:rsidRPr="009A32C0" w:rsidRDefault="003F3A0D" w:rsidP="00ED2DD4">
            <w:r w:rsidRPr="009A32C0">
              <w:t>902</w:t>
            </w:r>
          </w:p>
        </w:tc>
        <w:tc>
          <w:tcPr>
            <w:tcW w:w="161" w:type="pct"/>
            <w:shd w:val="clear" w:color="auto" w:fill="auto"/>
            <w:hideMark/>
          </w:tcPr>
          <w:p w:rsidR="003F3A0D" w:rsidRPr="009A32C0" w:rsidRDefault="003F3A0D" w:rsidP="00ED2DD4">
            <w:r w:rsidRPr="009A32C0">
              <w:t>99</w:t>
            </w:r>
          </w:p>
        </w:tc>
        <w:tc>
          <w:tcPr>
            <w:tcW w:w="201" w:type="pct"/>
            <w:shd w:val="clear" w:color="auto" w:fill="auto"/>
            <w:hideMark/>
          </w:tcPr>
          <w:p w:rsidR="003F3A0D" w:rsidRPr="009A32C0" w:rsidRDefault="003F3A0D" w:rsidP="00ED2DD4">
            <w:r w:rsidRPr="009A32C0">
              <w:t>99</w:t>
            </w:r>
          </w:p>
        </w:tc>
        <w:tc>
          <w:tcPr>
            <w:tcW w:w="220" w:type="pct"/>
            <w:shd w:val="clear" w:color="auto" w:fill="auto"/>
            <w:hideMark/>
          </w:tcPr>
          <w:p w:rsidR="003F3A0D" w:rsidRPr="009A32C0" w:rsidRDefault="003F3A0D" w:rsidP="00ED2DD4">
            <w:r w:rsidRPr="009A32C0">
              <w:t>05</w:t>
            </w:r>
          </w:p>
        </w:tc>
        <w:tc>
          <w:tcPr>
            <w:tcW w:w="161" w:type="pct"/>
            <w:shd w:val="clear" w:color="auto" w:fill="auto"/>
            <w:hideMark/>
          </w:tcPr>
          <w:p w:rsidR="003F3A0D" w:rsidRPr="009A32C0" w:rsidRDefault="003F3A0D" w:rsidP="00ED2DD4">
            <w:r w:rsidRPr="009A32C0">
              <w:t>1</w:t>
            </w:r>
          </w:p>
        </w:tc>
        <w:tc>
          <w:tcPr>
            <w:tcW w:w="195" w:type="pct"/>
            <w:shd w:val="clear" w:color="auto" w:fill="auto"/>
            <w:hideMark/>
          </w:tcPr>
          <w:p w:rsidR="003F3A0D" w:rsidRPr="009A32C0" w:rsidRDefault="003F3A0D" w:rsidP="00ED2DD4">
            <w:r w:rsidRPr="009A32C0">
              <w:t>05</w:t>
            </w:r>
          </w:p>
        </w:tc>
        <w:tc>
          <w:tcPr>
            <w:tcW w:w="276" w:type="pct"/>
            <w:shd w:val="clear" w:color="auto" w:fill="auto"/>
            <w:hideMark/>
          </w:tcPr>
          <w:p w:rsidR="003F3A0D" w:rsidRPr="009A32C0" w:rsidRDefault="003F3A0D" w:rsidP="00ED2DD4">
            <w:r w:rsidRPr="009A32C0">
              <w:t>41990</w:t>
            </w:r>
          </w:p>
        </w:tc>
        <w:tc>
          <w:tcPr>
            <w:tcW w:w="195" w:type="pct"/>
            <w:shd w:val="clear" w:color="auto" w:fill="auto"/>
            <w:hideMark/>
          </w:tcPr>
          <w:p w:rsidR="003F3A0D" w:rsidRPr="009A32C0" w:rsidRDefault="003F3A0D" w:rsidP="00ED2DD4">
            <w:r w:rsidRPr="009A32C0">
              <w:t>870</w:t>
            </w:r>
          </w:p>
        </w:tc>
        <w:tc>
          <w:tcPr>
            <w:tcW w:w="676" w:type="pct"/>
            <w:shd w:val="clear" w:color="auto" w:fill="auto"/>
            <w:noWrap/>
            <w:hideMark/>
          </w:tcPr>
          <w:p w:rsidR="003F3A0D" w:rsidRPr="009A32C0" w:rsidRDefault="003F3A0D" w:rsidP="00ED2DD4">
            <w:pPr>
              <w:jc w:val="right"/>
            </w:pPr>
            <w:r w:rsidRPr="009A32C0">
              <w:t>0,0</w:t>
            </w:r>
          </w:p>
        </w:tc>
        <w:tc>
          <w:tcPr>
            <w:tcW w:w="675" w:type="pct"/>
            <w:shd w:val="clear" w:color="auto" w:fill="auto"/>
            <w:noWrap/>
            <w:hideMark/>
          </w:tcPr>
          <w:p w:rsidR="003F3A0D" w:rsidRPr="009A32C0" w:rsidRDefault="003F3A0D" w:rsidP="00ED2DD4">
            <w:pPr>
              <w:jc w:val="right"/>
            </w:pPr>
            <w:r w:rsidRPr="009A32C0">
              <w:t>3 003,1</w:t>
            </w:r>
          </w:p>
        </w:tc>
        <w:tc>
          <w:tcPr>
            <w:tcW w:w="640" w:type="pct"/>
            <w:shd w:val="clear" w:color="auto" w:fill="auto"/>
            <w:noWrap/>
            <w:hideMark/>
          </w:tcPr>
          <w:p w:rsidR="003F3A0D" w:rsidRPr="009A32C0" w:rsidRDefault="003F3A0D" w:rsidP="00ED2DD4">
            <w:pPr>
              <w:jc w:val="right"/>
            </w:pPr>
            <w:r w:rsidRPr="009A32C0">
              <w:t>6 455,9</w:t>
            </w:r>
          </w:p>
        </w:tc>
      </w:tr>
      <w:tr w:rsidR="003F3A0D" w:rsidRPr="009A32C0" w:rsidTr="00ED2DD4">
        <w:trPr>
          <w:trHeight w:val="191"/>
        </w:trPr>
        <w:tc>
          <w:tcPr>
            <w:tcW w:w="1361" w:type="pct"/>
            <w:shd w:val="clear" w:color="auto" w:fill="auto"/>
            <w:hideMark/>
          </w:tcPr>
          <w:p w:rsidR="003F3A0D" w:rsidRPr="009A32C0" w:rsidRDefault="003F3A0D" w:rsidP="00ED2DD4">
            <w:r w:rsidRPr="009A32C0">
              <w:t>Отдел записи актов гражданского состояния администрации Чамзинского муниципального района Республики Мордовия</w:t>
            </w:r>
          </w:p>
        </w:tc>
        <w:tc>
          <w:tcPr>
            <w:tcW w:w="237" w:type="pct"/>
            <w:shd w:val="clear" w:color="auto" w:fill="auto"/>
            <w:hideMark/>
          </w:tcPr>
          <w:p w:rsidR="003F3A0D" w:rsidRPr="009A32C0" w:rsidRDefault="003F3A0D" w:rsidP="00ED2DD4">
            <w:r w:rsidRPr="009A32C0">
              <w:t>903</w:t>
            </w:r>
          </w:p>
        </w:tc>
        <w:tc>
          <w:tcPr>
            <w:tcW w:w="161" w:type="pct"/>
            <w:shd w:val="clear" w:color="auto" w:fill="auto"/>
            <w:hideMark/>
          </w:tcPr>
          <w:p w:rsidR="003F3A0D" w:rsidRPr="009A32C0" w:rsidRDefault="003F3A0D" w:rsidP="00ED2DD4">
            <w:r w:rsidRPr="009A32C0">
              <w:t> </w:t>
            </w:r>
          </w:p>
        </w:tc>
        <w:tc>
          <w:tcPr>
            <w:tcW w:w="201" w:type="pct"/>
            <w:shd w:val="clear" w:color="auto" w:fill="auto"/>
            <w:hideMark/>
          </w:tcPr>
          <w:p w:rsidR="003F3A0D" w:rsidRPr="009A32C0" w:rsidRDefault="003F3A0D" w:rsidP="00ED2DD4">
            <w:r w:rsidRPr="009A32C0">
              <w:t> </w:t>
            </w:r>
          </w:p>
        </w:tc>
        <w:tc>
          <w:tcPr>
            <w:tcW w:w="220" w:type="pct"/>
            <w:shd w:val="clear" w:color="auto" w:fill="auto"/>
            <w:hideMark/>
          </w:tcPr>
          <w:p w:rsidR="003F3A0D" w:rsidRPr="009A32C0" w:rsidRDefault="003F3A0D" w:rsidP="00ED2DD4">
            <w:r w:rsidRPr="009A32C0">
              <w:t> </w:t>
            </w:r>
          </w:p>
        </w:tc>
        <w:tc>
          <w:tcPr>
            <w:tcW w:w="161" w:type="pct"/>
            <w:shd w:val="clear" w:color="auto" w:fill="auto"/>
            <w:hideMark/>
          </w:tcPr>
          <w:p w:rsidR="003F3A0D" w:rsidRPr="009A32C0" w:rsidRDefault="003F3A0D" w:rsidP="00ED2DD4">
            <w:r w:rsidRPr="009A32C0">
              <w:t> </w:t>
            </w:r>
          </w:p>
        </w:tc>
        <w:tc>
          <w:tcPr>
            <w:tcW w:w="195" w:type="pct"/>
            <w:shd w:val="clear" w:color="auto" w:fill="auto"/>
            <w:hideMark/>
          </w:tcPr>
          <w:p w:rsidR="003F3A0D" w:rsidRPr="009A32C0" w:rsidRDefault="003F3A0D" w:rsidP="00ED2DD4">
            <w:r w:rsidRPr="009A32C0">
              <w:t> </w:t>
            </w:r>
          </w:p>
        </w:tc>
        <w:tc>
          <w:tcPr>
            <w:tcW w:w="276" w:type="pct"/>
            <w:shd w:val="clear" w:color="auto" w:fill="auto"/>
            <w:hideMark/>
          </w:tcPr>
          <w:p w:rsidR="003F3A0D" w:rsidRPr="009A32C0" w:rsidRDefault="003F3A0D" w:rsidP="00ED2DD4">
            <w:r w:rsidRPr="009A32C0">
              <w:t> </w:t>
            </w:r>
          </w:p>
        </w:tc>
        <w:tc>
          <w:tcPr>
            <w:tcW w:w="195" w:type="pct"/>
            <w:shd w:val="clear" w:color="auto" w:fill="auto"/>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2 170,0</w:t>
            </w:r>
          </w:p>
        </w:tc>
        <w:tc>
          <w:tcPr>
            <w:tcW w:w="675" w:type="pct"/>
            <w:shd w:val="clear" w:color="auto" w:fill="auto"/>
            <w:noWrap/>
            <w:hideMark/>
          </w:tcPr>
          <w:p w:rsidR="003F3A0D" w:rsidRPr="009A32C0" w:rsidRDefault="003F3A0D" w:rsidP="00ED2DD4">
            <w:pPr>
              <w:jc w:val="right"/>
            </w:pPr>
            <w:r w:rsidRPr="009A32C0">
              <w:t>2 030,9</w:t>
            </w:r>
          </w:p>
        </w:tc>
        <w:tc>
          <w:tcPr>
            <w:tcW w:w="640" w:type="pct"/>
            <w:shd w:val="clear" w:color="auto" w:fill="auto"/>
            <w:noWrap/>
            <w:hideMark/>
          </w:tcPr>
          <w:p w:rsidR="003F3A0D" w:rsidRPr="009A32C0" w:rsidRDefault="003F3A0D" w:rsidP="00ED2DD4">
            <w:pPr>
              <w:jc w:val="right"/>
            </w:pPr>
            <w:r w:rsidRPr="009A32C0">
              <w:t>2 055,0</w:t>
            </w:r>
          </w:p>
        </w:tc>
      </w:tr>
      <w:tr w:rsidR="003F3A0D" w:rsidRPr="009A32C0" w:rsidTr="00ED2DD4">
        <w:trPr>
          <w:trHeight w:val="450"/>
        </w:trPr>
        <w:tc>
          <w:tcPr>
            <w:tcW w:w="1361" w:type="pct"/>
            <w:shd w:val="clear" w:color="auto" w:fill="auto"/>
            <w:hideMark/>
          </w:tcPr>
          <w:p w:rsidR="003F3A0D" w:rsidRPr="009A32C0" w:rsidRDefault="003F3A0D" w:rsidP="00ED2DD4">
            <w:r w:rsidRPr="009A32C0">
              <w:t xml:space="preserve">Национальная безопасность и </w:t>
            </w:r>
            <w:r w:rsidRPr="009A32C0">
              <w:lastRenderedPageBreak/>
              <w:t>правоохранительная деятельность</w:t>
            </w:r>
          </w:p>
        </w:tc>
        <w:tc>
          <w:tcPr>
            <w:tcW w:w="237" w:type="pct"/>
            <w:shd w:val="clear" w:color="auto" w:fill="auto"/>
            <w:noWrap/>
            <w:hideMark/>
          </w:tcPr>
          <w:p w:rsidR="003F3A0D" w:rsidRPr="009A32C0" w:rsidRDefault="003F3A0D" w:rsidP="00ED2DD4">
            <w:r w:rsidRPr="009A32C0">
              <w:lastRenderedPageBreak/>
              <w:t>903</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 </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2 170,0</w:t>
            </w:r>
          </w:p>
        </w:tc>
        <w:tc>
          <w:tcPr>
            <w:tcW w:w="675" w:type="pct"/>
            <w:shd w:val="clear" w:color="auto" w:fill="auto"/>
            <w:noWrap/>
            <w:hideMark/>
          </w:tcPr>
          <w:p w:rsidR="003F3A0D" w:rsidRPr="009A32C0" w:rsidRDefault="003F3A0D" w:rsidP="00ED2DD4">
            <w:pPr>
              <w:jc w:val="right"/>
            </w:pPr>
            <w:r w:rsidRPr="009A32C0">
              <w:t>2 030,9</w:t>
            </w:r>
          </w:p>
        </w:tc>
        <w:tc>
          <w:tcPr>
            <w:tcW w:w="640" w:type="pct"/>
            <w:shd w:val="clear" w:color="auto" w:fill="auto"/>
            <w:noWrap/>
            <w:hideMark/>
          </w:tcPr>
          <w:p w:rsidR="003F3A0D" w:rsidRPr="009A32C0" w:rsidRDefault="003F3A0D" w:rsidP="00ED2DD4">
            <w:pPr>
              <w:jc w:val="right"/>
            </w:pPr>
            <w:r w:rsidRPr="009A32C0">
              <w:t>2 055,0</w:t>
            </w:r>
          </w:p>
        </w:tc>
      </w:tr>
      <w:tr w:rsidR="003F3A0D" w:rsidRPr="009A32C0" w:rsidTr="00ED2DD4">
        <w:trPr>
          <w:trHeight w:val="255"/>
        </w:trPr>
        <w:tc>
          <w:tcPr>
            <w:tcW w:w="1361" w:type="pct"/>
            <w:shd w:val="clear" w:color="auto" w:fill="auto"/>
            <w:hideMark/>
          </w:tcPr>
          <w:p w:rsidR="003F3A0D" w:rsidRPr="009A32C0" w:rsidRDefault="003F3A0D" w:rsidP="00ED2DD4">
            <w:r w:rsidRPr="009A32C0">
              <w:lastRenderedPageBreak/>
              <w:t>Органы юстиции</w:t>
            </w:r>
          </w:p>
        </w:tc>
        <w:tc>
          <w:tcPr>
            <w:tcW w:w="237" w:type="pct"/>
            <w:shd w:val="clear" w:color="auto" w:fill="auto"/>
            <w:noWrap/>
            <w:hideMark/>
          </w:tcPr>
          <w:p w:rsidR="003F3A0D" w:rsidRPr="009A32C0" w:rsidRDefault="003F3A0D" w:rsidP="00ED2DD4">
            <w:r w:rsidRPr="009A32C0">
              <w:t>903</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 </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2 170,0</w:t>
            </w:r>
          </w:p>
        </w:tc>
        <w:tc>
          <w:tcPr>
            <w:tcW w:w="675" w:type="pct"/>
            <w:shd w:val="clear" w:color="auto" w:fill="auto"/>
            <w:noWrap/>
            <w:hideMark/>
          </w:tcPr>
          <w:p w:rsidR="003F3A0D" w:rsidRPr="009A32C0" w:rsidRDefault="003F3A0D" w:rsidP="00ED2DD4">
            <w:pPr>
              <w:jc w:val="right"/>
            </w:pPr>
            <w:r w:rsidRPr="009A32C0">
              <w:t>2 030,9</w:t>
            </w:r>
          </w:p>
        </w:tc>
        <w:tc>
          <w:tcPr>
            <w:tcW w:w="640" w:type="pct"/>
            <w:shd w:val="clear" w:color="auto" w:fill="auto"/>
            <w:noWrap/>
            <w:hideMark/>
          </w:tcPr>
          <w:p w:rsidR="003F3A0D" w:rsidRPr="009A32C0" w:rsidRDefault="003F3A0D" w:rsidP="00ED2DD4">
            <w:pPr>
              <w:jc w:val="right"/>
            </w:pPr>
            <w:r w:rsidRPr="009A32C0">
              <w:t>2 055,0</w:t>
            </w:r>
          </w:p>
        </w:tc>
      </w:tr>
      <w:tr w:rsidR="003F3A0D" w:rsidRPr="009A32C0" w:rsidTr="00ED2DD4">
        <w:trPr>
          <w:trHeight w:val="410"/>
        </w:trPr>
        <w:tc>
          <w:tcPr>
            <w:tcW w:w="1361" w:type="pct"/>
            <w:shd w:val="clear" w:color="auto" w:fill="auto"/>
            <w:hideMark/>
          </w:tcPr>
          <w:p w:rsidR="003F3A0D" w:rsidRPr="009A32C0" w:rsidRDefault="003F3A0D" w:rsidP="00ED2DD4">
            <w:r w:rsidRPr="009A32C0">
              <w:t>Непрограммные расходы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903</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2 170,0</w:t>
            </w:r>
          </w:p>
        </w:tc>
        <w:tc>
          <w:tcPr>
            <w:tcW w:w="675" w:type="pct"/>
            <w:shd w:val="clear" w:color="auto" w:fill="auto"/>
            <w:noWrap/>
            <w:hideMark/>
          </w:tcPr>
          <w:p w:rsidR="003F3A0D" w:rsidRPr="009A32C0" w:rsidRDefault="003F3A0D" w:rsidP="00ED2DD4">
            <w:pPr>
              <w:jc w:val="right"/>
            </w:pPr>
            <w:r w:rsidRPr="009A32C0">
              <w:t>2 030,9</w:t>
            </w:r>
          </w:p>
        </w:tc>
        <w:tc>
          <w:tcPr>
            <w:tcW w:w="640" w:type="pct"/>
            <w:shd w:val="clear" w:color="auto" w:fill="auto"/>
            <w:noWrap/>
            <w:hideMark/>
          </w:tcPr>
          <w:p w:rsidR="003F3A0D" w:rsidRPr="009A32C0" w:rsidRDefault="003F3A0D" w:rsidP="00ED2DD4">
            <w:pPr>
              <w:jc w:val="right"/>
            </w:pPr>
            <w:r w:rsidRPr="009A32C0">
              <w:t>2 055,0</w:t>
            </w:r>
          </w:p>
        </w:tc>
      </w:tr>
      <w:tr w:rsidR="003F3A0D" w:rsidRPr="009A32C0" w:rsidTr="00ED2DD4">
        <w:trPr>
          <w:trHeight w:val="1125"/>
        </w:trPr>
        <w:tc>
          <w:tcPr>
            <w:tcW w:w="1361" w:type="pct"/>
            <w:shd w:val="clear" w:color="auto" w:fill="auto"/>
            <w:hideMark/>
          </w:tcPr>
          <w:p w:rsidR="003F3A0D" w:rsidRPr="009A32C0" w:rsidRDefault="003F3A0D" w:rsidP="00ED2DD4">
            <w:r w:rsidRPr="009A32C0">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37" w:type="pct"/>
            <w:shd w:val="clear" w:color="auto" w:fill="auto"/>
            <w:noWrap/>
            <w:hideMark/>
          </w:tcPr>
          <w:p w:rsidR="003F3A0D" w:rsidRPr="009A32C0" w:rsidRDefault="003F3A0D" w:rsidP="00ED2DD4">
            <w:r w:rsidRPr="009A32C0">
              <w:t>903</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 </w:t>
            </w:r>
          </w:p>
        </w:tc>
        <w:tc>
          <w:tcPr>
            <w:tcW w:w="276" w:type="pct"/>
            <w:shd w:val="clear" w:color="auto" w:fill="auto"/>
            <w:noWrap/>
            <w:hideMark/>
          </w:tcPr>
          <w:p w:rsidR="003F3A0D" w:rsidRPr="009A32C0" w:rsidRDefault="003F3A0D" w:rsidP="00ED2DD4">
            <w:r w:rsidRPr="009A32C0">
              <w:t> </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2 170,0</w:t>
            </w:r>
          </w:p>
        </w:tc>
        <w:tc>
          <w:tcPr>
            <w:tcW w:w="675" w:type="pct"/>
            <w:shd w:val="clear" w:color="auto" w:fill="auto"/>
            <w:noWrap/>
            <w:hideMark/>
          </w:tcPr>
          <w:p w:rsidR="003F3A0D" w:rsidRPr="009A32C0" w:rsidRDefault="003F3A0D" w:rsidP="00ED2DD4">
            <w:pPr>
              <w:jc w:val="right"/>
            </w:pPr>
            <w:r w:rsidRPr="009A32C0">
              <w:t>2 030,9</w:t>
            </w:r>
          </w:p>
        </w:tc>
        <w:tc>
          <w:tcPr>
            <w:tcW w:w="640" w:type="pct"/>
            <w:shd w:val="clear" w:color="auto" w:fill="auto"/>
            <w:noWrap/>
            <w:hideMark/>
          </w:tcPr>
          <w:p w:rsidR="003F3A0D" w:rsidRPr="009A32C0" w:rsidRDefault="003F3A0D" w:rsidP="00ED2DD4">
            <w:pPr>
              <w:jc w:val="right"/>
            </w:pPr>
            <w:r w:rsidRPr="009A32C0">
              <w:t>2 055,0</w:t>
            </w:r>
          </w:p>
        </w:tc>
      </w:tr>
      <w:tr w:rsidR="003F3A0D" w:rsidRPr="009A32C0" w:rsidTr="00ED2DD4">
        <w:trPr>
          <w:trHeight w:val="675"/>
        </w:trPr>
        <w:tc>
          <w:tcPr>
            <w:tcW w:w="1361" w:type="pct"/>
            <w:shd w:val="clear" w:color="auto" w:fill="auto"/>
            <w:hideMark/>
          </w:tcPr>
          <w:p w:rsidR="003F3A0D" w:rsidRPr="009A32C0" w:rsidRDefault="003F3A0D" w:rsidP="00ED2DD4">
            <w:r w:rsidRPr="009A32C0">
              <w:t>Осуществление переданных полномочий Российской Федерации на государственную регистрацию актов гражданского состояния</w:t>
            </w:r>
          </w:p>
        </w:tc>
        <w:tc>
          <w:tcPr>
            <w:tcW w:w="237" w:type="pct"/>
            <w:shd w:val="clear" w:color="auto" w:fill="auto"/>
            <w:noWrap/>
            <w:hideMark/>
          </w:tcPr>
          <w:p w:rsidR="003F3A0D" w:rsidRPr="009A32C0" w:rsidRDefault="003F3A0D" w:rsidP="00ED2DD4">
            <w:r w:rsidRPr="009A32C0">
              <w:t>903</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59300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1 970,0</w:t>
            </w:r>
          </w:p>
        </w:tc>
        <w:tc>
          <w:tcPr>
            <w:tcW w:w="675" w:type="pct"/>
            <w:shd w:val="clear" w:color="auto" w:fill="auto"/>
            <w:noWrap/>
            <w:hideMark/>
          </w:tcPr>
          <w:p w:rsidR="003F3A0D" w:rsidRPr="009A32C0" w:rsidRDefault="003F3A0D" w:rsidP="00ED2DD4">
            <w:pPr>
              <w:jc w:val="right"/>
            </w:pPr>
            <w:r w:rsidRPr="009A32C0">
              <w:t>2 030,9</w:t>
            </w:r>
          </w:p>
        </w:tc>
        <w:tc>
          <w:tcPr>
            <w:tcW w:w="640" w:type="pct"/>
            <w:shd w:val="clear" w:color="auto" w:fill="auto"/>
            <w:noWrap/>
            <w:hideMark/>
          </w:tcPr>
          <w:p w:rsidR="003F3A0D" w:rsidRPr="009A32C0" w:rsidRDefault="003F3A0D" w:rsidP="00ED2DD4">
            <w:pPr>
              <w:jc w:val="right"/>
            </w:pPr>
            <w:r w:rsidRPr="009A32C0">
              <w:t>2 055,0</w:t>
            </w:r>
          </w:p>
        </w:tc>
      </w:tr>
      <w:tr w:rsidR="003F3A0D" w:rsidRPr="009A32C0" w:rsidTr="00ED2DD4">
        <w:trPr>
          <w:trHeight w:val="1350"/>
        </w:trPr>
        <w:tc>
          <w:tcPr>
            <w:tcW w:w="136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shd w:val="clear" w:color="auto" w:fill="auto"/>
            <w:noWrap/>
            <w:hideMark/>
          </w:tcPr>
          <w:p w:rsidR="003F3A0D" w:rsidRPr="009A32C0" w:rsidRDefault="003F3A0D" w:rsidP="00ED2DD4">
            <w:r w:rsidRPr="009A32C0">
              <w:t>903</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59300</w:t>
            </w:r>
          </w:p>
        </w:tc>
        <w:tc>
          <w:tcPr>
            <w:tcW w:w="195" w:type="pct"/>
            <w:shd w:val="clear" w:color="auto" w:fill="auto"/>
            <w:noWrap/>
            <w:hideMark/>
          </w:tcPr>
          <w:p w:rsidR="003F3A0D" w:rsidRPr="009A32C0" w:rsidRDefault="003F3A0D" w:rsidP="00ED2DD4">
            <w:r w:rsidRPr="009A32C0">
              <w:t>100</w:t>
            </w:r>
          </w:p>
        </w:tc>
        <w:tc>
          <w:tcPr>
            <w:tcW w:w="676" w:type="pct"/>
            <w:shd w:val="clear" w:color="auto" w:fill="auto"/>
            <w:noWrap/>
            <w:hideMark/>
          </w:tcPr>
          <w:p w:rsidR="003F3A0D" w:rsidRPr="009A32C0" w:rsidRDefault="003F3A0D" w:rsidP="00ED2DD4">
            <w:pPr>
              <w:jc w:val="right"/>
            </w:pPr>
            <w:r w:rsidRPr="009A32C0">
              <w:t>1 595,6</w:t>
            </w:r>
          </w:p>
        </w:tc>
        <w:tc>
          <w:tcPr>
            <w:tcW w:w="675" w:type="pct"/>
            <w:shd w:val="clear" w:color="auto" w:fill="auto"/>
            <w:noWrap/>
            <w:hideMark/>
          </w:tcPr>
          <w:p w:rsidR="003F3A0D" w:rsidRPr="009A32C0" w:rsidRDefault="003F3A0D" w:rsidP="00ED2DD4">
            <w:pPr>
              <w:jc w:val="right"/>
            </w:pPr>
            <w:r w:rsidRPr="009A32C0">
              <w:t>1 595,6</w:t>
            </w:r>
          </w:p>
        </w:tc>
        <w:tc>
          <w:tcPr>
            <w:tcW w:w="640" w:type="pct"/>
            <w:shd w:val="clear" w:color="auto" w:fill="auto"/>
            <w:noWrap/>
            <w:hideMark/>
          </w:tcPr>
          <w:p w:rsidR="003F3A0D" w:rsidRPr="009A32C0" w:rsidRDefault="003F3A0D" w:rsidP="00ED2DD4">
            <w:pPr>
              <w:jc w:val="right"/>
            </w:pPr>
            <w:r w:rsidRPr="009A32C0">
              <w:t>1 595,6</w:t>
            </w:r>
          </w:p>
        </w:tc>
      </w:tr>
      <w:tr w:rsidR="003F3A0D" w:rsidRPr="009A32C0" w:rsidTr="00ED2DD4">
        <w:trPr>
          <w:trHeight w:val="450"/>
        </w:trPr>
        <w:tc>
          <w:tcPr>
            <w:tcW w:w="136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37" w:type="pct"/>
            <w:shd w:val="clear" w:color="auto" w:fill="auto"/>
            <w:noWrap/>
            <w:hideMark/>
          </w:tcPr>
          <w:p w:rsidR="003F3A0D" w:rsidRPr="009A32C0" w:rsidRDefault="003F3A0D" w:rsidP="00ED2DD4">
            <w:r w:rsidRPr="009A32C0">
              <w:t>903</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59300</w:t>
            </w:r>
          </w:p>
        </w:tc>
        <w:tc>
          <w:tcPr>
            <w:tcW w:w="195" w:type="pct"/>
            <w:shd w:val="clear" w:color="auto" w:fill="auto"/>
            <w:noWrap/>
            <w:hideMark/>
          </w:tcPr>
          <w:p w:rsidR="003F3A0D" w:rsidRPr="009A32C0" w:rsidRDefault="003F3A0D" w:rsidP="00ED2DD4">
            <w:r w:rsidRPr="009A32C0">
              <w:t>120</w:t>
            </w:r>
          </w:p>
        </w:tc>
        <w:tc>
          <w:tcPr>
            <w:tcW w:w="676" w:type="pct"/>
            <w:shd w:val="clear" w:color="auto" w:fill="auto"/>
            <w:noWrap/>
            <w:hideMark/>
          </w:tcPr>
          <w:p w:rsidR="003F3A0D" w:rsidRPr="009A32C0" w:rsidRDefault="003F3A0D" w:rsidP="00ED2DD4">
            <w:pPr>
              <w:jc w:val="right"/>
            </w:pPr>
            <w:r w:rsidRPr="009A32C0">
              <w:t>1 595,6</w:t>
            </w:r>
          </w:p>
        </w:tc>
        <w:tc>
          <w:tcPr>
            <w:tcW w:w="675" w:type="pct"/>
            <w:shd w:val="clear" w:color="auto" w:fill="auto"/>
            <w:noWrap/>
            <w:hideMark/>
          </w:tcPr>
          <w:p w:rsidR="003F3A0D" w:rsidRPr="009A32C0" w:rsidRDefault="003F3A0D" w:rsidP="00ED2DD4">
            <w:pPr>
              <w:jc w:val="right"/>
            </w:pPr>
            <w:r w:rsidRPr="009A32C0">
              <w:t>1 595,6</w:t>
            </w:r>
          </w:p>
        </w:tc>
        <w:tc>
          <w:tcPr>
            <w:tcW w:w="640" w:type="pct"/>
            <w:shd w:val="clear" w:color="auto" w:fill="auto"/>
            <w:noWrap/>
            <w:hideMark/>
          </w:tcPr>
          <w:p w:rsidR="003F3A0D" w:rsidRPr="009A32C0" w:rsidRDefault="003F3A0D" w:rsidP="00ED2DD4">
            <w:pPr>
              <w:jc w:val="right"/>
            </w:pPr>
            <w:r w:rsidRPr="009A32C0">
              <w:t>1 595,6</w:t>
            </w:r>
          </w:p>
        </w:tc>
      </w:tr>
      <w:tr w:rsidR="003F3A0D" w:rsidRPr="009A32C0" w:rsidTr="00ED2DD4">
        <w:trPr>
          <w:trHeight w:val="675"/>
        </w:trPr>
        <w:tc>
          <w:tcPr>
            <w:tcW w:w="1361" w:type="pct"/>
            <w:shd w:val="clear" w:color="auto" w:fill="auto"/>
            <w:hideMark/>
          </w:tcPr>
          <w:p w:rsidR="003F3A0D" w:rsidRPr="009A32C0" w:rsidRDefault="003F3A0D" w:rsidP="00ED2DD4">
            <w:r w:rsidRPr="009A32C0">
              <w:t xml:space="preserve">Закупка товаров, работ и услуг для обеспечения государственных (муниципальных) </w:t>
            </w:r>
            <w:r w:rsidRPr="009A32C0">
              <w:lastRenderedPageBreak/>
              <w:t>нужд</w:t>
            </w:r>
          </w:p>
        </w:tc>
        <w:tc>
          <w:tcPr>
            <w:tcW w:w="237" w:type="pct"/>
            <w:shd w:val="clear" w:color="auto" w:fill="auto"/>
            <w:noWrap/>
            <w:hideMark/>
          </w:tcPr>
          <w:p w:rsidR="003F3A0D" w:rsidRPr="009A32C0" w:rsidRDefault="003F3A0D" w:rsidP="00ED2DD4">
            <w:r w:rsidRPr="009A32C0">
              <w:lastRenderedPageBreak/>
              <w:t>903</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59300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294,4</w:t>
            </w:r>
          </w:p>
        </w:tc>
        <w:tc>
          <w:tcPr>
            <w:tcW w:w="675" w:type="pct"/>
            <w:shd w:val="clear" w:color="auto" w:fill="auto"/>
            <w:noWrap/>
            <w:hideMark/>
          </w:tcPr>
          <w:p w:rsidR="003F3A0D" w:rsidRPr="009A32C0" w:rsidRDefault="003F3A0D" w:rsidP="00ED2DD4">
            <w:pPr>
              <w:jc w:val="right"/>
            </w:pPr>
            <w:r w:rsidRPr="009A32C0">
              <w:t>345,3</w:t>
            </w:r>
          </w:p>
        </w:tc>
        <w:tc>
          <w:tcPr>
            <w:tcW w:w="640" w:type="pct"/>
            <w:shd w:val="clear" w:color="auto" w:fill="auto"/>
            <w:noWrap/>
            <w:hideMark/>
          </w:tcPr>
          <w:p w:rsidR="003F3A0D" w:rsidRPr="009A32C0" w:rsidRDefault="003F3A0D" w:rsidP="00ED2DD4">
            <w:pPr>
              <w:jc w:val="right"/>
            </w:pPr>
            <w:r w:rsidRPr="009A32C0">
              <w:t>379,4</w:t>
            </w:r>
          </w:p>
        </w:tc>
      </w:tr>
      <w:tr w:rsidR="003F3A0D" w:rsidRPr="009A32C0" w:rsidTr="00ED2DD4">
        <w:trPr>
          <w:trHeight w:val="546"/>
        </w:trPr>
        <w:tc>
          <w:tcPr>
            <w:tcW w:w="1361"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903</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59300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294,4</w:t>
            </w:r>
          </w:p>
        </w:tc>
        <w:tc>
          <w:tcPr>
            <w:tcW w:w="675" w:type="pct"/>
            <w:shd w:val="clear" w:color="auto" w:fill="auto"/>
            <w:noWrap/>
            <w:hideMark/>
          </w:tcPr>
          <w:p w:rsidR="003F3A0D" w:rsidRPr="009A32C0" w:rsidRDefault="003F3A0D" w:rsidP="00ED2DD4">
            <w:pPr>
              <w:jc w:val="right"/>
            </w:pPr>
            <w:r w:rsidRPr="009A32C0">
              <w:t>345,3</w:t>
            </w:r>
          </w:p>
        </w:tc>
        <w:tc>
          <w:tcPr>
            <w:tcW w:w="640" w:type="pct"/>
            <w:shd w:val="clear" w:color="auto" w:fill="auto"/>
            <w:noWrap/>
            <w:hideMark/>
          </w:tcPr>
          <w:p w:rsidR="003F3A0D" w:rsidRPr="009A32C0" w:rsidRDefault="003F3A0D" w:rsidP="00ED2DD4">
            <w:pPr>
              <w:jc w:val="right"/>
            </w:pPr>
            <w:r w:rsidRPr="009A32C0">
              <w:t>379,4</w:t>
            </w:r>
          </w:p>
        </w:tc>
      </w:tr>
      <w:tr w:rsidR="003F3A0D" w:rsidRPr="009A32C0" w:rsidTr="00ED2DD4">
        <w:trPr>
          <w:trHeight w:val="89"/>
        </w:trPr>
        <w:tc>
          <w:tcPr>
            <w:tcW w:w="1361" w:type="pct"/>
            <w:shd w:val="clear" w:color="auto" w:fill="auto"/>
            <w:hideMark/>
          </w:tcPr>
          <w:p w:rsidR="003F3A0D" w:rsidRPr="009A32C0" w:rsidRDefault="003F3A0D" w:rsidP="00ED2DD4">
            <w:r w:rsidRPr="009A32C0">
              <w:t>Иные бюджетные ассигнования</w:t>
            </w:r>
          </w:p>
        </w:tc>
        <w:tc>
          <w:tcPr>
            <w:tcW w:w="237" w:type="pct"/>
            <w:shd w:val="clear" w:color="auto" w:fill="auto"/>
            <w:noWrap/>
            <w:hideMark/>
          </w:tcPr>
          <w:p w:rsidR="003F3A0D" w:rsidRPr="009A32C0" w:rsidRDefault="003F3A0D" w:rsidP="00ED2DD4">
            <w:r w:rsidRPr="009A32C0">
              <w:t>903</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59300</w:t>
            </w:r>
          </w:p>
        </w:tc>
        <w:tc>
          <w:tcPr>
            <w:tcW w:w="195" w:type="pct"/>
            <w:shd w:val="clear" w:color="auto" w:fill="auto"/>
            <w:noWrap/>
            <w:hideMark/>
          </w:tcPr>
          <w:p w:rsidR="003F3A0D" w:rsidRPr="009A32C0" w:rsidRDefault="003F3A0D" w:rsidP="00ED2DD4">
            <w:r w:rsidRPr="009A32C0">
              <w:t>800</w:t>
            </w:r>
          </w:p>
        </w:tc>
        <w:tc>
          <w:tcPr>
            <w:tcW w:w="676" w:type="pct"/>
            <w:shd w:val="clear" w:color="auto" w:fill="auto"/>
            <w:noWrap/>
            <w:hideMark/>
          </w:tcPr>
          <w:p w:rsidR="003F3A0D" w:rsidRPr="009A32C0" w:rsidRDefault="003F3A0D" w:rsidP="00ED2DD4">
            <w:pPr>
              <w:jc w:val="right"/>
            </w:pPr>
            <w:r w:rsidRPr="009A32C0">
              <w:t>80,0</w:t>
            </w:r>
          </w:p>
        </w:tc>
        <w:tc>
          <w:tcPr>
            <w:tcW w:w="675" w:type="pct"/>
            <w:shd w:val="clear" w:color="auto" w:fill="auto"/>
            <w:noWrap/>
            <w:hideMark/>
          </w:tcPr>
          <w:p w:rsidR="003F3A0D" w:rsidRPr="009A32C0" w:rsidRDefault="003F3A0D" w:rsidP="00ED2DD4">
            <w:pPr>
              <w:jc w:val="right"/>
            </w:pPr>
            <w:r w:rsidRPr="009A32C0">
              <w:t>90,0</w:t>
            </w:r>
          </w:p>
        </w:tc>
        <w:tc>
          <w:tcPr>
            <w:tcW w:w="640" w:type="pct"/>
            <w:shd w:val="clear" w:color="auto" w:fill="auto"/>
            <w:noWrap/>
            <w:hideMark/>
          </w:tcPr>
          <w:p w:rsidR="003F3A0D" w:rsidRPr="009A32C0" w:rsidRDefault="003F3A0D" w:rsidP="00ED2DD4">
            <w:pPr>
              <w:jc w:val="right"/>
            </w:pPr>
            <w:r w:rsidRPr="009A32C0">
              <w:t>80,0</w:t>
            </w:r>
          </w:p>
        </w:tc>
      </w:tr>
      <w:tr w:rsidR="003F3A0D" w:rsidRPr="009A32C0" w:rsidTr="00ED2DD4">
        <w:trPr>
          <w:trHeight w:val="255"/>
        </w:trPr>
        <w:tc>
          <w:tcPr>
            <w:tcW w:w="1361" w:type="pct"/>
            <w:shd w:val="clear" w:color="auto" w:fill="auto"/>
            <w:hideMark/>
          </w:tcPr>
          <w:p w:rsidR="003F3A0D" w:rsidRPr="009A32C0" w:rsidRDefault="003F3A0D" w:rsidP="00ED2DD4">
            <w:r w:rsidRPr="009A32C0">
              <w:t>Уплата налогов, сборов и иных платежей</w:t>
            </w:r>
          </w:p>
        </w:tc>
        <w:tc>
          <w:tcPr>
            <w:tcW w:w="237" w:type="pct"/>
            <w:shd w:val="clear" w:color="auto" w:fill="auto"/>
            <w:noWrap/>
            <w:hideMark/>
          </w:tcPr>
          <w:p w:rsidR="003F3A0D" w:rsidRPr="009A32C0" w:rsidRDefault="003F3A0D" w:rsidP="00ED2DD4">
            <w:r w:rsidRPr="009A32C0">
              <w:t>903</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59300</w:t>
            </w:r>
          </w:p>
        </w:tc>
        <w:tc>
          <w:tcPr>
            <w:tcW w:w="195" w:type="pct"/>
            <w:shd w:val="clear" w:color="auto" w:fill="auto"/>
            <w:noWrap/>
            <w:hideMark/>
          </w:tcPr>
          <w:p w:rsidR="003F3A0D" w:rsidRPr="009A32C0" w:rsidRDefault="003F3A0D" w:rsidP="00ED2DD4">
            <w:r w:rsidRPr="009A32C0">
              <w:t>850</w:t>
            </w:r>
          </w:p>
        </w:tc>
        <w:tc>
          <w:tcPr>
            <w:tcW w:w="676" w:type="pct"/>
            <w:shd w:val="clear" w:color="auto" w:fill="auto"/>
            <w:noWrap/>
            <w:hideMark/>
          </w:tcPr>
          <w:p w:rsidR="003F3A0D" w:rsidRPr="009A32C0" w:rsidRDefault="003F3A0D" w:rsidP="00ED2DD4">
            <w:pPr>
              <w:jc w:val="right"/>
            </w:pPr>
            <w:r w:rsidRPr="009A32C0">
              <w:t>80,0</w:t>
            </w:r>
          </w:p>
        </w:tc>
        <w:tc>
          <w:tcPr>
            <w:tcW w:w="675" w:type="pct"/>
            <w:shd w:val="clear" w:color="auto" w:fill="auto"/>
            <w:noWrap/>
            <w:hideMark/>
          </w:tcPr>
          <w:p w:rsidR="003F3A0D" w:rsidRPr="009A32C0" w:rsidRDefault="003F3A0D" w:rsidP="00ED2DD4">
            <w:pPr>
              <w:jc w:val="right"/>
            </w:pPr>
            <w:r w:rsidRPr="009A32C0">
              <w:t>90,0</w:t>
            </w:r>
          </w:p>
        </w:tc>
        <w:tc>
          <w:tcPr>
            <w:tcW w:w="640" w:type="pct"/>
            <w:shd w:val="clear" w:color="auto" w:fill="auto"/>
            <w:noWrap/>
            <w:hideMark/>
          </w:tcPr>
          <w:p w:rsidR="003F3A0D" w:rsidRPr="009A32C0" w:rsidRDefault="003F3A0D" w:rsidP="00ED2DD4">
            <w:pPr>
              <w:jc w:val="right"/>
            </w:pPr>
            <w:r w:rsidRPr="009A32C0">
              <w:t>80,0</w:t>
            </w:r>
          </w:p>
        </w:tc>
      </w:tr>
      <w:tr w:rsidR="003F3A0D" w:rsidRPr="009A32C0" w:rsidTr="00ED2DD4">
        <w:trPr>
          <w:trHeight w:val="900"/>
        </w:trPr>
        <w:tc>
          <w:tcPr>
            <w:tcW w:w="1361" w:type="pct"/>
            <w:shd w:val="clear" w:color="auto" w:fill="auto"/>
            <w:hideMark/>
          </w:tcPr>
          <w:p w:rsidR="003F3A0D" w:rsidRPr="009A32C0" w:rsidRDefault="003F3A0D" w:rsidP="00ED2DD4">
            <w:r w:rsidRPr="009A32C0">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237" w:type="pct"/>
            <w:shd w:val="clear" w:color="auto" w:fill="auto"/>
            <w:noWrap/>
            <w:hideMark/>
          </w:tcPr>
          <w:p w:rsidR="003F3A0D" w:rsidRPr="009A32C0" w:rsidRDefault="003F3A0D" w:rsidP="00ED2DD4">
            <w:r w:rsidRPr="009A32C0">
              <w:t>903</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Y9300</w:t>
            </w:r>
          </w:p>
        </w:tc>
        <w:tc>
          <w:tcPr>
            <w:tcW w:w="195" w:type="pct"/>
            <w:shd w:val="clear" w:color="auto" w:fill="auto"/>
            <w:noWrap/>
            <w:hideMark/>
          </w:tcPr>
          <w:p w:rsidR="003F3A0D" w:rsidRPr="009A32C0" w:rsidRDefault="003F3A0D" w:rsidP="00ED2DD4">
            <w:r w:rsidRPr="009A32C0">
              <w:t> </w:t>
            </w:r>
          </w:p>
        </w:tc>
        <w:tc>
          <w:tcPr>
            <w:tcW w:w="676" w:type="pct"/>
            <w:shd w:val="clear" w:color="auto" w:fill="auto"/>
            <w:noWrap/>
            <w:hideMark/>
          </w:tcPr>
          <w:p w:rsidR="003F3A0D" w:rsidRPr="009A32C0" w:rsidRDefault="003F3A0D" w:rsidP="00ED2DD4">
            <w:pPr>
              <w:jc w:val="right"/>
            </w:pPr>
            <w:r w:rsidRPr="009A32C0">
              <w:t>200,0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6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903</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Y9300</w:t>
            </w:r>
          </w:p>
        </w:tc>
        <w:tc>
          <w:tcPr>
            <w:tcW w:w="195" w:type="pct"/>
            <w:shd w:val="clear" w:color="auto" w:fill="auto"/>
            <w:noWrap/>
            <w:hideMark/>
          </w:tcPr>
          <w:p w:rsidR="003F3A0D" w:rsidRPr="009A32C0" w:rsidRDefault="003F3A0D" w:rsidP="00ED2DD4">
            <w:r w:rsidRPr="009A32C0">
              <w:t>200</w:t>
            </w:r>
          </w:p>
        </w:tc>
        <w:tc>
          <w:tcPr>
            <w:tcW w:w="676" w:type="pct"/>
            <w:shd w:val="clear" w:color="auto" w:fill="auto"/>
            <w:noWrap/>
            <w:hideMark/>
          </w:tcPr>
          <w:p w:rsidR="003F3A0D" w:rsidRPr="009A32C0" w:rsidRDefault="003F3A0D" w:rsidP="00ED2DD4">
            <w:pPr>
              <w:jc w:val="right"/>
            </w:pPr>
            <w:r w:rsidRPr="009A32C0">
              <w:t>200,0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r w:rsidR="003F3A0D" w:rsidRPr="009A32C0" w:rsidTr="00ED2DD4">
        <w:trPr>
          <w:trHeight w:val="900"/>
        </w:trPr>
        <w:tc>
          <w:tcPr>
            <w:tcW w:w="136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37" w:type="pct"/>
            <w:shd w:val="clear" w:color="auto" w:fill="auto"/>
            <w:noWrap/>
            <w:hideMark/>
          </w:tcPr>
          <w:p w:rsidR="003F3A0D" w:rsidRPr="009A32C0" w:rsidRDefault="003F3A0D" w:rsidP="00ED2DD4">
            <w:r w:rsidRPr="009A32C0">
              <w:t>903</w:t>
            </w:r>
          </w:p>
        </w:tc>
        <w:tc>
          <w:tcPr>
            <w:tcW w:w="161" w:type="pct"/>
            <w:shd w:val="clear" w:color="auto" w:fill="auto"/>
            <w:noWrap/>
            <w:hideMark/>
          </w:tcPr>
          <w:p w:rsidR="003F3A0D" w:rsidRPr="009A32C0" w:rsidRDefault="003F3A0D" w:rsidP="00ED2DD4">
            <w:r w:rsidRPr="009A32C0">
              <w:t>03</w:t>
            </w:r>
          </w:p>
        </w:tc>
        <w:tc>
          <w:tcPr>
            <w:tcW w:w="201" w:type="pct"/>
            <w:shd w:val="clear" w:color="auto" w:fill="auto"/>
            <w:noWrap/>
            <w:hideMark/>
          </w:tcPr>
          <w:p w:rsidR="003F3A0D" w:rsidRPr="009A32C0" w:rsidRDefault="003F3A0D" w:rsidP="00ED2DD4">
            <w:r w:rsidRPr="009A32C0">
              <w:t>04</w:t>
            </w:r>
          </w:p>
        </w:tc>
        <w:tc>
          <w:tcPr>
            <w:tcW w:w="220" w:type="pct"/>
            <w:shd w:val="clear" w:color="auto" w:fill="auto"/>
            <w:noWrap/>
            <w:hideMark/>
          </w:tcPr>
          <w:p w:rsidR="003F3A0D" w:rsidRPr="009A32C0" w:rsidRDefault="003F3A0D" w:rsidP="00ED2DD4">
            <w:r w:rsidRPr="009A32C0">
              <w:t>89</w:t>
            </w:r>
          </w:p>
        </w:tc>
        <w:tc>
          <w:tcPr>
            <w:tcW w:w="161" w:type="pct"/>
            <w:shd w:val="clear" w:color="auto" w:fill="auto"/>
            <w:noWrap/>
            <w:hideMark/>
          </w:tcPr>
          <w:p w:rsidR="003F3A0D" w:rsidRPr="009A32C0" w:rsidRDefault="003F3A0D" w:rsidP="00ED2DD4">
            <w:r w:rsidRPr="009A32C0">
              <w:t>1</w:t>
            </w:r>
          </w:p>
        </w:tc>
        <w:tc>
          <w:tcPr>
            <w:tcW w:w="195" w:type="pct"/>
            <w:shd w:val="clear" w:color="auto" w:fill="auto"/>
            <w:noWrap/>
            <w:hideMark/>
          </w:tcPr>
          <w:p w:rsidR="003F3A0D" w:rsidRPr="009A32C0" w:rsidRDefault="003F3A0D" w:rsidP="00ED2DD4">
            <w:r w:rsidRPr="009A32C0">
              <w:t>00</w:t>
            </w:r>
          </w:p>
        </w:tc>
        <w:tc>
          <w:tcPr>
            <w:tcW w:w="276" w:type="pct"/>
            <w:shd w:val="clear" w:color="auto" w:fill="auto"/>
            <w:noWrap/>
            <w:hideMark/>
          </w:tcPr>
          <w:p w:rsidR="003F3A0D" w:rsidRPr="009A32C0" w:rsidRDefault="003F3A0D" w:rsidP="00ED2DD4">
            <w:r w:rsidRPr="009A32C0">
              <w:t>Y9300</w:t>
            </w:r>
          </w:p>
        </w:tc>
        <w:tc>
          <w:tcPr>
            <w:tcW w:w="195" w:type="pct"/>
            <w:shd w:val="clear" w:color="auto" w:fill="auto"/>
            <w:noWrap/>
            <w:hideMark/>
          </w:tcPr>
          <w:p w:rsidR="003F3A0D" w:rsidRPr="009A32C0" w:rsidRDefault="003F3A0D" w:rsidP="00ED2DD4">
            <w:r w:rsidRPr="009A32C0">
              <w:t>240</w:t>
            </w:r>
          </w:p>
        </w:tc>
        <w:tc>
          <w:tcPr>
            <w:tcW w:w="676" w:type="pct"/>
            <w:shd w:val="clear" w:color="auto" w:fill="auto"/>
            <w:noWrap/>
            <w:hideMark/>
          </w:tcPr>
          <w:p w:rsidR="003F3A0D" w:rsidRPr="009A32C0" w:rsidRDefault="003F3A0D" w:rsidP="00ED2DD4">
            <w:pPr>
              <w:jc w:val="right"/>
            </w:pPr>
            <w:r w:rsidRPr="009A32C0">
              <w:t>200,0</w:t>
            </w:r>
          </w:p>
        </w:tc>
        <w:tc>
          <w:tcPr>
            <w:tcW w:w="675" w:type="pct"/>
            <w:shd w:val="clear" w:color="auto" w:fill="auto"/>
            <w:noWrap/>
            <w:hideMark/>
          </w:tcPr>
          <w:p w:rsidR="003F3A0D" w:rsidRPr="009A32C0" w:rsidRDefault="003F3A0D" w:rsidP="00ED2DD4">
            <w:pPr>
              <w:jc w:val="right"/>
            </w:pPr>
            <w:r w:rsidRPr="009A32C0">
              <w:t>0,0</w:t>
            </w:r>
          </w:p>
        </w:tc>
        <w:tc>
          <w:tcPr>
            <w:tcW w:w="640" w:type="pct"/>
            <w:shd w:val="clear" w:color="auto" w:fill="auto"/>
            <w:noWrap/>
            <w:hideMark/>
          </w:tcPr>
          <w:p w:rsidR="003F3A0D" w:rsidRPr="009A32C0" w:rsidRDefault="003F3A0D" w:rsidP="00ED2DD4">
            <w:pPr>
              <w:jc w:val="right"/>
            </w:pPr>
            <w:r w:rsidRPr="009A32C0">
              <w:t>0,0</w:t>
            </w:r>
          </w:p>
        </w:tc>
      </w:tr>
    </w:tbl>
    <w:p w:rsidR="003F3A0D" w:rsidRPr="009A32C0" w:rsidRDefault="003F3A0D" w:rsidP="003F3A0D">
      <w:pPr>
        <w:ind w:left="540"/>
        <w:jc w:val="both"/>
      </w:pPr>
    </w:p>
    <w:p w:rsidR="003F3A0D" w:rsidRPr="009A32C0" w:rsidRDefault="003F3A0D" w:rsidP="003F3A0D">
      <w:pPr>
        <w:ind w:left="540"/>
        <w:jc w:val="both"/>
      </w:pPr>
      <w:r w:rsidRPr="009A32C0">
        <w:t>1.5. Приложение 4 изложить в следующей редакции:</w:t>
      </w:r>
    </w:p>
    <w:p w:rsidR="003F3A0D" w:rsidRPr="009A32C0" w:rsidRDefault="003F3A0D" w:rsidP="003F3A0D">
      <w:pPr>
        <w:ind w:left="540"/>
        <w:jc w:val="both"/>
      </w:pPr>
    </w:p>
    <w:p w:rsidR="003F3A0D" w:rsidRPr="009A32C0" w:rsidRDefault="003F3A0D" w:rsidP="003F3A0D">
      <w:pPr>
        <w:ind w:left="5664"/>
        <w:jc w:val="both"/>
      </w:pPr>
      <w:r w:rsidRPr="009A32C0">
        <w:t>«Приложение 4</w:t>
      </w:r>
    </w:p>
    <w:p w:rsidR="003F3A0D" w:rsidRPr="009A32C0" w:rsidRDefault="003F3A0D" w:rsidP="003F3A0D">
      <w:pPr>
        <w:ind w:left="5664"/>
        <w:jc w:val="both"/>
      </w:pPr>
      <w:r w:rsidRPr="009A32C0">
        <w:t>к решению Совета депутатов</w:t>
      </w:r>
    </w:p>
    <w:p w:rsidR="003F3A0D" w:rsidRPr="009A32C0" w:rsidRDefault="003F3A0D" w:rsidP="003F3A0D">
      <w:pPr>
        <w:ind w:left="5664"/>
        <w:jc w:val="both"/>
      </w:pPr>
      <w:r w:rsidRPr="009A32C0">
        <w:t xml:space="preserve">Чамзинского муниципального района </w:t>
      </w:r>
    </w:p>
    <w:p w:rsidR="003F3A0D" w:rsidRPr="009A32C0" w:rsidRDefault="003F3A0D" w:rsidP="003F3A0D">
      <w:pPr>
        <w:ind w:left="5664"/>
        <w:jc w:val="both"/>
      </w:pPr>
      <w:r w:rsidRPr="009A32C0">
        <w:t xml:space="preserve">Республики Мордовия «О бюджете </w:t>
      </w:r>
    </w:p>
    <w:p w:rsidR="003F3A0D" w:rsidRPr="009A32C0" w:rsidRDefault="003F3A0D" w:rsidP="003F3A0D">
      <w:pPr>
        <w:ind w:left="5664"/>
        <w:jc w:val="both"/>
      </w:pPr>
      <w:r w:rsidRPr="009A32C0">
        <w:t xml:space="preserve">Чамзинского муниципального района  </w:t>
      </w:r>
    </w:p>
    <w:p w:rsidR="003F3A0D" w:rsidRPr="009A32C0" w:rsidRDefault="003F3A0D" w:rsidP="003F3A0D">
      <w:pPr>
        <w:ind w:left="5664"/>
        <w:jc w:val="both"/>
      </w:pPr>
      <w:r w:rsidRPr="009A32C0">
        <w:t xml:space="preserve">Республики Мордовия на 2025 год </w:t>
      </w:r>
    </w:p>
    <w:p w:rsidR="003F3A0D" w:rsidRPr="009A32C0" w:rsidRDefault="003F3A0D" w:rsidP="003F3A0D">
      <w:pPr>
        <w:ind w:left="5664"/>
        <w:jc w:val="both"/>
      </w:pPr>
      <w:r w:rsidRPr="009A32C0">
        <w:t xml:space="preserve">и на плановый период 2026 и 2027 годов»      </w:t>
      </w:r>
    </w:p>
    <w:p w:rsidR="003F3A0D" w:rsidRPr="009A32C0" w:rsidRDefault="003F3A0D" w:rsidP="003F3A0D">
      <w:pPr>
        <w:ind w:left="5664"/>
        <w:jc w:val="both"/>
      </w:pPr>
      <w:r w:rsidRPr="009A32C0">
        <w:t xml:space="preserve">                           </w:t>
      </w:r>
    </w:p>
    <w:p w:rsidR="003F3A0D" w:rsidRPr="009A32C0" w:rsidRDefault="003F3A0D" w:rsidP="003F3A0D">
      <w:pPr>
        <w:jc w:val="center"/>
      </w:pPr>
      <w:r w:rsidRPr="009A32C0">
        <w:t xml:space="preserve">РАСПРЕДЕЛЕНИЕ БЮДЖЕТНЫХ АССИГНОВАНИЙ БЮДЖЕТА ЧАМЗИНСКОГО МУНИЦИПАЛЬНОГО РАЙОНА РЕСПУБЛИКИ МОРДОВИЯ ПО РАЗДЕЛАМ, ПОДРАЗДЕЛАМ, </w:t>
      </w:r>
      <w:r w:rsidRPr="009A32C0">
        <w:lastRenderedPageBreak/>
        <w:t>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w:t>
      </w:r>
    </w:p>
    <w:p w:rsidR="003F3A0D" w:rsidRPr="009A32C0" w:rsidRDefault="003F3A0D" w:rsidP="003F3A0D">
      <w:pPr>
        <w:jc w:val="right"/>
      </w:pPr>
      <w:r w:rsidRPr="009A32C0">
        <w:t xml:space="preserve">                                                                                                                                                                       </w:t>
      </w:r>
    </w:p>
    <w:p w:rsidR="003F3A0D" w:rsidRPr="009A32C0" w:rsidRDefault="003F3A0D" w:rsidP="003F3A0D">
      <w:pPr>
        <w:jc w:val="right"/>
      </w:pPr>
      <w:r w:rsidRPr="009A32C0">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3"/>
        <w:gridCol w:w="505"/>
        <w:gridCol w:w="665"/>
        <w:gridCol w:w="456"/>
        <w:gridCol w:w="336"/>
        <w:gridCol w:w="583"/>
        <w:gridCol w:w="870"/>
        <w:gridCol w:w="576"/>
        <w:gridCol w:w="1422"/>
        <w:gridCol w:w="1356"/>
        <w:gridCol w:w="1232"/>
      </w:tblGrid>
      <w:tr w:rsidR="003F3A0D" w:rsidRPr="009A32C0" w:rsidTr="00ED2DD4">
        <w:trPr>
          <w:trHeight w:val="255"/>
        </w:trPr>
        <w:tc>
          <w:tcPr>
            <w:tcW w:w="1331" w:type="pct"/>
            <w:vMerge w:val="restart"/>
            <w:shd w:val="clear" w:color="auto" w:fill="auto"/>
            <w:noWrap/>
            <w:hideMark/>
          </w:tcPr>
          <w:p w:rsidR="003F3A0D" w:rsidRPr="009A32C0" w:rsidRDefault="003F3A0D" w:rsidP="00ED2DD4">
            <w:pPr>
              <w:jc w:val="center"/>
            </w:pPr>
            <w:r w:rsidRPr="009A32C0">
              <w:t>Наименование</w:t>
            </w:r>
          </w:p>
        </w:tc>
        <w:tc>
          <w:tcPr>
            <w:tcW w:w="223" w:type="pct"/>
            <w:vMerge w:val="restart"/>
            <w:shd w:val="clear" w:color="auto" w:fill="auto"/>
            <w:noWrap/>
            <w:vAlign w:val="bottom"/>
            <w:hideMark/>
          </w:tcPr>
          <w:p w:rsidR="003F3A0D" w:rsidRPr="009A32C0" w:rsidRDefault="003F3A0D" w:rsidP="00ED2DD4">
            <w:pPr>
              <w:jc w:val="center"/>
            </w:pPr>
            <w:r w:rsidRPr="009A32C0">
              <w:t xml:space="preserve"> Рз </w:t>
            </w:r>
          </w:p>
        </w:tc>
        <w:tc>
          <w:tcPr>
            <w:tcW w:w="231" w:type="pct"/>
            <w:vMerge w:val="restart"/>
            <w:shd w:val="clear" w:color="auto" w:fill="auto"/>
            <w:noWrap/>
            <w:vAlign w:val="bottom"/>
            <w:hideMark/>
          </w:tcPr>
          <w:p w:rsidR="003F3A0D" w:rsidRPr="009A32C0" w:rsidRDefault="003F3A0D" w:rsidP="00ED2DD4">
            <w:pPr>
              <w:jc w:val="center"/>
            </w:pPr>
            <w:r w:rsidRPr="009A32C0">
              <w:t xml:space="preserve"> Прз </w:t>
            </w:r>
          </w:p>
        </w:tc>
        <w:tc>
          <w:tcPr>
            <w:tcW w:w="1009" w:type="pct"/>
            <w:gridSpan w:val="4"/>
            <w:vMerge w:val="restart"/>
            <w:shd w:val="clear" w:color="auto" w:fill="auto"/>
            <w:noWrap/>
            <w:vAlign w:val="bottom"/>
            <w:hideMark/>
          </w:tcPr>
          <w:p w:rsidR="003F3A0D" w:rsidRPr="009A32C0" w:rsidRDefault="003F3A0D" w:rsidP="00ED2DD4">
            <w:pPr>
              <w:jc w:val="center"/>
            </w:pPr>
            <w:r w:rsidRPr="009A32C0">
              <w:t xml:space="preserve"> Цср </w:t>
            </w:r>
          </w:p>
        </w:tc>
        <w:tc>
          <w:tcPr>
            <w:tcW w:w="272" w:type="pct"/>
            <w:vMerge w:val="restart"/>
            <w:shd w:val="clear" w:color="auto" w:fill="auto"/>
            <w:noWrap/>
            <w:vAlign w:val="bottom"/>
            <w:hideMark/>
          </w:tcPr>
          <w:p w:rsidR="003F3A0D" w:rsidRPr="009A32C0" w:rsidRDefault="003F3A0D" w:rsidP="00ED2DD4">
            <w:pPr>
              <w:jc w:val="center"/>
            </w:pPr>
            <w:r w:rsidRPr="009A32C0">
              <w:t>Вр</w:t>
            </w:r>
          </w:p>
        </w:tc>
        <w:tc>
          <w:tcPr>
            <w:tcW w:w="1934" w:type="pct"/>
            <w:gridSpan w:val="3"/>
            <w:shd w:val="clear" w:color="auto" w:fill="auto"/>
            <w:noWrap/>
            <w:vAlign w:val="bottom"/>
            <w:hideMark/>
          </w:tcPr>
          <w:p w:rsidR="003F3A0D" w:rsidRPr="009A32C0" w:rsidRDefault="003F3A0D" w:rsidP="00ED2DD4">
            <w:pPr>
              <w:jc w:val="center"/>
            </w:pPr>
            <w:r w:rsidRPr="009A32C0">
              <w:t>Сумма</w:t>
            </w:r>
          </w:p>
        </w:tc>
      </w:tr>
      <w:tr w:rsidR="003F3A0D" w:rsidRPr="009A32C0" w:rsidTr="00ED2DD4">
        <w:trPr>
          <w:trHeight w:val="255"/>
        </w:trPr>
        <w:tc>
          <w:tcPr>
            <w:tcW w:w="1331" w:type="pct"/>
            <w:vMerge/>
            <w:vAlign w:val="center"/>
            <w:hideMark/>
          </w:tcPr>
          <w:p w:rsidR="003F3A0D" w:rsidRPr="009A32C0" w:rsidRDefault="003F3A0D" w:rsidP="00ED2DD4"/>
        </w:tc>
        <w:tc>
          <w:tcPr>
            <w:tcW w:w="223" w:type="pct"/>
            <w:vMerge/>
            <w:vAlign w:val="center"/>
            <w:hideMark/>
          </w:tcPr>
          <w:p w:rsidR="003F3A0D" w:rsidRPr="009A32C0" w:rsidRDefault="003F3A0D" w:rsidP="00ED2DD4"/>
        </w:tc>
        <w:tc>
          <w:tcPr>
            <w:tcW w:w="231" w:type="pct"/>
            <w:vMerge/>
            <w:vAlign w:val="center"/>
            <w:hideMark/>
          </w:tcPr>
          <w:p w:rsidR="003F3A0D" w:rsidRPr="009A32C0" w:rsidRDefault="003F3A0D" w:rsidP="00ED2DD4"/>
        </w:tc>
        <w:tc>
          <w:tcPr>
            <w:tcW w:w="1009" w:type="pct"/>
            <w:gridSpan w:val="4"/>
            <w:vMerge/>
            <w:vAlign w:val="center"/>
            <w:hideMark/>
          </w:tcPr>
          <w:p w:rsidR="003F3A0D" w:rsidRPr="009A32C0" w:rsidRDefault="003F3A0D" w:rsidP="00ED2DD4"/>
        </w:tc>
        <w:tc>
          <w:tcPr>
            <w:tcW w:w="272" w:type="pct"/>
            <w:vMerge/>
            <w:vAlign w:val="center"/>
            <w:hideMark/>
          </w:tcPr>
          <w:p w:rsidR="003F3A0D" w:rsidRPr="009A32C0" w:rsidRDefault="003F3A0D" w:rsidP="00ED2DD4"/>
        </w:tc>
        <w:tc>
          <w:tcPr>
            <w:tcW w:w="894" w:type="pct"/>
            <w:shd w:val="clear" w:color="auto" w:fill="auto"/>
            <w:noWrap/>
            <w:vAlign w:val="bottom"/>
            <w:hideMark/>
          </w:tcPr>
          <w:p w:rsidR="003F3A0D" w:rsidRPr="009A32C0" w:rsidRDefault="003F3A0D" w:rsidP="00ED2DD4">
            <w:pPr>
              <w:jc w:val="center"/>
            </w:pPr>
            <w:r w:rsidRPr="009A32C0">
              <w:t>2025 ГОД</w:t>
            </w:r>
          </w:p>
        </w:tc>
        <w:tc>
          <w:tcPr>
            <w:tcW w:w="573" w:type="pct"/>
            <w:shd w:val="clear" w:color="auto" w:fill="auto"/>
            <w:noWrap/>
            <w:vAlign w:val="bottom"/>
            <w:hideMark/>
          </w:tcPr>
          <w:p w:rsidR="003F3A0D" w:rsidRPr="009A32C0" w:rsidRDefault="003F3A0D" w:rsidP="00ED2DD4">
            <w:pPr>
              <w:jc w:val="center"/>
            </w:pPr>
            <w:r w:rsidRPr="009A32C0">
              <w:t>2026 ГОД</w:t>
            </w:r>
          </w:p>
        </w:tc>
        <w:tc>
          <w:tcPr>
            <w:tcW w:w="466" w:type="pct"/>
            <w:shd w:val="clear" w:color="auto" w:fill="auto"/>
            <w:noWrap/>
            <w:vAlign w:val="bottom"/>
            <w:hideMark/>
          </w:tcPr>
          <w:p w:rsidR="003F3A0D" w:rsidRPr="009A32C0" w:rsidRDefault="003F3A0D" w:rsidP="00ED2DD4">
            <w:pPr>
              <w:jc w:val="center"/>
            </w:pPr>
            <w:r w:rsidRPr="009A32C0">
              <w:t>2027 ГОД</w:t>
            </w:r>
          </w:p>
        </w:tc>
      </w:tr>
      <w:tr w:rsidR="003F3A0D" w:rsidRPr="009A32C0" w:rsidTr="00ED2DD4">
        <w:trPr>
          <w:trHeight w:val="255"/>
        </w:trPr>
        <w:tc>
          <w:tcPr>
            <w:tcW w:w="1331" w:type="pct"/>
            <w:shd w:val="clear" w:color="auto" w:fill="auto"/>
            <w:noWrap/>
            <w:hideMark/>
          </w:tcPr>
          <w:p w:rsidR="003F3A0D" w:rsidRPr="009A32C0" w:rsidRDefault="003F3A0D" w:rsidP="00ED2DD4">
            <w:pPr>
              <w:jc w:val="center"/>
            </w:pPr>
            <w:r w:rsidRPr="009A32C0">
              <w:t>1</w:t>
            </w:r>
          </w:p>
        </w:tc>
        <w:tc>
          <w:tcPr>
            <w:tcW w:w="223" w:type="pct"/>
            <w:shd w:val="clear" w:color="auto" w:fill="auto"/>
            <w:noWrap/>
            <w:vAlign w:val="bottom"/>
            <w:hideMark/>
          </w:tcPr>
          <w:p w:rsidR="003F3A0D" w:rsidRPr="009A32C0" w:rsidRDefault="003F3A0D" w:rsidP="00ED2DD4">
            <w:pPr>
              <w:jc w:val="center"/>
            </w:pPr>
            <w:r w:rsidRPr="009A32C0">
              <w:t>2</w:t>
            </w:r>
          </w:p>
        </w:tc>
        <w:tc>
          <w:tcPr>
            <w:tcW w:w="231" w:type="pct"/>
            <w:shd w:val="clear" w:color="auto" w:fill="auto"/>
            <w:noWrap/>
            <w:vAlign w:val="bottom"/>
            <w:hideMark/>
          </w:tcPr>
          <w:p w:rsidR="003F3A0D" w:rsidRPr="009A32C0" w:rsidRDefault="003F3A0D" w:rsidP="00ED2DD4">
            <w:pPr>
              <w:jc w:val="center"/>
            </w:pPr>
            <w:r w:rsidRPr="009A32C0">
              <w:t>3</w:t>
            </w:r>
          </w:p>
        </w:tc>
        <w:tc>
          <w:tcPr>
            <w:tcW w:w="183" w:type="pct"/>
            <w:shd w:val="clear" w:color="auto" w:fill="auto"/>
            <w:noWrap/>
            <w:vAlign w:val="bottom"/>
            <w:hideMark/>
          </w:tcPr>
          <w:p w:rsidR="003F3A0D" w:rsidRPr="009A32C0" w:rsidRDefault="003F3A0D" w:rsidP="00ED2DD4">
            <w:pPr>
              <w:jc w:val="center"/>
            </w:pPr>
            <w:r w:rsidRPr="009A32C0">
              <w:t>4</w:t>
            </w:r>
          </w:p>
        </w:tc>
        <w:tc>
          <w:tcPr>
            <w:tcW w:w="185" w:type="pct"/>
            <w:shd w:val="clear" w:color="auto" w:fill="auto"/>
            <w:noWrap/>
            <w:vAlign w:val="bottom"/>
            <w:hideMark/>
          </w:tcPr>
          <w:p w:rsidR="003F3A0D" w:rsidRPr="009A32C0" w:rsidRDefault="003F3A0D" w:rsidP="00ED2DD4">
            <w:pPr>
              <w:jc w:val="center"/>
            </w:pPr>
            <w:r w:rsidRPr="009A32C0">
              <w:t>5</w:t>
            </w:r>
          </w:p>
        </w:tc>
        <w:tc>
          <w:tcPr>
            <w:tcW w:w="224" w:type="pct"/>
            <w:shd w:val="clear" w:color="auto" w:fill="auto"/>
            <w:noWrap/>
            <w:vAlign w:val="bottom"/>
            <w:hideMark/>
          </w:tcPr>
          <w:p w:rsidR="003F3A0D" w:rsidRPr="009A32C0" w:rsidRDefault="003F3A0D" w:rsidP="00ED2DD4">
            <w:pPr>
              <w:jc w:val="center"/>
            </w:pPr>
            <w:r w:rsidRPr="009A32C0">
              <w:t>6</w:t>
            </w:r>
          </w:p>
        </w:tc>
        <w:tc>
          <w:tcPr>
            <w:tcW w:w="418" w:type="pct"/>
            <w:shd w:val="clear" w:color="auto" w:fill="auto"/>
            <w:noWrap/>
            <w:vAlign w:val="bottom"/>
            <w:hideMark/>
          </w:tcPr>
          <w:p w:rsidR="003F3A0D" w:rsidRPr="009A32C0" w:rsidRDefault="003F3A0D" w:rsidP="00ED2DD4">
            <w:pPr>
              <w:jc w:val="center"/>
            </w:pPr>
            <w:r w:rsidRPr="009A32C0">
              <w:t>7</w:t>
            </w:r>
          </w:p>
        </w:tc>
        <w:tc>
          <w:tcPr>
            <w:tcW w:w="272" w:type="pct"/>
            <w:shd w:val="clear" w:color="auto" w:fill="auto"/>
            <w:noWrap/>
            <w:vAlign w:val="bottom"/>
            <w:hideMark/>
          </w:tcPr>
          <w:p w:rsidR="003F3A0D" w:rsidRPr="009A32C0" w:rsidRDefault="003F3A0D" w:rsidP="00ED2DD4">
            <w:pPr>
              <w:jc w:val="center"/>
            </w:pPr>
            <w:r w:rsidRPr="009A32C0">
              <w:t>8</w:t>
            </w:r>
          </w:p>
        </w:tc>
        <w:tc>
          <w:tcPr>
            <w:tcW w:w="894" w:type="pct"/>
            <w:shd w:val="clear" w:color="auto" w:fill="auto"/>
            <w:vAlign w:val="center"/>
            <w:hideMark/>
          </w:tcPr>
          <w:p w:rsidR="003F3A0D" w:rsidRPr="009A32C0" w:rsidRDefault="003F3A0D" w:rsidP="00ED2DD4">
            <w:pPr>
              <w:jc w:val="center"/>
            </w:pPr>
            <w:r w:rsidRPr="009A32C0">
              <w:t>9</w:t>
            </w:r>
          </w:p>
        </w:tc>
        <w:tc>
          <w:tcPr>
            <w:tcW w:w="573" w:type="pct"/>
            <w:shd w:val="clear" w:color="auto" w:fill="auto"/>
            <w:vAlign w:val="center"/>
            <w:hideMark/>
          </w:tcPr>
          <w:p w:rsidR="003F3A0D" w:rsidRPr="009A32C0" w:rsidRDefault="003F3A0D" w:rsidP="00ED2DD4">
            <w:pPr>
              <w:jc w:val="center"/>
            </w:pPr>
            <w:r w:rsidRPr="009A32C0">
              <w:t>10</w:t>
            </w:r>
          </w:p>
        </w:tc>
        <w:tc>
          <w:tcPr>
            <w:tcW w:w="466" w:type="pct"/>
            <w:shd w:val="clear" w:color="auto" w:fill="auto"/>
            <w:vAlign w:val="center"/>
            <w:hideMark/>
          </w:tcPr>
          <w:p w:rsidR="003F3A0D" w:rsidRPr="009A32C0" w:rsidRDefault="003F3A0D" w:rsidP="00ED2DD4">
            <w:pPr>
              <w:jc w:val="center"/>
            </w:pPr>
            <w:r w:rsidRPr="009A32C0">
              <w:t>11</w:t>
            </w:r>
          </w:p>
        </w:tc>
      </w:tr>
      <w:tr w:rsidR="003F3A0D" w:rsidRPr="009A32C0" w:rsidTr="00ED2DD4">
        <w:trPr>
          <w:trHeight w:val="255"/>
        </w:trPr>
        <w:tc>
          <w:tcPr>
            <w:tcW w:w="1331" w:type="pct"/>
            <w:shd w:val="clear" w:color="auto" w:fill="auto"/>
            <w:hideMark/>
          </w:tcPr>
          <w:p w:rsidR="003F3A0D" w:rsidRPr="009A32C0" w:rsidRDefault="003F3A0D" w:rsidP="00ED2DD4">
            <w:r w:rsidRPr="009A32C0">
              <w:t>ВСЕГО</w:t>
            </w:r>
          </w:p>
        </w:tc>
        <w:tc>
          <w:tcPr>
            <w:tcW w:w="223" w:type="pct"/>
            <w:shd w:val="clear" w:color="auto" w:fill="auto"/>
            <w:noWrap/>
            <w:hideMark/>
          </w:tcPr>
          <w:p w:rsidR="003F3A0D" w:rsidRPr="009A32C0" w:rsidRDefault="003F3A0D" w:rsidP="00ED2DD4">
            <w:r w:rsidRPr="009A32C0">
              <w:t> </w:t>
            </w:r>
          </w:p>
        </w:tc>
        <w:tc>
          <w:tcPr>
            <w:tcW w:w="231" w:type="pct"/>
            <w:shd w:val="clear" w:color="auto" w:fill="auto"/>
            <w:noWrap/>
            <w:hideMark/>
          </w:tcPr>
          <w:p w:rsidR="003F3A0D" w:rsidRPr="009A32C0" w:rsidRDefault="003F3A0D" w:rsidP="00ED2DD4">
            <w:r w:rsidRPr="009A32C0">
              <w:t> </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1 064 635,4</w:t>
            </w:r>
          </w:p>
        </w:tc>
        <w:tc>
          <w:tcPr>
            <w:tcW w:w="573" w:type="pct"/>
            <w:shd w:val="clear" w:color="auto" w:fill="auto"/>
            <w:noWrap/>
            <w:hideMark/>
          </w:tcPr>
          <w:p w:rsidR="003F3A0D" w:rsidRPr="009A32C0" w:rsidRDefault="003F3A0D" w:rsidP="00ED2DD4">
            <w:pPr>
              <w:jc w:val="right"/>
            </w:pPr>
            <w:r w:rsidRPr="009A32C0">
              <w:t>1 039 286,5</w:t>
            </w:r>
          </w:p>
        </w:tc>
        <w:tc>
          <w:tcPr>
            <w:tcW w:w="466" w:type="pct"/>
            <w:shd w:val="clear" w:color="auto" w:fill="auto"/>
            <w:noWrap/>
            <w:hideMark/>
          </w:tcPr>
          <w:p w:rsidR="003F3A0D" w:rsidRPr="009A32C0" w:rsidRDefault="003F3A0D" w:rsidP="00ED2DD4">
            <w:pPr>
              <w:jc w:val="right"/>
            </w:pPr>
            <w:r w:rsidRPr="009A32C0">
              <w:t>809 673,3</w:t>
            </w:r>
          </w:p>
        </w:tc>
      </w:tr>
      <w:tr w:rsidR="003F3A0D" w:rsidRPr="009A32C0" w:rsidTr="00ED2DD4">
        <w:trPr>
          <w:trHeight w:val="255"/>
        </w:trPr>
        <w:tc>
          <w:tcPr>
            <w:tcW w:w="1331" w:type="pct"/>
            <w:shd w:val="clear" w:color="auto" w:fill="auto"/>
            <w:hideMark/>
          </w:tcPr>
          <w:p w:rsidR="003F3A0D" w:rsidRPr="009A32C0" w:rsidRDefault="003F3A0D" w:rsidP="00ED2DD4">
            <w:r w:rsidRPr="009A32C0">
              <w:t>Общегосударственные вопросы</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 </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76 135,7</w:t>
            </w:r>
          </w:p>
        </w:tc>
        <w:tc>
          <w:tcPr>
            <w:tcW w:w="573" w:type="pct"/>
            <w:shd w:val="clear" w:color="auto" w:fill="auto"/>
            <w:noWrap/>
            <w:hideMark/>
          </w:tcPr>
          <w:p w:rsidR="003F3A0D" w:rsidRPr="009A32C0" w:rsidRDefault="003F3A0D" w:rsidP="00ED2DD4">
            <w:pPr>
              <w:jc w:val="right"/>
            </w:pPr>
            <w:r w:rsidRPr="009A32C0">
              <w:t>64 030,2</w:t>
            </w:r>
          </w:p>
        </w:tc>
        <w:tc>
          <w:tcPr>
            <w:tcW w:w="466" w:type="pct"/>
            <w:shd w:val="clear" w:color="auto" w:fill="auto"/>
            <w:noWrap/>
            <w:hideMark/>
          </w:tcPr>
          <w:p w:rsidR="003F3A0D" w:rsidRPr="009A32C0" w:rsidRDefault="003F3A0D" w:rsidP="00ED2DD4">
            <w:pPr>
              <w:jc w:val="right"/>
            </w:pPr>
            <w:r w:rsidRPr="009A32C0">
              <w:t>67 462,1</w:t>
            </w:r>
          </w:p>
        </w:tc>
      </w:tr>
      <w:tr w:rsidR="003F3A0D" w:rsidRPr="009A32C0" w:rsidTr="00ED2DD4">
        <w:trPr>
          <w:trHeight w:val="554"/>
        </w:trPr>
        <w:tc>
          <w:tcPr>
            <w:tcW w:w="1331" w:type="pct"/>
            <w:shd w:val="clear" w:color="auto" w:fill="auto"/>
            <w:hideMark/>
          </w:tcPr>
          <w:p w:rsidR="003F3A0D" w:rsidRPr="009A32C0" w:rsidRDefault="003F3A0D" w:rsidP="00ED2DD4">
            <w:r w:rsidRPr="009A32C0">
              <w:t>Функционирование высшего должностного лица субъекта Российской Федерации и муниципального образования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2 322,7</w:t>
            </w:r>
          </w:p>
        </w:tc>
        <w:tc>
          <w:tcPr>
            <w:tcW w:w="573" w:type="pct"/>
            <w:shd w:val="clear" w:color="auto" w:fill="auto"/>
            <w:noWrap/>
            <w:hideMark/>
          </w:tcPr>
          <w:p w:rsidR="003F3A0D" w:rsidRPr="009A32C0" w:rsidRDefault="003F3A0D" w:rsidP="00ED2DD4">
            <w:pPr>
              <w:jc w:val="right"/>
            </w:pPr>
            <w:r w:rsidRPr="009A32C0">
              <w:t>2 009,5</w:t>
            </w:r>
          </w:p>
        </w:tc>
        <w:tc>
          <w:tcPr>
            <w:tcW w:w="466" w:type="pct"/>
            <w:shd w:val="clear" w:color="auto" w:fill="auto"/>
            <w:noWrap/>
            <w:hideMark/>
          </w:tcPr>
          <w:p w:rsidR="003F3A0D" w:rsidRPr="009A32C0" w:rsidRDefault="003F3A0D" w:rsidP="00ED2DD4">
            <w:pPr>
              <w:jc w:val="right"/>
            </w:pPr>
            <w:r w:rsidRPr="009A32C0">
              <w:t>2 132,1</w:t>
            </w:r>
          </w:p>
        </w:tc>
      </w:tr>
      <w:tr w:rsidR="003F3A0D" w:rsidRPr="009A32C0" w:rsidTr="00ED2DD4">
        <w:trPr>
          <w:trHeight w:val="366"/>
        </w:trPr>
        <w:tc>
          <w:tcPr>
            <w:tcW w:w="1331" w:type="pct"/>
            <w:shd w:val="clear" w:color="auto" w:fill="auto"/>
            <w:hideMark/>
          </w:tcPr>
          <w:p w:rsidR="003F3A0D" w:rsidRPr="009A32C0" w:rsidRDefault="003F3A0D" w:rsidP="00ED2DD4">
            <w:r w:rsidRPr="009A32C0">
              <w:t>Обеспечение деятельности Администрации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2 322,7</w:t>
            </w:r>
          </w:p>
        </w:tc>
        <w:tc>
          <w:tcPr>
            <w:tcW w:w="573" w:type="pct"/>
            <w:shd w:val="clear" w:color="auto" w:fill="auto"/>
            <w:noWrap/>
            <w:hideMark/>
          </w:tcPr>
          <w:p w:rsidR="003F3A0D" w:rsidRPr="009A32C0" w:rsidRDefault="003F3A0D" w:rsidP="00ED2DD4">
            <w:pPr>
              <w:jc w:val="right"/>
            </w:pPr>
            <w:r w:rsidRPr="009A32C0">
              <w:t>2 009,5</w:t>
            </w:r>
          </w:p>
        </w:tc>
        <w:tc>
          <w:tcPr>
            <w:tcW w:w="466" w:type="pct"/>
            <w:shd w:val="clear" w:color="auto" w:fill="auto"/>
            <w:noWrap/>
            <w:hideMark/>
          </w:tcPr>
          <w:p w:rsidR="003F3A0D" w:rsidRPr="009A32C0" w:rsidRDefault="003F3A0D" w:rsidP="00ED2DD4">
            <w:pPr>
              <w:jc w:val="right"/>
            </w:pPr>
            <w:r w:rsidRPr="009A32C0">
              <w:t>2 132,1</w:t>
            </w:r>
          </w:p>
        </w:tc>
      </w:tr>
      <w:tr w:rsidR="003F3A0D" w:rsidRPr="009A32C0" w:rsidTr="00ED2DD4">
        <w:trPr>
          <w:trHeight w:val="675"/>
        </w:trPr>
        <w:tc>
          <w:tcPr>
            <w:tcW w:w="1331" w:type="pct"/>
            <w:shd w:val="clear" w:color="auto" w:fill="auto"/>
            <w:hideMark/>
          </w:tcPr>
          <w:p w:rsidR="003F3A0D" w:rsidRPr="009A32C0" w:rsidRDefault="003F3A0D" w:rsidP="00ED2DD4">
            <w:r w:rsidRPr="009A32C0">
              <w:t>Глава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2 322,7</w:t>
            </w:r>
          </w:p>
        </w:tc>
        <w:tc>
          <w:tcPr>
            <w:tcW w:w="573" w:type="pct"/>
            <w:shd w:val="clear" w:color="auto" w:fill="auto"/>
            <w:noWrap/>
            <w:hideMark/>
          </w:tcPr>
          <w:p w:rsidR="003F3A0D" w:rsidRPr="009A32C0" w:rsidRDefault="003F3A0D" w:rsidP="00ED2DD4">
            <w:pPr>
              <w:jc w:val="right"/>
            </w:pPr>
            <w:r w:rsidRPr="009A32C0">
              <w:t>2 009,5</w:t>
            </w:r>
          </w:p>
        </w:tc>
        <w:tc>
          <w:tcPr>
            <w:tcW w:w="466" w:type="pct"/>
            <w:shd w:val="clear" w:color="auto" w:fill="auto"/>
            <w:noWrap/>
            <w:hideMark/>
          </w:tcPr>
          <w:p w:rsidR="003F3A0D" w:rsidRPr="009A32C0" w:rsidRDefault="003F3A0D" w:rsidP="00ED2DD4">
            <w:pPr>
              <w:jc w:val="right"/>
            </w:pPr>
            <w:r w:rsidRPr="009A32C0">
              <w:t>2 132,1</w:t>
            </w:r>
          </w:p>
        </w:tc>
      </w:tr>
      <w:tr w:rsidR="003F3A0D" w:rsidRPr="009A32C0" w:rsidTr="00ED2DD4">
        <w:trPr>
          <w:trHeight w:val="675"/>
        </w:trPr>
        <w:tc>
          <w:tcPr>
            <w:tcW w:w="1331" w:type="pct"/>
            <w:shd w:val="clear" w:color="auto" w:fill="auto"/>
            <w:hideMark/>
          </w:tcPr>
          <w:p w:rsidR="003F3A0D" w:rsidRPr="009A32C0" w:rsidRDefault="003F3A0D" w:rsidP="00ED2DD4">
            <w:r w:rsidRPr="009A32C0">
              <w:t xml:space="preserve">Расходы на обеспечение выполнения функций органов местного самоуправления </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252,0</w:t>
            </w:r>
          </w:p>
        </w:tc>
        <w:tc>
          <w:tcPr>
            <w:tcW w:w="573" w:type="pct"/>
            <w:shd w:val="clear" w:color="auto" w:fill="auto"/>
            <w:noWrap/>
            <w:hideMark/>
          </w:tcPr>
          <w:p w:rsidR="003F3A0D" w:rsidRPr="009A32C0" w:rsidRDefault="003F3A0D" w:rsidP="00ED2DD4">
            <w:pPr>
              <w:jc w:val="right"/>
            </w:pPr>
            <w:r w:rsidRPr="009A32C0">
              <w:t>265,6</w:t>
            </w:r>
          </w:p>
        </w:tc>
        <w:tc>
          <w:tcPr>
            <w:tcW w:w="466" w:type="pct"/>
            <w:shd w:val="clear" w:color="auto" w:fill="auto"/>
            <w:noWrap/>
            <w:hideMark/>
          </w:tcPr>
          <w:p w:rsidR="003F3A0D" w:rsidRPr="009A32C0" w:rsidRDefault="003F3A0D" w:rsidP="00ED2DD4">
            <w:pPr>
              <w:jc w:val="right"/>
            </w:pPr>
            <w:r w:rsidRPr="009A32C0">
              <w:t>281,8</w:t>
            </w:r>
          </w:p>
        </w:tc>
      </w:tr>
      <w:tr w:rsidR="003F3A0D" w:rsidRPr="009A32C0" w:rsidTr="00ED2DD4">
        <w:trPr>
          <w:trHeight w:val="923"/>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252,0</w:t>
            </w:r>
          </w:p>
        </w:tc>
        <w:tc>
          <w:tcPr>
            <w:tcW w:w="573" w:type="pct"/>
            <w:shd w:val="clear" w:color="auto" w:fill="auto"/>
            <w:noWrap/>
            <w:hideMark/>
          </w:tcPr>
          <w:p w:rsidR="003F3A0D" w:rsidRPr="009A32C0" w:rsidRDefault="003F3A0D" w:rsidP="00ED2DD4">
            <w:pPr>
              <w:jc w:val="right"/>
            </w:pPr>
            <w:r w:rsidRPr="009A32C0">
              <w:t>265,6</w:t>
            </w:r>
          </w:p>
        </w:tc>
        <w:tc>
          <w:tcPr>
            <w:tcW w:w="466" w:type="pct"/>
            <w:shd w:val="clear" w:color="auto" w:fill="auto"/>
            <w:noWrap/>
            <w:hideMark/>
          </w:tcPr>
          <w:p w:rsidR="003F3A0D" w:rsidRPr="009A32C0" w:rsidRDefault="003F3A0D" w:rsidP="00ED2DD4">
            <w:pPr>
              <w:jc w:val="right"/>
            </w:pPr>
            <w:r w:rsidRPr="009A32C0">
              <w:t>281,8</w:t>
            </w:r>
          </w:p>
        </w:tc>
      </w:tr>
      <w:tr w:rsidR="003F3A0D" w:rsidRPr="009A32C0" w:rsidTr="00ED2DD4">
        <w:trPr>
          <w:trHeight w:val="162"/>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252,0</w:t>
            </w:r>
          </w:p>
        </w:tc>
        <w:tc>
          <w:tcPr>
            <w:tcW w:w="573" w:type="pct"/>
            <w:shd w:val="clear" w:color="auto" w:fill="auto"/>
            <w:noWrap/>
            <w:hideMark/>
          </w:tcPr>
          <w:p w:rsidR="003F3A0D" w:rsidRPr="009A32C0" w:rsidRDefault="003F3A0D" w:rsidP="00ED2DD4">
            <w:pPr>
              <w:jc w:val="right"/>
            </w:pPr>
            <w:r w:rsidRPr="009A32C0">
              <w:t>265,6</w:t>
            </w:r>
          </w:p>
        </w:tc>
        <w:tc>
          <w:tcPr>
            <w:tcW w:w="466" w:type="pct"/>
            <w:shd w:val="clear" w:color="auto" w:fill="auto"/>
            <w:noWrap/>
            <w:hideMark/>
          </w:tcPr>
          <w:p w:rsidR="003F3A0D" w:rsidRPr="009A32C0" w:rsidRDefault="003F3A0D" w:rsidP="00ED2DD4">
            <w:pPr>
              <w:jc w:val="right"/>
            </w:pPr>
            <w:r w:rsidRPr="009A32C0">
              <w:t>281,8</w:t>
            </w:r>
          </w:p>
        </w:tc>
      </w:tr>
      <w:tr w:rsidR="003F3A0D" w:rsidRPr="009A32C0" w:rsidTr="00ED2DD4">
        <w:trPr>
          <w:trHeight w:val="450"/>
        </w:trPr>
        <w:tc>
          <w:tcPr>
            <w:tcW w:w="1331" w:type="pct"/>
            <w:shd w:val="clear" w:color="auto" w:fill="auto"/>
            <w:hideMark/>
          </w:tcPr>
          <w:p w:rsidR="003F3A0D" w:rsidRPr="009A32C0" w:rsidRDefault="003F3A0D" w:rsidP="00ED2DD4">
            <w:r w:rsidRPr="009A32C0">
              <w:t xml:space="preserve">Расходы на выплаты по оплате труда высшего </w:t>
            </w:r>
            <w:r w:rsidRPr="009A32C0">
              <w:lastRenderedPageBreak/>
              <w:t>должностного лица</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41150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1 966,4</w:t>
            </w:r>
          </w:p>
        </w:tc>
        <w:tc>
          <w:tcPr>
            <w:tcW w:w="573" w:type="pct"/>
            <w:shd w:val="clear" w:color="auto" w:fill="auto"/>
            <w:noWrap/>
            <w:hideMark/>
          </w:tcPr>
          <w:p w:rsidR="003F3A0D" w:rsidRPr="009A32C0" w:rsidRDefault="003F3A0D" w:rsidP="00ED2DD4">
            <w:pPr>
              <w:jc w:val="right"/>
            </w:pPr>
            <w:r w:rsidRPr="009A32C0">
              <w:t>1 743,9</w:t>
            </w:r>
          </w:p>
        </w:tc>
        <w:tc>
          <w:tcPr>
            <w:tcW w:w="466" w:type="pct"/>
            <w:shd w:val="clear" w:color="auto" w:fill="auto"/>
            <w:noWrap/>
            <w:hideMark/>
          </w:tcPr>
          <w:p w:rsidR="003F3A0D" w:rsidRPr="009A32C0" w:rsidRDefault="003F3A0D" w:rsidP="00ED2DD4">
            <w:pPr>
              <w:jc w:val="right"/>
            </w:pPr>
            <w:r w:rsidRPr="009A32C0">
              <w:t>1 850,3</w:t>
            </w:r>
          </w:p>
        </w:tc>
      </w:tr>
      <w:tr w:rsidR="003F3A0D" w:rsidRPr="009A32C0" w:rsidTr="00ED2DD4">
        <w:trPr>
          <w:trHeight w:val="1015"/>
        </w:trPr>
        <w:tc>
          <w:tcPr>
            <w:tcW w:w="1331"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41150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1 966,4</w:t>
            </w:r>
          </w:p>
        </w:tc>
        <w:tc>
          <w:tcPr>
            <w:tcW w:w="573" w:type="pct"/>
            <w:shd w:val="clear" w:color="auto" w:fill="auto"/>
            <w:noWrap/>
            <w:hideMark/>
          </w:tcPr>
          <w:p w:rsidR="003F3A0D" w:rsidRPr="009A32C0" w:rsidRDefault="003F3A0D" w:rsidP="00ED2DD4">
            <w:pPr>
              <w:jc w:val="right"/>
            </w:pPr>
            <w:r w:rsidRPr="009A32C0">
              <w:t>1 743,9</w:t>
            </w:r>
          </w:p>
        </w:tc>
        <w:tc>
          <w:tcPr>
            <w:tcW w:w="466" w:type="pct"/>
            <w:shd w:val="clear" w:color="auto" w:fill="auto"/>
            <w:noWrap/>
            <w:hideMark/>
          </w:tcPr>
          <w:p w:rsidR="003F3A0D" w:rsidRPr="009A32C0" w:rsidRDefault="003F3A0D" w:rsidP="00ED2DD4">
            <w:pPr>
              <w:jc w:val="right"/>
            </w:pPr>
            <w:r w:rsidRPr="009A32C0">
              <w:t>1 850,3</w:t>
            </w:r>
          </w:p>
        </w:tc>
      </w:tr>
      <w:tr w:rsidR="003F3A0D" w:rsidRPr="009A32C0" w:rsidTr="00ED2DD4">
        <w:trPr>
          <w:trHeight w:val="213"/>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41150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1 966,4</w:t>
            </w:r>
          </w:p>
        </w:tc>
        <w:tc>
          <w:tcPr>
            <w:tcW w:w="573" w:type="pct"/>
            <w:shd w:val="clear" w:color="auto" w:fill="auto"/>
            <w:noWrap/>
            <w:hideMark/>
          </w:tcPr>
          <w:p w:rsidR="003F3A0D" w:rsidRPr="009A32C0" w:rsidRDefault="003F3A0D" w:rsidP="00ED2DD4">
            <w:pPr>
              <w:jc w:val="right"/>
            </w:pPr>
            <w:r w:rsidRPr="009A32C0">
              <w:t>1 743,9</w:t>
            </w:r>
          </w:p>
        </w:tc>
        <w:tc>
          <w:tcPr>
            <w:tcW w:w="466" w:type="pct"/>
            <w:shd w:val="clear" w:color="auto" w:fill="auto"/>
            <w:noWrap/>
            <w:hideMark/>
          </w:tcPr>
          <w:p w:rsidR="003F3A0D" w:rsidRPr="009A32C0" w:rsidRDefault="003F3A0D" w:rsidP="00ED2DD4">
            <w:pPr>
              <w:jc w:val="right"/>
            </w:pPr>
            <w:r w:rsidRPr="009A32C0">
              <w:t>1 850,3</w:t>
            </w:r>
          </w:p>
        </w:tc>
      </w:tr>
      <w:tr w:rsidR="003F3A0D" w:rsidRPr="009A32C0" w:rsidTr="00ED2DD4">
        <w:trPr>
          <w:trHeight w:val="363"/>
        </w:trPr>
        <w:tc>
          <w:tcPr>
            <w:tcW w:w="1331" w:type="pct"/>
            <w:shd w:val="clear" w:color="auto" w:fill="auto"/>
            <w:hideMark/>
          </w:tcPr>
          <w:p w:rsidR="003F3A0D" w:rsidRPr="009A32C0" w:rsidRDefault="003F3A0D" w:rsidP="00ED2DD4">
            <w:r w:rsidRPr="009A32C0">
              <w:t>Cтимулирование применения специального налогового режима "Налог на профессиональный доход"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78050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104,3</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039"/>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78050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104,3</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67"/>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78050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104,3</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33"/>
        </w:trPr>
        <w:tc>
          <w:tcPr>
            <w:tcW w:w="1331"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28 844,2</w:t>
            </w:r>
          </w:p>
        </w:tc>
        <w:tc>
          <w:tcPr>
            <w:tcW w:w="573" w:type="pct"/>
            <w:shd w:val="clear" w:color="auto" w:fill="auto"/>
            <w:noWrap/>
            <w:hideMark/>
          </w:tcPr>
          <w:p w:rsidR="003F3A0D" w:rsidRPr="009A32C0" w:rsidRDefault="003F3A0D" w:rsidP="00ED2DD4">
            <w:pPr>
              <w:jc w:val="right"/>
            </w:pPr>
            <w:r w:rsidRPr="009A32C0">
              <w:t>24 179,2</w:t>
            </w:r>
          </w:p>
        </w:tc>
        <w:tc>
          <w:tcPr>
            <w:tcW w:w="466" w:type="pct"/>
            <w:shd w:val="clear" w:color="auto" w:fill="auto"/>
            <w:noWrap/>
            <w:hideMark/>
          </w:tcPr>
          <w:p w:rsidR="003F3A0D" w:rsidRPr="009A32C0" w:rsidRDefault="003F3A0D" w:rsidP="00ED2DD4">
            <w:pPr>
              <w:jc w:val="right"/>
            </w:pPr>
            <w:r w:rsidRPr="009A32C0">
              <w:t>25 272,4</w:t>
            </w:r>
          </w:p>
        </w:tc>
      </w:tr>
      <w:tr w:rsidR="003F3A0D" w:rsidRPr="009A32C0" w:rsidTr="00ED2DD4">
        <w:trPr>
          <w:trHeight w:val="188"/>
        </w:trPr>
        <w:tc>
          <w:tcPr>
            <w:tcW w:w="1331" w:type="pct"/>
            <w:shd w:val="clear" w:color="auto" w:fill="auto"/>
            <w:hideMark/>
          </w:tcPr>
          <w:p w:rsidR="003F3A0D" w:rsidRPr="009A32C0" w:rsidRDefault="003F3A0D" w:rsidP="00ED2DD4">
            <w:r w:rsidRPr="009A32C0">
              <w:lastRenderedPageBreak/>
              <w:t>Муниципальная программа "Развитие муниципальной службы в Чамзинском муниципальном районе Республики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01</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5,0</w:t>
            </w:r>
          </w:p>
        </w:tc>
        <w:tc>
          <w:tcPr>
            <w:tcW w:w="573" w:type="pct"/>
            <w:shd w:val="clear" w:color="auto" w:fill="auto"/>
            <w:noWrap/>
            <w:hideMark/>
          </w:tcPr>
          <w:p w:rsidR="003F3A0D" w:rsidRPr="009A32C0" w:rsidRDefault="003F3A0D" w:rsidP="00ED2DD4">
            <w:pPr>
              <w:jc w:val="right"/>
            </w:pPr>
            <w:r w:rsidRPr="009A32C0">
              <w:t>5,0</w:t>
            </w:r>
          </w:p>
        </w:tc>
        <w:tc>
          <w:tcPr>
            <w:tcW w:w="466" w:type="pct"/>
            <w:shd w:val="clear" w:color="auto" w:fill="auto"/>
            <w:noWrap/>
            <w:hideMark/>
          </w:tcPr>
          <w:p w:rsidR="003F3A0D" w:rsidRPr="009A32C0" w:rsidRDefault="003F3A0D" w:rsidP="00ED2DD4">
            <w:pPr>
              <w:jc w:val="right"/>
            </w:pPr>
            <w:r w:rsidRPr="009A32C0">
              <w:t>5,0</w:t>
            </w:r>
          </w:p>
        </w:tc>
      </w:tr>
      <w:tr w:rsidR="003F3A0D" w:rsidRPr="009A32C0" w:rsidTr="00ED2DD4">
        <w:trPr>
          <w:trHeight w:val="1350"/>
        </w:trPr>
        <w:tc>
          <w:tcPr>
            <w:tcW w:w="1331" w:type="pct"/>
            <w:shd w:val="clear" w:color="auto" w:fill="auto"/>
            <w:hideMark/>
          </w:tcPr>
          <w:p w:rsidR="003F3A0D" w:rsidRPr="009A32C0" w:rsidRDefault="003F3A0D" w:rsidP="00ED2DD4">
            <w:r w:rsidRPr="009A32C0">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01</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5,0</w:t>
            </w:r>
          </w:p>
        </w:tc>
        <w:tc>
          <w:tcPr>
            <w:tcW w:w="573" w:type="pct"/>
            <w:shd w:val="clear" w:color="auto" w:fill="auto"/>
            <w:noWrap/>
            <w:hideMark/>
          </w:tcPr>
          <w:p w:rsidR="003F3A0D" w:rsidRPr="009A32C0" w:rsidRDefault="003F3A0D" w:rsidP="00ED2DD4">
            <w:pPr>
              <w:jc w:val="right"/>
            </w:pPr>
            <w:r w:rsidRPr="009A32C0">
              <w:t>5,0</w:t>
            </w:r>
          </w:p>
        </w:tc>
        <w:tc>
          <w:tcPr>
            <w:tcW w:w="466" w:type="pct"/>
            <w:shd w:val="clear" w:color="auto" w:fill="auto"/>
            <w:noWrap/>
            <w:hideMark/>
          </w:tcPr>
          <w:p w:rsidR="003F3A0D" w:rsidRPr="009A32C0" w:rsidRDefault="003F3A0D" w:rsidP="00ED2DD4">
            <w:pPr>
              <w:jc w:val="right"/>
            </w:pPr>
            <w:r w:rsidRPr="009A32C0">
              <w:t>5,0</w:t>
            </w:r>
          </w:p>
        </w:tc>
      </w:tr>
      <w:tr w:rsidR="003F3A0D" w:rsidRPr="009A32C0" w:rsidTr="00ED2DD4">
        <w:trPr>
          <w:trHeight w:val="124"/>
        </w:trPr>
        <w:tc>
          <w:tcPr>
            <w:tcW w:w="1331" w:type="pct"/>
            <w:shd w:val="clear" w:color="auto" w:fill="auto"/>
            <w:hideMark/>
          </w:tcPr>
          <w:p w:rsidR="003F3A0D" w:rsidRPr="009A32C0" w:rsidRDefault="003F3A0D" w:rsidP="00ED2DD4">
            <w:r w:rsidRPr="009A32C0">
              <w:t xml:space="preserve">Расходы на обеспечение выполнения функций органов местного самоуправления </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01</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5,0</w:t>
            </w:r>
          </w:p>
        </w:tc>
        <w:tc>
          <w:tcPr>
            <w:tcW w:w="573" w:type="pct"/>
            <w:shd w:val="clear" w:color="auto" w:fill="auto"/>
            <w:noWrap/>
            <w:hideMark/>
          </w:tcPr>
          <w:p w:rsidR="003F3A0D" w:rsidRPr="009A32C0" w:rsidRDefault="003F3A0D" w:rsidP="00ED2DD4">
            <w:pPr>
              <w:jc w:val="right"/>
            </w:pPr>
            <w:r w:rsidRPr="009A32C0">
              <w:t>5,0</w:t>
            </w:r>
          </w:p>
        </w:tc>
        <w:tc>
          <w:tcPr>
            <w:tcW w:w="466" w:type="pct"/>
            <w:shd w:val="clear" w:color="auto" w:fill="auto"/>
            <w:noWrap/>
            <w:hideMark/>
          </w:tcPr>
          <w:p w:rsidR="003F3A0D" w:rsidRPr="009A32C0" w:rsidRDefault="003F3A0D" w:rsidP="00ED2DD4">
            <w:pPr>
              <w:jc w:val="right"/>
            </w:pPr>
            <w:r w:rsidRPr="009A32C0">
              <w:t>5,0</w:t>
            </w:r>
          </w:p>
        </w:tc>
      </w:tr>
      <w:tr w:rsidR="003F3A0D" w:rsidRPr="009A32C0" w:rsidTr="00ED2DD4">
        <w:trPr>
          <w:trHeight w:val="712"/>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01</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5,0</w:t>
            </w:r>
          </w:p>
        </w:tc>
        <w:tc>
          <w:tcPr>
            <w:tcW w:w="573" w:type="pct"/>
            <w:shd w:val="clear" w:color="auto" w:fill="auto"/>
            <w:noWrap/>
            <w:hideMark/>
          </w:tcPr>
          <w:p w:rsidR="003F3A0D" w:rsidRPr="009A32C0" w:rsidRDefault="003F3A0D" w:rsidP="00ED2DD4">
            <w:pPr>
              <w:jc w:val="right"/>
            </w:pPr>
            <w:r w:rsidRPr="009A32C0">
              <w:t>5,0</w:t>
            </w:r>
          </w:p>
        </w:tc>
        <w:tc>
          <w:tcPr>
            <w:tcW w:w="466" w:type="pct"/>
            <w:shd w:val="clear" w:color="auto" w:fill="auto"/>
            <w:noWrap/>
            <w:hideMark/>
          </w:tcPr>
          <w:p w:rsidR="003F3A0D" w:rsidRPr="009A32C0" w:rsidRDefault="003F3A0D" w:rsidP="00ED2DD4">
            <w:pPr>
              <w:jc w:val="right"/>
            </w:pPr>
            <w:r w:rsidRPr="009A32C0">
              <w:t>5,0</w:t>
            </w:r>
          </w:p>
        </w:tc>
      </w:tr>
      <w:tr w:rsidR="003F3A0D" w:rsidRPr="009A32C0" w:rsidTr="00ED2DD4">
        <w:trPr>
          <w:trHeight w:val="70"/>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01</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5,0</w:t>
            </w:r>
          </w:p>
        </w:tc>
        <w:tc>
          <w:tcPr>
            <w:tcW w:w="573" w:type="pct"/>
            <w:shd w:val="clear" w:color="auto" w:fill="auto"/>
            <w:noWrap/>
            <w:hideMark/>
          </w:tcPr>
          <w:p w:rsidR="003F3A0D" w:rsidRPr="009A32C0" w:rsidRDefault="003F3A0D" w:rsidP="00ED2DD4">
            <w:pPr>
              <w:jc w:val="right"/>
            </w:pPr>
            <w:r w:rsidRPr="009A32C0">
              <w:t>5,0</w:t>
            </w:r>
          </w:p>
        </w:tc>
        <w:tc>
          <w:tcPr>
            <w:tcW w:w="466" w:type="pct"/>
            <w:shd w:val="clear" w:color="auto" w:fill="auto"/>
            <w:noWrap/>
            <w:hideMark/>
          </w:tcPr>
          <w:p w:rsidR="003F3A0D" w:rsidRPr="009A32C0" w:rsidRDefault="003F3A0D" w:rsidP="00ED2DD4">
            <w:pPr>
              <w:jc w:val="right"/>
            </w:pPr>
            <w:r w:rsidRPr="009A32C0">
              <w:t>5,0</w:t>
            </w:r>
          </w:p>
        </w:tc>
      </w:tr>
      <w:tr w:rsidR="003F3A0D" w:rsidRPr="009A32C0" w:rsidTr="00ED2DD4">
        <w:trPr>
          <w:trHeight w:val="75"/>
        </w:trPr>
        <w:tc>
          <w:tcPr>
            <w:tcW w:w="1331" w:type="pct"/>
            <w:shd w:val="clear" w:color="auto" w:fill="auto"/>
            <w:hideMark/>
          </w:tcPr>
          <w:p w:rsidR="003F3A0D" w:rsidRPr="009A32C0" w:rsidRDefault="003F3A0D" w:rsidP="00ED2DD4">
            <w:r w:rsidRPr="009A32C0">
              <w:t xml:space="preserve">Муниципальная программа "Развитие образования в Чамзинском муниципальном районе" </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960,6</w:t>
            </w:r>
          </w:p>
        </w:tc>
        <w:tc>
          <w:tcPr>
            <w:tcW w:w="573" w:type="pct"/>
            <w:shd w:val="clear" w:color="auto" w:fill="auto"/>
            <w:noWrap/>
            <w:hideMark/>
          </w:tcPr>
          <w:p w:rsidR="003F3A0D" w:rsidRPr="009A32C0" w:rsidRDefault="003F3A0D" w:rsidP="00ED2DD4">
            <w:pPr>
              <w:jc w:val="right"/>
            </w:pPr>
            <w:r w:rsidRPr="009A32C0">
              <w:t>978,0</w:t>
            </w:r>
          </w:p>
        </w:tc>
        <w:tc>
          <w:tcPr>
            <w:tcW w:w="466" w:type="pct"/>
            <w:shd w:val="clear" w:color="auto" w:fill="auto"/>
            <w:noWrap/>
            <w:hideMark/>
          </w:tcPr>
          <w:p w:rsidR="003F3A0D" w:rsidRPr="009A32C0" w:rsidRDefault="003F3A0D" w:rsidP="00ED2DD4">
            <w:pPr>
              <w:jc w:val="right"/>
            </w:pPr>
            <w:r w:rsidRPr="009A32C0">
              <w:t>996,0</w:t>
            </w:r>
          </w:p>
        </w:tc>
      </w:tr>
      <w:tr w:rsidR="003F3A0D" w:rsidRPr="009A32C0" w:rsidTr="00ED2DD4">
        <w:trPr>
          <w:trHeight w:val="610"/>
        </w:trPr>
        <w:tc>
          <w:tcPr>
            <w:tcW w:w="1331" w:type="pct"/>
            <w:shd w:val="clear" w:color="auto" w:fill="auto"/>
            <w:hideMark/>
          </w:tcPr>
          <w:p w:rsidR="003F3A0D" w:rsidRPr="009A32C0" w:rsidRDefault="003F3A0D" w:rsidP="00ED2DD4">
            <w:r w:rsidRPr="009A32C0">
              <w:t xml:space="preserve">Подпрограмма "Обеспечение реализации муниципальной программы "Развитие образования в Чамзинском </w:t>
            </w:r>
            <w:r w:rsidRPr="009A32C0">
              <w:lastRenderedPageBreak/>
              <w:t>муниципальном районе"</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960,6</w:t>
            </w:r>
          </w:p>
        </w:tc>
        <w:tc>
          <w:tcPr>
            <w:tcW w:w="573" w:type="pct"/>
            <w:shd w:val="clear" w:color="auto" w:fill="auto"/>
            <w:noWrap/>
            <w:hideMark/>
          </w:tcPr>
          <w:p w:rsidR="003F3A0D" w:rsidRPr="009A32C0" w:rsidRDefault="003F3A0D" w:rsidP="00ED2DD4">
            <w:pPr>
              <w:jc w:val="right"/>
            </w:pPr>
            <w:r w:rsidRPr="009A32C0">
              <w:t>978,0</w:t>
            </w:r>
          </w:p>
        </w:tc>
        <w:tc>
          <w:tcPr>
            <w:tcW w:w="466" w:type="pct"/>
            <w:shd w:val="clear" w:color="auto" w:fill="auto"/>
            <w:noWrap/>
            <w:hideMark/>
          </w:tcPr>
          <w:p w:rsidR="003F3A0D" w:rsidRPr="009A32C0" w:rsidRDefault="003F3A0D" w:rsidP="00ED2DD4">
            <w:pPr>
              <w:jc w:val="right"/>
            </w:pPr>
            <w:r w:rsidRPr="009A32C0">
              <w:t>996,0</w:t>
            </w:r>
          </w:p>
        </w:tc>
      </w:tr>
      <w:tr w:rsidR="003F3A0D" w:rsidRPr="009A32C0" w:rsidTr="00ED2DD4">
        <w:trPr>
          <w:trHeight w:val="254"/>
        </w:trPr>
        <w:tc>
          <w:tcPr>
            <w:tcW w:w="1331" w:type="pct"/>
            <w:shd w:val="clear" w:color="auto" w:fill="auto"/>
            <w:hideMark/>
          </w:tcPr>
          <w:p w:rsidR="003F3A0D" w:rsidRPr="009A32C0" w:rsidRDefault="003F3A0D" w:rsidP="00ED2DD4">
            <w:r w:rsidRPr="009A32C0">
              <w:lastRenderedPageBreak/>
              <w:t>Основное мероприятие "Обеспечение реализации государственных полномочий по опеке и попечительству"</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960,6</w:t>
            </w:r>
          </w:p>
        </w:tc>
        <w:tc>
          <w:tcPr>
            <w:tcW w:w="573" w:type="pct"/>
            <w:shd w:val="clear" w:color="auto" w:fill="auto"/>
            <w:noWrap/>
            <w:hideMark/>
          </w:tcPr>
          <w:p w:rsidR="003F3A0D" w:rsidRPr="009A32C0" w:rsidRDefault="003F3A0D" w:rsidP="00ED2DD4">
            <w:pPr>
              <w:jc w:val="right"/>
            </w:pPr>
            <w:r w:rsidRPr="009A32C0">
              <w:t>978,0</w:t>
            </w:r>
          </w:p>
        </w:tc>
        <w:tc>
          <w:tcPr>
            <w:tcW w:w="466" w:type="pct"/>
            <w:shd w:val="clear" w:color="auto" w:fill="auto"/>
            <w:noWrap/>
            <w:hideMark/>
          </w:tcPr>
          <w:p w:rsidR="003F3A0D" w:rsidRPr="009A32C0" w:rsidRDefault="003F3A0D" w:rsidP="00ED2DD4">
            <w:pPr>
              <w:jc w:val="right"/>
            </w:pPr>
            <w:r w:rsidRPr="009A32C0">
              <w:t>996,0</w:t>
            </w:r>
          </w:p>
        </w:tc>
      </w:tr>
      <w:tr w:rsidR="003F3A0D" w:rsidRPr="009A32C0" w:rsidTr="00ED2DD4">
        <w:trPr>
          <w:trHeight w:val="917"/>
        </w:trPr>
        <w:tc>
          <w:tcPr>
            <w:tcW w:w="1331" w:type="pct"/>
            <w:shd w:val="clear" w:color="auto" w:fill="auto"/>
            <w:hideMark/>
          </w:tcPr>
          <w:p w:rsidR="003F3A0D" w:rsidRPr="009A32C0" w:rsidRDefault="003F3A0D" w:rsidP="00ED2DD4">
            <w:r w:rsidRPr="009A32C0">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77550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432,8</w:t>
            </w:r>
          </w:p>
        </w:tc>
        <w:tc>
          <w:tcPr>
            <w:tcW w:w="573" w:type="pct"/>
            <w:shd w:val="clear" w:color="auto" w:fill="auto"/>
            <w:noWrap/>
            <w:hideMark/>
          </w:tcPr>
          <w:p w:rsidR="003F3A0D" w:rsidRPr="009A32C0" w:rsidRDefault="003F3A0D" w:rsidP="00ED2DD4">
            <w:pPr>
              <w:jc w:val="right"/>
            </w:pPr>
            <w:r w:rsidRPr="009A32C0">
              <w:t>450,2</w:t>
            </w:r>
          </w:p>
        </w:tc>
        <w:tc>
          <w:tcPr>
            <w:tcW w:w="466" w:type="pct"/>
            <w:shd w:val="clear" w:color="auto" w:fill="auto"/>
            <w:noWrap/>
            <w:hideMark/>
          </w:tcPr>
          <w:p w:rsidR="003F3A0D" w:rsidRPr="009A32C0" w:rsidRDefault="003F3A0D" w:rsidP="00ED2DD4">
            <w:pPr>
              <w:jc w:val="right"/>
            </w:pPr>
            <w:r w:rsidRPr="009A32C0">
              <w:t>468,2</w:t>
            </w:r>
          </w:p>
        </w:tc>
      </w:tr>
      <w:tr w:rsidR="003F3A0D" w:rsidRPr="009A32C0" w:rsidTr="00ED2DD4">
        <w:trPr>
          <w:trHeight w:val="995"/>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77550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418,1</w:t>
            </w:r>
          </w:p>
        </w:tc>
        <w:tc>
          <w:tcPr>
            <w:tcW w:w="573" w:type="pct"/>
            <w:shd w:val="clear" w:color="auto" w:fill="auto"/>
            <w:noWrap/>
            <w:hideMark/>
          </w:tcPr>
          <w:p w:rsidR="003F3A0D" w:rsidRPr="009A32C0" w:rsidRDefault="003F3A0D" w:rsidP="00ED2DD4">
            <w:pPr>
              <w:jc w:val="right"/>
            </w:pPr>
            <w:r w:rsidRPr="009A32C0">
              <w:t>450,2</w:t>
            </w:r>
          </w:p>
        </w:tc>
        <w:tc>
          <w:tcPr>
            <w:tcW w:w="466" w:type="pct"/>
            <w:shd w:val="clear" w:color="auto" w:fill="auto"/>
            <w:noWrap/>
            <w:hideMark/>
          </w:tcPr>
          <w:p w:rsidR="003F3A0D" w:rsidRPr="009A32C0" w:rsidRDefault="003F3A0D" w:rsidP="00ED2DD4">
            <w:pPr>
              <w:jc w:val="right"/>
            </w:pPr>
            <w:r w:rsidRPr="009A32C0">
              <w:t>468,2</w:t>
            </w:r>
          </w:p>
        </w:tc>
      </w:tr>
      <w:tr w:rsidR="003F3A0D" w:rsidRPr="009A32C0" w:rsidTr="00ED2DD4">
        <w:trPr>
          <w:trHeight w:val="675"/>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77550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418,1</w:t>
            </w:r>
          </w:p>
        </w:tc>
        <w:tc>
          <w:tcPr>
            <w:tcW w:w="573" w:type="pct"/>
            <w:shd w:val="clear" w:color="auto" w:fill="auto"/>
            <w:noWrap/>
            <w:hideMark/>
          </w:tcPr>
          <w:p w:rsidR="003F3A0D" w:rsidRPr="009A32C0" w:rsidRDefault="003F3A0D" w:rsidP="00ED2DD4">
            <w:pPr>
              <w:jc w:val="right"/>
            </w:pPr>
            <w:r w:rsidRPr="009A32C0">
              <w:t>450,2</w:t>
            </w:r>
          </w:p>
        </w:tc>
        <w:tc>
          <w:tcPr>
            <w:tcW w:w="466" w:type="pct"/>
            <w:shd w:val="clear" w:color="auto" w:fill="auto"/>
            <w:noWrap/>
            <w:hideMark/>
          </w:tcPr>
          <w:p w:rsidR="003F3A0D" w:rsidRPr="009A32C0" w:rsidRDefault="003F3A0D" w:rsidP="00ED2DD4">
            <w:pPr>
              <w:jc w:val="right"/>
            </w:pPr>
            <w:r w:rsidRPr="009A32C0">
              <w:t>468,2</w:t>
            </w:r>
          </w:p>
        </w:tc>
      </w:tr>
      <w:tr w:rsidR="003F3A0D" w:rsidRPr="009A32C0" w:rsidTr="00ED2DD4">
        <w:trPr>
          <w:trHeight w:val="247"/>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77550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14,7</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41"/>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77550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14,7</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201"/>
        </w:trPr>
        <w:tc>
          <w:tcPr>
            <w:tcW w:w="1331"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Y7550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527,8</w:t>
            </w:r>
          </w:p>
        </w:tc>
        <w:tc>
          <w:tcPr>
            <w:tcW w:w="573" w:type="pct"/>
            <w:shd w:val="clear" w:color="auto" w:fill="auto"/>
            <w:noWrap/>
            <w:hideMark/>
          </w:tcPr>
          <w:p w:rsidR="003F3A0D" w:rsidRPr="009A32C0" w:rsidRDefault="003F3A0D" w:rsidP="00ED2DD4">
            <w:pPr>
              <w:jc w:val="right"/>
            </w:pPr>
            <w:r w:rsidRPr="009A32C0">
              <w:t>527,8</w:t>
            </w:r>
          </w:p>
        </w:tc>
        <w:tc>
          <w:tcPr>
            <w:tcW w:w="466" w:type="pct"/>
            <w:shd w:val="clear" w:color="auto" w:fill="auto"/>
            <w:noWrap/>
            <w:hideMark/>
          </w:tcPr>
          <w:p w:rsidR="003F3A0D" w:rsidRPr="009A32C0" w:rsidRDefault="003F3A0D" w:rsidP="00ED2DD4">
            <w:pPr>
              <w:jc w:val="right"/>
            </w:pPr>
            <w:r w:rsidRPr="009A32C0">
              <w:t>527,8</w:t>
            </w:r>
          </w:p>
        </w:tc>
      </w:tr>
      <w:tr w:rsidR="003F3A0D" w:rsidRPr="009A32C0" w:rsidTr="00ED2DD4">
        <w:trPr>
          <w:trHeight w:val="672"/>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Y7550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527,8</w:t>
            </w:r>
          </w:p>
        </w:tc>
        <w:tc>
          <w:tcPr>
            <w:tcW w:w="573" w:type="pct"/>
            <w:shd w:val="clear" w:color="auto" w:fill="auto"/>
            <w:noWrap/>
            <w:hideMark/>
          </w:tcPr>
          <w:p w:rsidR="003F3A0D" w:rsidRPr="009A32C0" w:rsidRDefault="003F3A0D" w:rsidP="00ED2DD4">
            <w:pPr>
              <w:jc w:val="right"/>
            </w:pPr>
            <w:r w:rsidRPr="009A32C0">
              <w:t>527,8</w:t>
            </w:r>
          </w:p>
        </w:tc>
        <w:tc>
          <w:tcPr>
            <w:tcW w:w="466" w:type="pct"/>
            <w:shd w:val="clear" w:color="auto" w:fill="auto"/>
            <w:noWrap/>
            <w:hideMark/>
          </w:tcPr>
          <w:p w:rsidR="003F3A0D" w:rsidRPr="009A32C0" w:rsidRDefault="003F3A0D" w:rsidP="00ED2DD4">
            <w:pPr>
              <w:jc w:val="right"/>
            </w:pPr>
            <w:r w:rsidRPr="009A32C0">
              <w:t>527,8</w:t>
            </w:r>
          </w:p>
        </w:tc>
      </w:tr>
      <w:tr w:rsidR="003F3A0D" w:rsidRPr="009A32C0" w:rsidTr="00ED2DD4">
        <w:trPr>
          <w:trHeight w:val="325"/>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Y7550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527,8</w:t>
            </w:r>
          </w:p>
        </w:tc>
        <w:tc>
          <w:tcPr>
            <w:tcW w:w="573" w:type="pct"/>
            <w:shd w:val="clear" w:color="auto" w:fill="auto"/>
            <w:noWrap/>
            <w:hideMark/>
          </w:tcPr>
          <w:p w:rsidR="003F3A0D" w:rsidRPr="009A32C0" w:rsidRDefault="003F3A0D" w:rsidP="00ED2DD4">
            <w:pPr>
              <w:jc w:val="right"/>
            </w:pPr>
            <w:r w:rsidRPr="009A32C0">
              <w:t>527,8</w:t>
            </w:r>
          </w:p>
        </w:tc>
        <w:tc>
          <w:tcPr>
            <w:tcW w:w="466" w:type="pct"/>
            <w:shd w:val="clear" w:color="auto" w:fill="auto"/>
            <w:noWrap/>
            <w:hideMark/>
          </w:tcPr>
          <w:p w:rsidR="003F3A0D" w:rsidRPr="009A32C0" w:rsidRDefault="003F3A0D" w:rsidP="00ED2DD4">
            <w:pPr>
              <w:jc w:val="right"/>
            </w:pPr>
            <w:r w:rsidRPr="009A32C0">
              <w:t>527,8</w:t>
            </w:r>
          </w:p>
        </w:tc>
      </w:tr>
      <w:tr w:rsidR="003F3A0D" w:rsidRPr="009A32C0" w:rsidTr="00ED2DD4">
        <w:trPr>
          <w:trHeight w:val="450"/>
        </w:trPr>
        <w:tc>
          <w:tcPr>
            <w:tcW w:w="1331" w:type="pct"/>
            <w:shd w:val="clear" w:color="auto" w:fill="auto"/>
            <w:hideMark/>
          </w:tcPr>
          <w:p w:rsidR="003F3A0D" w:rsidRPr="009A32C0" w:rsidRDefault="003F3A0D" w:rsidP="00ED2DD4">
            <w:r w:rsidRPr="009A32C0">
              <w:t>Муниципальная программа "Социальная поддержка граждан"</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1 060,0</w:t>
            </w:r>
          </w:p>
        </w:tc>
        <w:tc>
          <w:tcPr>
            <w:tcW w:w="573" w:type="pct"/>
            <w:shd w:val="clear" w:color="auto" w:fill="auto"/>
            <w:noWrap/>
            <w:hideMark/>
          </w:tcPr>
          <w:p w:rsidR="003F3A0D" w:rsidRPr="009A32C0" w:rsidRDefault="003F3A0D" w:rsidP="00ED2DD4">
            <w:pPr>
              <w:jc w:val="right"/>
            </w:pPr>
            <w:r w:rsidRPr="009A32C0">
              <w:t>1 079,0</w:t>
            </w:r>
          </w:p>
        </w:tc>
        <w:tc>
          <w:tcPr>
            <w:tcW w:w="466" w:type="pct"/>
            <w:shd w:val="clear" w:color="auto" w:fill="auto"/>
            <w:noWrap/>
            <w:hideMark/>
          </w:tcPr>
          <w:p w:rsidR="003F3A0D" w:rsidRPr="009A32C0" w:rsidRDefault="003F3A0D" w:rsidP="00ED2DD4">
            <w:pPr>
              <w:jc w:val="right"/>
            </w:pPr>
            <w:r w:rsidRPr="009A32C0">
              <w:t>1 098,5</w:t>
            </w:r>
          </w:p>
        </w:tc>
      </w:tr>
      <w:tr w:rsidR="003F3A0D" w:rsidRPr="009A32C0" w:rsidTr="00ED2DD4">
        <w:trPr>
          <w:trHeight w:val="171"/>
        </w:trPr>
        <w:tc>
          <w:tcPr>
            <w:tcW w:w="1331" w:type="pct"/>
            <w:shd w:val="clear" w:color="auto" w:fill="auto"/>
            <w:hideMark/>
          </w:tcPr>
          <w:p w:rsidR="003F3A0D" w:rsidRPr="009A32C0" w:rsidRDefault="003F3A0D" w:rsidP="00ED2DD4">
            <w:r w:rsidRPr="009A32C0">
              <w:t>Подпрограмма "Развитие мер социальной поддержки отдельных категорий граждан"</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1 060,0</w:t>
            </w:r>
          </w:p>
        </w:tc>
        <w:tc>
          <w:tcPr>
            <w:tcW w:w="573" w:type="pct"/>
            <w:shd w:val="clear" w:color="auto" w:fill="auto"/>
            <w:noWrap/>
            <w:hideMark/>
          </w:tcPr>
          <w:p w:rsidR="003F3A0D" w:rsidRPr="009A32C0" w:rsidRDefault="003F3A0D" w:rsidP="00ED2DD4">
            <w:pPr>
              <w:jc w:val="right"/>
            </w:pPr>
            <w:r w:rsidRPr="009A32C0">
              <w:t>1 079,0</w:t>
            </w:r>
          </w:p>
        </w:tc>
        <w:tc>
          <w:tcPr>
            <w:tcW w:w="466" w:type="pct"/>
            <w:shd w:val="clear" w:color="auto" w:fill="auto"/>
            <w:noWrap/>
            <w:hideMark/>
          </w:tcPr>
          <w:p w:rsidR="003F3A0D" w:rsidRPr="009A32C0" w:rsidRDefault="003F3A0D" w:rsidP="00ED2DD4">
            <w:pPr>
              <w:jc w:val="right"/>
            </w:pPr>
            <w:r w:rsidRPr="009A32C0">
              <w:t>1 098,5</w:t>
            </w:r>
          </w:p>
        </w:tc>
      </w:tr>
      <w:tr w:rsidR="003F3A0D" w:rsidRPr="009A32C0" w:rsidTr="00ED2DD4">
        <w:trPr>
          <w:trHeight w:val="124"/>
        </w:trPr>
        <w:tc>
          <w:tcPr>
            <w:tcW w:w="1331" w:type="pct"/>
            <w:shd w:val="clear" w:color="auto" w:fill="auto"/>
            <w:hideMark/>
          </w:tcPr>
          <w:p w:rsidR="003F3A0D" w:rsidRPr="009A32C0" w:rsidRDefault="003F3A0D" w:rsidP="00ED2DD4">
            <w:r w:rsidRPr="009A32C0">
              <w:t>Основное мероприятие "Совершенствование механизмов выявления и учета граждан-получателей мер социальной поддержки"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1 060,0</w:t>
            </w:r>
          </w:p>
        </w:tc>
        <w:tc>
          <w:tcPr>
            <w:tcW w:w="573" w:type="pct"/>
            <w:shd w:val="clear" w:color="auto" w:fill="auto"/>
            <w:noWrap/>
            <w:hideMark/>
          </w:tcPr>
          <w:p w:rsidR="003F3A0D" w:rsidRPr="009A32C0" w:rsidRDefault="003F3A0D" w:rsidP="00ED2DD4">
            <w:pPr>
              <w:jc w:val="right"/>
            </w:pPr>
            <w:r w:rsidRPr="009A32C0">
              <w:t>1 079,0</w:t>
            </w:r>
          </w:p>
        </w:tc>
        <w:tc>
          <w:tcPr>
            <w:tcW w:w="466" w:type="pct"/>
            <w:shd w:val="clear" w:color="auto" w:fill="auto"/>
            <w:noWrap/>
            <w:hideMark/>
          </w:tcPr>
          <w:p w:rsidR="003F3A0D" w:rsidRPr="009A32C0" w:rsidRDefault="003F3A0D" w:rsidP="00ED2DD4">
            <w:pPr>
              <w:jc w:val="right"/>
            </w:pPr>
            <w:r w:rsidRPr="009A32C0">
              <w:t>1 098,5</w:t>
            </w:r>
          </w:p>
        </w:tc>
      </w:tr>
      <w:tr w:rsidR="003F3A0D" w:rsidRPr="009A32C0" w:rsidTr="00ED2DD4">
        <w:trPr>
          <w:trHeight w:val="1258"/>
        </w:trPr>
        <w:tc>
          <w:tcPr>
            <w:tcW w:w="1331"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ведению учета в качестве нуждающихся </w:t>
            </w:r>
            <w:r w:rsidRPr="009A32C0">
              <w:lastRenderedPageBreak/>
              <w:t>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77540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471,2</w:t>
            </w:r>
          </w:p>
        </w:tc>
        <w:tc>
          <w:tcPr>
            <w:tcW w:w="573" w:type="pct"/>
            <w:shd w:val="clear" w:color="auto" w:fill="auto"/>
            <w:noWrap/>
            <w:hideMark/>
          </w:tcPr>
          <w:p w:rsidR="003F3A0D" w:rsidRPr="009A32C0" w:rsidRDefault="003F3A0D" w:rsidP="00ED2DD4">
            <w:pPr>
              <w:jc w:val="right"/>
            </w:pPr>
            <w:r w:rsidRPr="009A32C0">
              <w:t>490,2</w:t>
            </w:r>
          </w:p>
        </w:tc>
        <w:tc>
          <w:tcPr>
            <w:tcW w:w="466" w:type="pct"/>
            <w:shd w:val="clear" w:color="auto" w:fill="auto"/>
            <w:noWrap/>
            <w:hideMark/>
          </w:tcPr>
          <w:p w:rsidR="003F3A0D" w:rsidRPr="009A32C0" w:rsidRDefault="003F3A0D" w:rsidP="00ED2DD4">
            <w:pPr>
              <w:jc w:val="right"/>
            </w:pPr>
            <w:r w:rsidRPr="009A32C0">
              <w:t>509,7</w:t>
            </w:r>
          </w:p>
        </w:tc>
      </w:tr>
      <w:tr w:rsidR="003F3A0D" w:rsidRPr="009A32C0" w:rsidTr="00ED2DD4">
        <w:trPr>
          <w:trHeight w:val="971"/>
        </w:trPr>
        <w:tc>
          <w:tcPr>
            <w:tcW w:w="1331"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77540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456,2</w:t>
            </w:r>
          </w:p>
        </w:tc>
        <w:tc>
          <w:tcPr>
            <w:tcW w:w="573" w:type="pct"/>
            <w:shd w:val="clear" w:color="auto" w:fill="auto"/>
            <w:noWrap/>
            <w:hideMark/>
          </w:tcPr>
          <w:p w:rsidR="003F3A0D" w:rsidRPr="009A32C0" w:rsidRDefault="003F3A0D" w:rsidP="00ED2DD4">
            <w:pPr>
              <w:jc w:val="right"/>
            </w:pPr>
            <w:r w:rsidRPr="009A32C0">
              <w:t>475,2</w:t>
            </w:r>
          </w:p>
        </w:tc>
        <w:tc>
          <w:tcPr>
            <w:tcW w:w="466" w:type="pct"/>
            <w:shd w:val="clear" w:color="auto" w:fill="auto"/>
            <w:noWrap/>
            <w:hideMark/>
          </w:tcPr>
          <w:p w:rsidR="003F3A0D" w:rsidRPr="009A32C0" w:rsidRDefault="003F3A0D" w:rsidP="00ED2DD4">
            <w:pPr>
              <w:jc w:val="right"/>
            </w:pPr>
            <w:r w:rsidRPr="009A32C0">
              <w:t>494,7</w:t>
            </w:r>
          </w:p>
        </w:tc>
      </w:tr>
      <w:tr w:rsidR="003F3A0D" w:rsidRPr="009A32C0" w:rsidTr="00ED2DD4">
        <w:trPr>
          <w:trHeight w:val="70"/>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77540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456,2</w:t>
            </w:r>
          </w:p>
        </w:tc>
        <w:tc>
          <w:tcPr>
            <w:tcW w:w="573" w:type="pct"/>
            <w:shd w:val="clear" w:color="auto" w:fill="auto"/>
            <w:noWrap/>
            <w:hideMark/>
          </w:tcPr>
          <w:p w:rsidR="003F3A0D" w:rsidRPr="009A32C0" w:rsidRDefault="003F3A0D" w:rsidP="00ED2DD4">
            <w:pPr>
              <w:jc w:val="right"/>
            </w:pPr>
            <w:r w:rsidRPr="009A32C0">
              <w:t>475,2</w:t>
            </w:r>
          </w:p>
        </w:tc>
        <w:tc>
          <w:tcPr>
            <w:tcW w:w="466" w:type="pct"/>
            <w:shd w:val="clear" w:color="auto" w:fill="auto"/>
            <w:noWrap/>
            <w:hideMark/>
          </w:tcPr>
          <w:p w:rsidR="003F3A0D" w:rsidRPr="009A32C0" w:rsidRDefault="003F3A0D" w:rsidP="00ED2DD4">
            <w:pPr>
              <w:jc w:val="right"/>
            </w:pPr>
            <w:r w:rsidRPr="009A32C0">
              <w:t>494,7</w:t>
            </w:r>
          </w:p>
        </w:tc>
      </w:tr>
      <w:tr w:rsidR="003F3A0D" w:rsidRPr="009A32C0" w:rsidTr="00ED2DD4">
        <w:trPr>
          <w:trHeight w:val="70"/>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77540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15,0</w:t>
            </w:r>
          </w:p>
        </w:tc>
        <w:tc>
          <w:tcPr>
            <w:tcW w:w="573" w:type="pct"/>
            <w:shd w:val="clear" w:color="auto" w:fill="auto"/>
            <w:noWrap/>
            <w:hideMark/>
          </w:tcPr>
          <w:p w:rsidR="003F3A0D" w:rsidRPr="009A32C0" w:rsidRDefault="003F3A0D" w:rsidP="00ED2DD4">
            <w:pPr>
              <w:jc w:val="right"/>
            </w:pPr>
            <w:r w:rsidRPr="009A32C0">
              <w:t>15,0</w:t>
            </w:r>
          </w:p>
        </w:tc>
        <w:tc>
          <w:tcPr>
            <w:tcW w:w="466"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373"/>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77540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15,0</w:t>
            </w:r>
          </w:p>
        </w:tc>
        <w:tc>
          <w:tcPr>
            <w:tcW w:w="573" w:type="pct"/>
            <w:shd w:val="clear" w:color="auto" w:fill="auto"/>
            <w:noWrap/>
            <w:hideMark/>
          </w:tcPr>
          <w:p w:rsidR="003F3A0D" w:rsidRPr="009A32C0" w:rsidRDefault="003F3A0D" w:rsidP="00ED2DD4">
            <w:pPr>
              <w:jc w:val="right"/>
            </w:pPr>
            <w:r w:rsidRPr="009A32C0">
              <w:t>15,0</w:t>
            </w:r>
          </w:p>
        </w:tc>
        <w:tc>
          <w:tcPr>
            <w:tcW w:w="466"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1303"/>
        </w:trPr>
        <w:tc>
          <w:tcPr>
            <w:tcW w:w="1331"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w:t>
            </w:r>
            <w:r w:rsidRPr="009A32C0">
              <w:lastRenderedPageBreak/>
              <w:t>приобретении жилья за счет средств местного бюджета</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Y7540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551,8</w:t>
            </w:r>
          </w:p>
        </w:tc>
        <w:tc>
          <w:tcPr>
            <w:tcW w:w="573" w:type="pct"/>
            <w:shd w:val="clear" w:color="auto" w:fill="auto"/>
            <w:noWrap/>
            <w:hideMark/>
          </w:tcPr>
          <w:p w:rsidR="003F3A0D" w:rsidRPr="009A32C0" w:rsidRDefault="003F3A0D" w:rsidP="00ED2DD4">
            <w:pPr>
              <w:jc w:val="right"/>
            </w:pPr>
            <w:r w:rsidRPr="009A32C0">
              <w:t>551,8</w:t>
            </w:r>
          </w:p>
        </w:tc>
        <w:tc>
          <w:tcPr>
            <w:tcW w:w="466" w:type="pct"/>
            <w:shd w:val="clear" w:color="auto" w:fill="auto"/>
            <w:noWrap/>
            <w:hideMark/>
          </w:tcPr>
          <w:p w:rsidR="003F3A0D" w:rsidRPr="009A32C0" w:rsidRDefault="003F3A0D" w:rsidP="00ED2DD4">
            <w:pPr>
              <w:jc w:val="right"/>
            </w:pPr>
            <w:r w:rsidRPr="009A32C0">
              <w:t>551,8</w:t>
            </w:r>
          </w:p>
        </w:tc>
      </w:tr>
      <w:tr w:rsidR="003F3A0D" w:rsidRPr="009A32C0" w:rsidTr="00ED2DD4">
        <w:trPr>
          <w:trHeight w:val="552"/>
        </w:trPr>
        <w:tc>
          <w:tcPr>
            <w:tcW w:w="1331"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Y7540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551,8</w:t>
            </w:r>
          </w:p>
        </w:tc>
        <w:tc>
          <w:tcPr>
            <w:tcW w:w="573" w:type="pct"/>
            <w:shd w:val="clear" w:color="auto" w:fill="auto"/>
            <w:noWrap/>
            <w:hideMark/>
          </w:tcPr>
          <w:p w:rsidR="003F3A0D" w:rsidRPr="009A32C0" w:rsidRDefault="003F3A0D" w:rsidP="00ED2DD4">
            <w:pPr>
              <w:jc w:val="right"/>
            </w:pPr>
            <w:r w:rsidRPr="009A32C0">
              <w:t>551,8</w:t>
            </w:r>
          </w:p>
        </w:tc>
        <w:tc>
          <w:tcPr>
            <w:tcW w:w="466" w:type="pct"/>
            <w:shd w:val="clear" w:color="auto" w:fill="auto"/>
            <w:noWrap/>
            <w:hideMark/>
          </w:tcPr>
          <w:p w:rsidR="003F3A0D" w:rsidRPr="009A32C0" w:rsidRDefault="003F3A0D" w:rsidP="00ED2DD4">
            <w:pPr>
              <w:jc w:val="right"/>
            </w:pPr>
            <w:r w:rsidRPr="009A32C0">
              <w:t>551,8</w:t>
            </w:r>
          </w:p>
        </w:tc>
      </w:tr>
      <w:tr w:rsidR="003F3A0D" w:rsidRPr="009A32C0" w:rsidTr="00ED2DD4">
        <w:trPr>
          <w:trHeight w:val="70"/>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Y7540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551,8</w:t>
            </w:r>
          </w:p>
        </w:tc>
        <w:tc>
          <w:tcPr>
            <w:tcW w:w="573" w:type="pct"/>
            <w:shd w:val="clear" w:color="auto" w:fill="auto"/>
            <w:noWrap/>
            <w:hideMark/>
          </w:tcPr>
          <w:p w:rsidR="003F3A0D" w:rsidRPr="009A32C0" w:rsidRDefault="003F3A0D" w:rsidP="00ED2DD4">
            <w:pPr>
              <w:jc w:val="right"/>
            </w:pPr>
            <w:r w:rsidRPr="009A32C0">
              <w:t>551,8</w:t>
            </w:r>
          </w:p>
        </w:tc>
        <w:tc>
          <w:tcPr>
            <w:tcW w:w="466" w:type="pct"/>
            <w:shd w:val="clear" w:color="auto" w:fill="auto"/>
            <w:noWrap/>
            <w:hideMark/>
          </w:tcPr>
          <w:p w:rsidR="003F3A0D" w:rsidRPr="009A32C0" w:rsidRDefault="003F3A0D" w:rsidP="00ED2DD4">
            <w:pPr>
              <w:jc w:val="right"/>
            </w:pPr>
            <w:r w:rsidRPr="009A32C0">
              <w:t>551,8</w:t>
            </w:r>
          </w:p>
        </w:tc>
      </w:tr>
      <w:tr w:rsidR="003F3A0D" w:rsidRPr="009A32C0" w:rsidTr="00ED2DD4">
        <w:trPr>
          <w:trHeight w:val="937"/>
        </w:trPr>
        <w:tc>
          <w:tcPr>
            <w:tcW w:w="1331" w:type="pct"/>
            <w:shd w:val="clear" w:color="auto" w:fill="auto"/>
            <w:hideMark/>
          </w:tcPr>
          <w:p w:rsidR="003F3A0D" w:rsidRPr="009A32C0" w:rsidRDefault="003F3A0D" w:rsidP="00ED2DD4">
            <w:r w:rsidRPr="009A32C0">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77560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3,6</w:t>
            </w:r>
          </w:p>
        </w:tc>
        <w:tc>
          <w:tcPr>
            <w:tcW w:w="573" w:type="pct"/>
            <w:shd w:val="clear" w:color="auto" w:fill="auto"/>
            <w:noWrap/>
            <w:hideMark/>
          </w:tcPr>
          <w:p w:rsidR="003F3A0D" w:rsidRPr="009A32C0" w:rsidRDefault="003F3A0D" w:rsidP="00ED2DD4">
            <w:pPr>
              <w:jc w:val="right"/>
            </w:pPr>
            <w:r w:rsidRPr="009A32C0">
              <w:t>3,6</w:t>
            </w:r>
          </w:p>
        </w:tc>
        <w:tc>
          <w:tcPr>
            <w:tcW w:w="466" w:type="pct"/>
            <w:shd w:val="clear" w:color="auto" w:fill="auto"/>
            <w:noWrap/>
            <w:hideMark/>
          </w:tcPr>
          <w:p w:rsidR="003F3A0D" w:rsidRPr="009A32C0" w:rsidRDefault="003F3A0D" w:rsidP="00ED2DD4">
            <w:pPr>
              <w:jc w:val="right"/>
            </w:pPr>
            <w:r w:rsidRPr="009A32C0">
              <w:t>3,6</w:t>
            </w:r>
          </w:p>
        </w:tc>
      </w:tr>
      <w:tr w:rsidR="003F3A0D" w:rsidRPr="009A32C0" w:rsidTr="00ED2DD4">
        <w:trPr>
          <w:trHeight w:val="70"/>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77560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3,6</w:t>
            </w:r>
          </w:p>
        </w:tc>
        <w:tc>
          <w:tcPr>
            <w:tcW w:w="573" w:type="pct"/>
            <w:shd w:val="clear" w:color="auto" w:fill="auto"/>
            <w:noWrap/>
            <w:hideMark/>
          </w:tcPr>
          <w:p w:rsidR="003F3A0D" w:rsidRPr="009A32C0" w:rsidRDefault="003F3A0D" w:rsidP="00ED2DD4">
            <w:pPr>
              <w:jc w:val="right"/>
            </w:pPr>
            <w:r w:rsidRPr="009A32C0">
              <w:t>3,6</w:t>
            </w:r>
          </w:p>
        </w:tc>
        <w:tc>
          <w:tcPr>
            <w:tcW w:w="466" w:type="pct"/>
            <w:shd w:val="clear" w:color="auto" w:fill="auto"/>
            <w:noWrap/>
            <w:hideMark/>
          </w:tcPr>
          <w:p w:rsidR="003F3A0D" w:rsidRPr="009A32C0" w:rsidRDefault="003F3A0D" w:rsidP="00ED2DD4">
            <w:pPr>
              <w:jc w:val="right"/>
            </w:pPr>
            <w:r w:rsidRPr="009A32C0">
              <w:t>3,6</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77560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3,6</w:t>
            </w:r>
          </w:p>
        </w:tc>
        <w:tc>
          <w:tcPr>
            <w:tcW w:w="573" w:type="pct"/>
            <w:shd w:val="clear" w:color="auto" w:fill="auto"/>
            <w:noWrap/>
            <w:hideMark/>
          </w:tcPr>
          <w:p w:rsidR="003F3A0D" w:rsidRPr="009A32C0" w:rsidRDefault="003F3A0D" w:rsidP="00ED2DD4">
            <w:pPr>
              <w:jc w:val="right"/>
            </w:pPr>
            <w:r w:rsidRPr="009A32C0">
              <w:t>3,6</w:t>
            </w:r>
          </w:p>
        </w:tc>
        <w:tc>
          <w:tcPr>
            <w:tcW w:w="466" w:type="pct"/>
            <w:shd w:val="clear" w:color="auto" w:fill="auto"/>
            <w:noWrap/>
            <w:hideMark/>
          </w:tcPr>
          <w:p w:rsidR="003F3A0D" w:rsidRPr="009A32C0" w:rsidRDefault="003F3A0D" w:rsidP="00ED2DD4">
            <w:pPr>
              <w:jc w:val="right"/>
            </w:pPr>
            <w:r w:rsidRPr="009A32C0">
              <w:t>3,6</w:t>
            </w:r>
          </w:p>
        </w:tc>
      </w:tr>
      <w:tr w:rsidR="003F3A0D" w:rsidRPr="009A32C0" w:rsidTr="00ED2DD4">
        <w:trPr>
          <w:trHeight w:val="2033"/>
        </w:trPr>
        <w:tc>
          <w:tcPr>
            <w:tcW w:w="1331"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w:t>
            </w:r>
            <w:r w:rsidRPr="009A32C0">
              <w:lastRenderedPageBreak/>
              <w:t>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77580</w:t>
            </w:r>
          </w:p>
        </w:tc>
        <w:tc>
          <w:tcPr>
            <w:tcW w:w="272" w:type="pct"/>
            <w:shd w:val="clear" w:color="auto" w:fill="auto"/>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33,4</w:t>
            </w:r>
          </w:p>
        </w:tc>
        <w:tc>
          <w:tcPr>
            <w:tcW w:w="573" w:type="pct"/>
            <w:shd w:val="clear" w:color="auto" w:fill="auto"/>
            <w:noWrap/>
            <w:hideMark/>
          </w:tcPr>
          <w:p w:rsidR="003F3A0D" w:rsidRPr="009A32C0" w:rsidRDefault="003F3A0D" w:rsidP="00ED2DD4">
            <w:pPr>
              <w:jc w:val="right"/>
            </w:pPr>
            <w:r w:rsidRPr="009A32C0">
              <w:t>33,4</w:t>
            </w:r>
          </w:p>
        </w:tc>
        <w:tc>
          <w:tcPr>
            <w:tcW w:w="466" w:type="pct"/>
            <w:shd w:val="clear" w:color="auto" w:fill="auto"/>
            <w:noWrap/>
            <w:hideMark/>
          </w:tcPr>
          <w:p w:rsidR="003F3A0D" w:rsidRPr="009A32C0" w:rsidRDefault="003F3A0D" w:rsidP="00ED2DD4">
            <w:pPr>
              <w:jc w:val="right"/>
            </w:pPr>
            <w:r w:rsidRPr="009A32C0">
              <w:t>33,4</w:t>
            </w:r>
          </w:p>
        </w:tc>
      </w:tr>
      <w:tr w:rsidR="003F3A0D" w:rsidRPr="009A32C0" w:rsidTr="00ED2DD4">
        <w:trPr>
          <w:trHeight w:val="70"/>
        </w:trPr>
        <w:tc>
          <w:tcPr>
            <w:tcW w:w="1331"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77580</w:t>
            </w:r>
          </w:p>
        </w:tc>
        <w:tc>
          <w:tcPr>
            <w:tcW w:w="272" w:type="pct"/>
            <w:shd w:val="clear" w:color="auto" w:fill="auto"/>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31,5</w:t>
            </w:r>
          </w:p>
        </w:tc>
        <w:tc>
          <w:tcPr>
            <w:tcW w:w="573" w:type="pct"/>
            <w:shd w:val="clear" w:color="auto" w:fill="auto"/>
            <w:noWrap/>
            <w:hideMark/>
          </w:tcPr>
          <w:p w:rsidR="003F3A0D" w:rsidRPr="009A32C0" w:rsidRDefault="003F3A0D" w:rsidP="00ED2DD4">
            <w:pPr>
              <w:jc w:val="right"/>
            </w:pPr>
            <w:r w:rsidRPr="009A32C0">
              <w:t>31,5</w:t>
            </w:r>
          </w:p>
        </w:tc>
        <w:tc>
          <w:tcPr>
            <w:tcW w:w="466" w:type="pct"/>
            <w:shd w:val="clear" w:color="auto" w:fill="auto"/>
            <w:noWrap/>
            <w:hideMark/>
          </w:tcPr>
          <w:p w:rsidR="003F3A0D" w:rsidRPr="009A32C0" w:rsidRDefault="003F3A0D" w:rsidP="00ED2DD4">
            <w:pPr>
              <w:jc w:val="right"/>
            </w:pPr>
            <w:r w:rsidRPr="009A32C0">
              <w:t>31,5</w:t>
            </w:r>
          </w:p>
        </w:tc>
      </w:tr>
      <w:tr w:rsidR="003F3A0D" w:rsidRPr="009A32C0" w:rsidTr="00ED2DD4">
        <w:trPr>
          <w:trHeight w:val="327"/>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77580</w:t>
            </w:r>
          </w:p>
        </w:tc>
        <w:tc>
          <w:tcPr>
            <w:tcW w:w="272" w:type="pct"/>
            <w:shd w:val="clear" w:color="auto" w:fill="auto"/>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31,5</w:t>
            </w:r>
          </w:p>
        </w:tc>
        <w:tc>
          <w:tcPr>
            <w:tcW w:w="573" w:type="pct"/>
            <w:shd w:val="clear" w:color="auto" w:fill="auto"/>
            <w:noWrap/>
            <w:hideMark/>
          </w:tcPr>
          <w:p w:rsidR="003F3A0D" w:rsidRPr="009A32C0" w:rsidRDefault="003F3A0D" w:rsidP="00ED2DD4">
            <w:pPr>
              <w:jc w:val="right"/>
            </w:pPr>
            <w:r w:rsidRPr="009A32C0">
              <w:t>31,5</w:t>
            </w:r>
          </w:p>
        </w:tc>
        <w:tc>
          <w:tcPr>
            <w:tcW w:w="466" w:type="pct"/>
            <w:shd w:val="clear" w:color="auto" w:fill="auto"/>
            <w:noWrap/>
            <w:hideMark/>
          </w:tcPr>
          <w:p w:rsidR="003F3A0D" w:rsidRPr="009A32C0" w:rsidRDefault="003F3A0D" w:rsidP="00ED2DD4">
            <w:pPr>
              <w:jc w:val="right"/>
            </w:pPr>
            <w:r w:rsidRPr="009A32C0">
              <w:t>31,5</w:t>
            </w:r>
          </w:p>
        </w:tc>
      </w:tr>
      <w:tr w:rsidR="003F3A0D" w:rsidRPr="009A32C0" w:rsidTr="00ED2DD4">
        <w:trPr>
          <w:trHeight w:val="124"/>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77580</w:t>
            </w:r>
          </w:p>
        </w:tc>
        <w:tc>
          <w:tcPr>
            <w:tcW w:w="272" w:type="pct"/>
            <w:shd w:val="clear" w:color="auto" w:fill="auto"/>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1,9</w:t>
            </w:r>
          </w:p>
        </w:tc>
        <w:tc>
          <w:tcPr>
            <w:tcW w:w="573" w:type="pct"/>
            <w:shd w:val="clear" w:color="auto" w:fill="auto"/>
            <w:noWrap/>
            <w:hideMark/>
          </w:tcPr>
          <w:p w:rsidR="003F3A0D" w:rsidRPr="009A32C0" w:rsidRDefault="003F3A0D" w:rsidP="00ED2DD4">
            <w:pPr>
              <w:jc w:val="right"/>
            </w:pPr>
            <w:r w:rsidRPr="009A32C0">
              <w:t>1,9</w:t>
            </w:r>
          </w:p>
        </w:tc>
        <w:tc>
          <w:tcPr>
            <w:tcW w:w="466" w:type="pct"/>
            <w:shd w:val="clear" w:color="auto" w:fill="auto"/>
            <w:noWrap/>
            <w:hideMark/>
          </w:tcPr>
          <w:p w:rsidR="003F3A0D" w:rsidRPr="009A32C0" w:rsidRDefault="003F3A0D" w:rsidP="00ED2DD4">
            <w:pPr>
              <w:jc w:val="right"/>
            </w:pPr>
            <w:r w:rsidRPr="009A32C0">
              <w:t>1,9</w:t>
            </w:r>
          </w:p>
        </w:tc>
      </w:tr>
      <w:tr w:rsidR="003F3A0D" w:rsidRPr="009A32C0" w:rsidTr="00ED2DD4">
        <w:trPr>
          <w:trHeight w:val="431"/>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77580</w:t>
            </w:r>
          </w:p>
        </w:tc>
        <w:tc>
          <w:tcPr>
            <w:tcW w:w="272" w:type="pct"/>
            <w:shd w:val="clear" w:color="auto" w:fill="auto"/>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1,9</w:t>
            </w:r>
          </w:p>
        </w:tc>
        <w:tc>
          <w:tcPr>
            <w:tcW w:w="573" w:type="pct"/>
            <w:shd w:val="clear" w:color="auto" w:fill="auto"/>
            <w:noWrap/>
            <w:hideMark/>
          </w:tcPr>
          <w:p w:rsidR="003F3A0D" w:rsidRPr="009A32C0" w:rsidRDefault="003F3A0D" w:rsidP="00ED2DD4">
            <w:pPr>
              <w:jc w:val="right"/>
            </w:pPr>
            <w:r w:rsidRPr="009A32C0">
              <w:t>1,9</w:t>
            </w:r>
          </w:p>
        </w:tc>
        <w:tc>
          <w:tcPr>
            <w:tcW w:w="466" w:type="pct"/>
            <w:shd w:val="clear" w:color="auto" w:fill="auto"/>
            <w:noWrap/>
            <w:hideMark/>
          </w:tcPr>
          <w:p w:rsidR="003F3A0D" w:rsidRPr="009A32C0" w:rsidRDefault="003F3A0D" w:rsidP="00ED2DD4">
            <w:pPr>
              <w:jc w:val="right"/>
            </w:pPr>
            <w:r w:rsidRPr="009A32C0">
              <w:t>1,9</w:t>
            </w:r>
          </w:p>
        </w:tc>
      </w:tr>
      <w:tr w:rsidR="003F3A0D" w:rsidRPr="009A32C0" w:rsidTr="00ED2DD4">
        <w:trPr>
          <w:trHeight w:val="900"/>
        </w:trPr>
        <w:tc>
          <w:tcPr>
            <w:tcW w:w="1331" w:type="pct"/>
            <w:shd w:val="clear" w:color="auto" w:fill="auto"/>
            <w:hideMark/>
          </w:tcPr>
          <w:p w:rsidR="003F3A0D" w:rsidRPr="009A32C0" w:rsidRDefault="003F3A0D" w:rsidP="00ED2DD4">
            <w:r w:rsidRPr="009A32C0">
              <w:t xml:space="preserve">Муниципальная программа "Развитие культуры и туризма в Чамзинском муниципальном районе" </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631,5</w:t>
            </w:r>
          </w:p>
        </w:tc>
        <w:tc>
          <w:tcPr>
            <w:tcW w:w="573" w:type="pct"/>
            <w:shd w:val="clear" w:color="auto" w:fill="auto"/>
            <w:noWrap/>
            <w:hideMark/>
          </w:tcPr>
          <w:p w:rsidR="003F3A0D" w:rsidRPr="009A32C0" w:rsidRDefault="003F3A0D" w:rsidP="00ED2DD4">
            <w:pPr>
              <w:jc w:val="right"/>
            </w:pPr>
            <w:r w:rsidRPr="009A32C0">
              <w:t>635,3</w:t>
            </w:r>
          </w:p>
        </w:tc>
        <w:tc>
          <w:tcPr>
            <w:tcW w:w="466" w:type="pct"/>
            <w:shd w:val="clear" w:color="auto" w:fill="auto"/>
            <w:noWrap/>
            <w:hideMark/>
          </w:tcPr>
          <w:p w:rsidR="003F3A0D" w:rsidRPr="009A32C0" w:rsidRDefault="003F3A0D" w:rsidP="00ED2DD4">
            <w:pPr>
              <w:jc w:val="right"/>
            </w:pPr>
            <w:r w:rsidRPr="009A32C0">
              <w:t>639,3</w:t>
            </w:r>
          </w:p>
        </w:tc>
      </w:tr>
      <w:tr w:rsidR="003F3A0D" w:rsidRPr="009A32C0" w:rsidTr="00ED2DD4">
        <w:trPr>
          <w:trHeight w:val="675"/>
        </w:trPr>
        <w:tc>
          <w:tcPr>
            <w:tcW w:w="1331" w:type="pct"/>
            <w:shd w:val="clear" w:color="auto" w:fill="auto"/>
            <w:hideMark/>
          </w:tcPr>
          <w:p w:rsidR="003F3A0D" w:rsidRPr="009A32C0" w:rsidRDefault="003F3A0D" w:rsidP="00ED2DD4">
            <w:r w:rsidRPr="009A32C0">
              <w:t xml:space="preserve">Подпрограмма "Обеспечение условий реализации муниципальной программы" </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631,5</w:t>
            </w:r>
          </w:p>
        </w:tc>
        <w:tc>
          <w:tcPr>
            <w:tcW w:w="573" w:type="pct"/>
            <w:shd w:val="clear" w:color="auto" w:fill="auto"/>
            <w:noWrap/>
            <w:hideMark/>
          </w:tcPr>
          <w:p w:rsidR="003F3A0D" w:rsidRPr="009A32C0" w:rsidRDefault="003F3A0D" w:rsidP="00ED2DD4">
            <w:pPr>
              <w:jc w:val="right"/>
            </w:pPr>
            <w:r w:rsidRPr="009A32C0">
              <w:t>635,3</w:t>
            </w:r>
          </w:p>
        </w:tc>
        <w:tc>
          <w:tcPr>
            <w:tcW w:w="466" w:type="pct"/>
            <w:shd w:val="clear" w:color="auto" w:fill="auto"/>
            <w:noWrap/>
            <w:hideMark/>
          </w:tcPr>
          <w:p w:rsidR="003F3A0D" w:rsidRPr="009A32C0" w:rsidRDefault="003F3A0D" w:rsidP="00ED2DD4">
            <w:pPr>
              <w:jc w:val="right"/>
            </w:pPr>
            <w:r w:rsidRPr="009A32C0">
              <w:t>639,3</w:t>
            </w:r>
          </w:p>
        </w:tc>
      </w:tr>
      <w:tr w:rsidR="003F3A0D" w:rsidRPr="009A32C0" w:rsidTr="00ED2DD4">
        <w:trPr>
          <w:trHeight w:val="675"/>
        </w:trPr>
        <w:tc>
          <w:tcPr>
            <w:tcW w:w="1331" w:type="pct"/>
            <w:shd w:val="clear" w:color="auto" w:fill="auto"/>
            <w:hideMark/>
          </w:tcPr>
          <w:p w:rsidR="003F3A0D" w:rsidRPr="009A32C0" w:rsidRDefault="003F3A0D" w:rsidP="00ED2DD4">
            <w:r w:rsidRPr="009A32C0">
              <w:t>Основное мероприятие «Обеспечение функций муниципального архива»</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631,5</w:t>
            </w:r>
          </w:p>
        </w:tc>
        <w:tc>
          <w:tcPr>
            <w:tcW w:w="573" w:type="pct"/>
            <w:shd w:val="clear" w:color="auto" w:fill="auto"/>
            <w:noWrap/>
            <w:hideMark/>
          </w:tcPr>
          <w:p w:rsidR="003F3A0D" w:rsidRPr="009A32C0" w:rsidRDefault="003F3A0D" w:rsidP="00ED2DD4">
            <w:pPr>
              <w:jc w:val="right"/>
            </w:pPr>
            <w:r w:rsidRPr="009A32C0">
              <w:t>635,3</w:t>
            </w:r>
          </w:p>
        </w:tc>
        <w:tc>
          <w:tcPr>
            <w:tcW w:w="466" w:type="pct"/>
            <w:shd w:val="clear" w:color="auto" w:fill="auto"/>
            <w:noWrap/>
            <w:hideMark/>
          </w:tcPr>
          <w:p w:rsidR="003F3A0D" w:rsidRPr="009A32C0" w:rsidRDefault="003F3A0D" w:rsidP="00ED2DD4">
            <w:pPr>
              <w:jc w:val="right"/>
            </w:pPr>
            <w:r w:rsidRPr="009A32C0">
              <w:t>639,3</w:t>
            </w:r>
          </w:p>
        </w:tc>
      </w:tr>
      <w:tr w:rsidR="003F3A0D" w:rsidRPr="009A32C0" w:rsidTr="00ED2DD4">
        <w:trPr>
          <w:trHeight w:val="939"/>
        </w:trPr>
        <w:tc>
          <w:tcPr>
            <w:tcW w:w="1331"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77510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98,7</w:t>
            </w:r>
          </w:p>
        </w:tc>
        <w:tc>
          <w:tcPr>
            <w:tcW w:w="573" w:type="pct"/>
            <w:shd w:val="clear" w:color="auto" w:fill="auto"/>
            <w:noWrap/>
            <w:hideMark/>
          </w:tcPr>
          <w:p w:rsidR="003F3A0D" w:rsidRPr="009A32C0" w:rsidRDefault="003F3A0D" w:rsidP="00ED2DD4">
            <w:pPr>
              <w:jc w:val="right"/>
            </w:pPr>
            <w:r w:rsidRPr="009A32C0">
              <w:t>102,5</w:t>
            </w:r>
          </w:p>
        </w:tc>
        <w:tc>
          <w:tcPr>
            <w:tcW w:w="466" w:type="pct"/>
            <w:shd w:val="clear" w:color="auto" w:fill="auto"/>
            <w:noWrap/>
            <w:hideMark/>
          </w:tcPr>
          <w:p w:rsidR="003F3A0D" w:rsidRPr="009A32C0" w:rsidRDefault="003F3A0D" w:rsidP="00ED2DD4">
            <w:pPr>
              <w:jc w:val="right"/>
            </w:pPr>
            <w:r w:rsidRPr="009A32C0">
              <w:t>106,5</w:t>
            </w:r>
          </w:p>
        </w:tc>
      </w:tr>
      <w:tr w:rsidR="003F3A0D" w:rsidRPr="009A32C0" w:rsidTr="00ED2DD4">
        <w:trPr>
          <w:trHeight w:val="694"/>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77510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92,7</w:t>
            </w:r>
          </w:p>
        </w:tc>
        <w:tc>
          <w:tcPr>
            <w:tcW w:w="573" w:type="pct"/>
            <w:shd w:val="clear" w:color="auto" w:fill="auto"/>
            <w:noWrap/>
            <w:hideMark/>
          </w:tcPr>
          <w:p w:rsidR="003F3A0D" w:rsidRPr="009A32C0" w:rsidRDefault="003F3A0D" w:rsidP="00ED2DD4">
            <w:pPr>
              <w:jc w:val="right"/>
            </w:pPr>
            <w:r w:rsidRPr="009A32C0">
              <w:t>96,5</w:t>
            </w:r>
          </w:p>
        </w:tc>
        <w:tc>
          <w:tcPr>
            <w:tcW w:w="466" w:type="pct"/>
            <w:shd w:val="clear" w:color="auto" w:fill="auto"/>
            <w:noWrap/>
            <w:hideMark/>
          </w:tcPr>
          <w:p w:rsidR="003F3A0D" w:rsidRPr="009A32C0" w:rsidRDefault="003F3A0D" w:rsidP="00ED2DD4">
            <w:pPr>
              <w:jc w:val="right"/>
            </w:pPr>
            <w:r w:rsidRPr="009A32C0">
              <w:t>100,5</w:t>
            </w:r>
          </w:p>
        </w:tc>
      </w:tr>
      <w:tr w:rsidR="003F3A0D" w:rsidRPr="009A32C0" w:rsidTr="00ED2DD4">
        <w:trPr>
          <w:trHeight w:val="70"/>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77510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92,7</w:t>
            </w:r>
          </w:p>
        </w:tc>
        <w:tc>
          <w:tcPr>
            <w:tcW w:w="573" w:type="pct"/>
            <w:shd w:val="clear" w:color="auto" w:fill="auto"/>
            <w:noWrap/>
            <w:hideMark/>
          </w:tcPr>
          <w:p w:rsidR="003F3A0D" w:rsidRPr="009A32C0" w:rsidRDefault="003F3A0D" w:rsidP="00ED2DD4">
            <w:pPr>
              <w:jc w:val="right"/>
            </w:pPr>
            <w:r w:rsidRPr="009A32C0">
              <w:t>96,5</w:t>
            </w:r>
          </w:p>
        </w:tc>
        <w:tc>
          <w:tcPr>
            <w:tcW w:w="466" w:type="pct"/>
            <w:shd w:val="clear" w:color="auto" w:fill="auto"/>
            <w:noWrap/>
            <w:hideMark/>
          </w:tcPr>
          <w:p w:rsidR="003F3A0D" w:rsidRPr="009A32C0" w:rsidRDefault="003F3A0D" w:rsidP="00ED2DD4">
            <w:pPr>
              <w:jc w:val="right"/>
            </w:pPr>
            <w:r w:rsidRPr="009A32C0">
              <w:t>100,5</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77510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6,0</w:t>
            </w:r>
          </w:p>
        </w:tc>
        <w:tc>
          <w:tcPr>
            <w:tcW w:w="573" w:type="pct"/>
            <w:shd w:val="clear" w:color="auto" w:fill="auto"/>
            <w:noWrap/>
            <w:hideMark/>
          </w:tcPr>
          <w:p w:rsidR="003F3A0D" w:rsidRPr="009A32C0" w:rsidRDefault="003F3A0D" w:rsidP="00ED2DD4">
            <w:pPr>
              <w:jc w:val="right"/>
            </w:pPr>
            <w:r w:rsidRPr="009A32C0">
              <w:t>6,0</w:t>
            </w:r>
          </w:p>
        </w:tc>
        <w:tc>
          <w:tcPr>
            <w:tcW w:w="466" w:type="pct"/>
            <w:shd w:val="clear" w:color="auto" w:fill="auto"/>
            <w:noWrap/>
            <w:hideMark/>
          </w:tcPr>
          <w:p w:rsidR="003F3A0D" w:rsidRPr="009A32C0" w:rsidRDefault="003F3A0D" w:rsidP="00ED2DD4">
            <w:pPr>
              <w:jc w:val="right"/>
            </w:pPr>
            <w:r w:rsidRPr="009A32C0">
              <w:t>6,0</w:t>
            </w:r>
          </w:p>
        </w:tc>
      </w:tr>
      <w:tr w:rsidR="003F3A0D" w:rsidRPr="009A32C0" w:rsidTr="00ED2DD4">
        <w:trPr>
          <w:trHeight w:val="223"/>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77510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6,0</w:t>
            </w:r>
          </w:p>
        </w:tc>
        <w:tc>
          <w:tcPr>
            <w:tcW w:w="573" w:type="pct"/>
            <w:shd w:val="clear" w:color="auto" w:fill="auto"/>
            <w:noWrap/>
            <w:hideMark/>
          </w:tcPr>
          <w:p w:rsidR="003F3A0D" w:rsidRPr="009A32C0" w:rsidRDefault="003F3A0D" w:rsidP="00ED2DD4">
            <w:pPr>
              <w:jc w:val="right"/>
            </w:pPr>
            <w:r w:rsidRPr="009A32C0">
              <w:t>6,0</w:t>
            </w:r>
          </w:p>
        </w:tc>
        <w:tc>
          <w:tcPr>
            <w:tcW w:w="466" w:type="pct"/>
            <w:shd w:val="clear" w:color="auto" w:fill="auto"/>
            <w:noWrap/>
            <w:hideMark/>
          </w:tcPr>
          <w:p w:rsidR="003F3A0D" w:rsidRPr="009A32C0" w:rsidRDefault="003F3A0D" w:rsidP="00ED2DD4">
            <w:pPr>
              <w:jc w:val="right"/>
            </w:pPr>
            <w:r w:rsidRPr="009A32C0">
              <w:t>6,0</w:t>
            </w:r>
          </w:p>
        </w:tc>
      </w:tr>
      <w:tr w:rsidR="003F3A0D" w:rsidRPr="009A32C0" w:rsidTr="00ED2DD4">
        <w:trPr>
          <w:trHeight w:val="1325"/>
        </w:trPr>
        <w:tc>
          <w:tcPr>
            <w:tcW w:w="1331"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w:t>
            </w:r>
            <w:r w:rsidRPr="009A32C0">
              <w:lastRenderedPageBreak/>
              <w:t>и хранящихся в муниципальных архивах за счет средств местного бюджета</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Y7510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532,8</w:t>
            </w:r>
          </w:p>
        </w:tc>
        <w:tc>
          <w:tcPr>
            <w:tcW w:w="573" w:type="pct"/>
            <w:shd w:val="clear" w:color="auto" w:fill="auto"/>
            <w:noWrap/>
            <w:hideMark/>
          </w:tcPr>
          <w:p w:rsidR="003F3A0D" w:rsidRPr="009A32C0" w:rsidRDefault="003F3A0D" w:rsidP="00ED2DD4">
            <w:pPr>
              <w:jc w:val="right"/>
            </w:pPr>
            <w:r w:rsidRPr="009A32C0">
              <w:t>532,8</w:t>
            </w:r>
          </w:p>
        </w:tc>
        <w:tc>
          <w:tcPr>
            <w:tcW w:w="466" w:type="pct"/>
            <w:shd w:val="clear" w:color="auto" w:fill="auto"/>
            <w:noWrap/>
            <w:hideMark/>
          </w:tcPr>
          <w:p w:rsidR="003F3A0D" w:rsidRPr="009A32C0" w:rsidRDefault="003F3A0D" w:rsidP="00ED2DD4">
            <w:pPr>
              <w:jc w:val="right"/>
            </w:pPr>
            <w:r w:rsidRPr="009A32C0">
              <w:t>532,8</w:t>
            </w:r>
          </w:p>
        </w:tc>
      </w:tr>
      <w:tr w:rsidR="003F3A0D" w:rsidRPr="009A32C0" w:rsidTr="00ED2DD4">
        <w:trPr>
          <w:trHeight w:val="755"/>
        </w:trPr>
        <w:tc>
          <w:tcPr>
            <w:tcW w:w="1331"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Y7510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532,8</w:t>
            </w:r>
          </w:p>
        </w:tc>
        <w:tc>
          <w:tcPr>
            <w:tcW w:w="573" w:type="pct"/>
            <w:shd w:val="clear" w:color="auto" w:fill="auto"/>
            <w:noWrap/>
            <w:hideMark/>
          </w:tcPr>
          <w:p w:rsidR="003F3A0D" w:rsidRPr="009A32C0" w:rsidRDefault="003F3A0D" w:rsidP="00ED2DD4">
            <w:pPr>
              <w:jc w:val="right"/>
            </w:pPr>
            <w:r w:rsidRPr="009A32C0">
              <w:t>532,8</w:t>
            </w:r>
          </w:p>
        </w:tc>
        <w:tc>
          <w:tcPr>
            <w:tcW w:w="466" w:type="pct"/>
            <w:shd w:val="clear" w:color="auto" w:fill="auto"/>
            <w:noWrap/>
            <w:hideMark/>
          </w:tcPr>
          <w:p w:rsidR="003F3A0D" w:rsidRPr="009A32C0" w:rsidRDefault="003F3A0D" w:rsidP="00ED2DD4">
            <w:pPr>
              <w:jc w:val="right"/>
            </w:pPr>
            <w:r w:rsidRPr="009A32C0">
              <w:t>532,8</w:t>
            </w:r>
          </w:p>
        </w:tc>
      </w:tr>
      <w:tr w:rsidR="003F3A0D" w:rsidRPr="009A32C0" w:rsidTr="00ED2DD4">
        <w:trPr>
          <w:trHeight w:val="70"/>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Y7510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532,8</w:t>
            </w:r>
          </w:p>
        </w:tc>
        <w:tc>
          <w:tcPr>
            <w:tcW w:w="573" w:type="pct"/>
            <w:shd w:val="clear" w:color="auto" w:fill="auto"/>
            <w:noWrap/>
            <w:hideMark/>
          </w:tcPr>
          <w:p w:rsidR="003F3A0D" w:rsidRPr="009A32C0" w:rsidRDefault="003F3A0D" w:rsidP="00ED2DD4">
            <w:pPr>
              <w:jc w:val="right"/>
            </w:pPr>
            <w:r w:rsidRPr="009A32C0">
              <w:t>532,8</w:t>
            </w:r>
          </w:p>
        </w:tc>
        <w:tc>
          <w:tcPr>
            <w:tcW w:w="466" w:type="pct"/>
            <w:shd w:val="clear" w:color="auto" w:fill="auto"/>
            <w:noWrap/>
            <w:hideMark/>
          </w:tcPr>
          <w:p w:rsidR="003F3A0D" w:rsidRPr="009A32C0" w:rsidRDefault="003F3A0D" w:rsidP="00ED2DD4">
            <w:pPr>
              <w:jc w:val="right"/>
            </w:pPr>
            <w:r w:rsidRPr="009A32C0">
              <w:t>532,8</w:t>
            </w:r>
          </w:p>
        </w:tc>
      </w:tr>
      <w:tr w:rsidR="003F3A0D" w:rsidRPr="009A32C0" w:rsidTr="00ED2DD4">
        <w:trPr>
          <w:trHeight w:val="417"/>
        </w:trPr>
        <w:tc>
          <w:tcPr>
            <w:tcW w:w="1331" w:type="pct"/>
            <w:shd w:val="clear" w:color="auto" w:fill="auto"/>
            <w:hideMark/>
          </w:tcPr>
          <w:p w:rsidR="003F3A0D" w:rsidRPr="009A32C0" w:rsidRDefault="003F3A0D" w:rsidP="00ED2DD4">
            <w:r w:rsidRPr="009A32C0">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236,1</w:t>
            </w:r>
          </w:p>
        </w:tc>
        <w:tc>
          <w:tcPr>
            <w:tcW w:w="573" w:type="pct"/>
            <w:shd w:val="clear" w:color="auto" w:fill="auto"/>
            <w:noWrap/>
            <w:hideMark/>
          </w:tcPr>
          <w:p w:rsidR="003F3A0D" w:rsidRPr="009A32C0" w:rsidRDefault="003F3A0D" w:rsidP="00ED2DD4">
            <w:pPr>
              <w:jc w:val="right"/>
            </w:pPr>
            <w:r w:rsidRPr="009A32C0">
              <w:t>236,1</w:t>
            </w:r>
          </w:p>
        </w:tc>
        <w:tc>
          <w:tcPr>
            <w:tcW w:w="466" w:type="pct"/>
            <w:shd w:val="clear" w:color="auto" w:fill="auto"/>
            <w:noWrap/>
            <w:hideMark/>
          </w:tcPr>
          <w:p w:rsidR="003F3A0D" w:rsidRPr="009A32C0" w:rsidRDefault="003F3A0D" w:rsidP="00ED2DD4">
            <w:pPr>
              <w:jc w:val="right"/>
            </w:pPr>
            <w:r w:rsidRPr="009A32C0">
              <w:t>236,1</w:t>
            </w:r>
          </w:p>
        </w:tc>
      </w:tr>
      <w:tr w:rsidR="003F3A0D" w:rsidRPr="009A32C0" w:rsidTr="00ED2DD4">
        <w:trPr>
          <w:trHeight w:val="675"/>
        </w:trPr>
        <w:tc>
          <w:tcPr>
            <w:tcW w:w="1331" w:type="pct"/>
            <w:shd w:val="clear" w:color="auto" w:fill="auto"/>
            <w:hideMark/>
          </w:tcPr>
          <w:p w:rsidR="003F3A0D" w:rsidRPr="009A32C0" w:rsidRDefault="003F3A0D" w:rsidP="00ED2DD4">
            <w:r w:rsidRPr="009A32C0">
              <w:t>Подпрограмма "Повышение эффективности межбюджетных отношений"</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236,1</w:t>
            </w:r>
          </w:p>
        </w:tc>
        <w:tc>
          <w:tcPr>
            <w:tcW w:w="573" w:type="pct"/>
            <w:shd w:val="clear" w:color="auto" w:fill="auto"/>
            <w:noWrap/>
            <w:hideMark/>
          </w:tcPr>
          <w:p w:rsidR="003F3A0D" w:rsidRPr="009A32C0" w:rsidRDefault="003F3A0D" w:rsidP="00ED2DD4">
            <w:pPr>
              <w:jc w:val="right"/>
            </w:pPr>
            <w:r w:rsidRPr="009A32C0">
              <w:t>236,1</w:t>
            </w:r>
          </w:p>
        </w:tc>
        <w:tc>
          <w:tcPr>
            <w:tcW w:w="466" w:type="pct"/>
            <w:shd w:val="clear" w:color="auto" w:fill="auto"/>
            <w:noWrap/>
            <w:hideMark/>
          </w:tcPr>
          <w:p w:rsidR="003F3A0D" w:rsidRPr="009A32C0" w:rsidRDefault="003F3A0D" w:rsidP="00ED2DD4">
            <w:pPr>
              <w:jc w:val="right"/>
            </w:pPr>
            <w:r w:rsidRPr="009A32C0">
              <w:t>236,1</w:t>
            </w:r>
          </w:p>
        </w:tc>
      </w:tr>
      <w:tr w:rsidR="003F3A0D" w:rsidRPr="009A32C0" w:rsidTr="00ED2DD4">
        <w:trPr>
          <w:trHeight w:val="549"/>
        </w:trPr>
        <w:tc>
          <w:tcPr>
            <w:tcW w:w="1331" w:type="pct"/>
            <w:shd w:val="clear" w:color="auto" w:fill="auto"/>
            <w:hideMark/>
          </w:tcPr>
          <w:p w:rsidR="003F3A0D" w:rsidRPr="009A32C0" w:rsidRDefault="003F3A0D" w:rsidP="00ED2DD4">
            <w:r w:rsidRPr="009A32C0">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236,1</w:t>
            </w:r>
          </w:p>
        </w:tc>
        <w:tc>
          <w:tcPr>
            <w:tcW w:w="573" w:type="pct"/>
            <w:shd w:val="clear" w:color="auto" w:fill="auto"/>
            <w:noWrap/>
            <w:hideMark/>
          </w:tcPr>
          <w:p w:rsidR="003F3A0D" w:rsidRPr="009A32C0" w:rsidRDefault="003F3A0D" w:rsidP="00ED2DD4">
            <w:pPr>
              <w:jc w:val="right"/>
            </w:pPr>
            <w:r w:rsidRPr="009A32C0">
              <w:t>236,1</w:t>
            </w:r>
          </w:p>
        </w:tc>
        <w:tc>
          <w:tcPr>
            <w:tcW w:w="466" w:type="pct"/>
            <w:shd w:val="clear" w:color="auto" w:fill="auto"/>
            <w:noWrap/>
            <w:hideMark/>
          </w:tcPr>
          <w:p w:rsidR="003F3A0D" w:rsidRPr="009A32C0" w:rsidRDefault="003F3A0D" w:rsidP="00ED2DD4">
            <w:pPr>
              <w:jc w:val="right"/>
            </w:pPr>
            <w:r w:rsidRPr="009A32C0">
              <w:t>236,1</w:t>
            </w:r>
          </w:p>
        </w:tc>
      </w:tr>
      <w:tr w:rsidR="003F3A0D" w:rsidRPr="009A32C0" w:rsidTr="00ED2DD4">
        <w:trPr>
          <w:trHeight w:val="1258"/>
        </w:trPr>
        <w:tc>
          <w:tcPr>
            <w:tcW w:w="1331" w:type="pct"/>
            <w:shd w:val="clear" w:color="auto" w:fill="auto"/>
            <w:hideMark/>
          </w:tcPr>
          <w:p w:rsidR="003F3A0D" w:rsidRPr="009A32C0" w:rsidRDefault="003F3A0D" w:rsidP="00ED2DD4">
            <w:r w:rsidRPr="009A32C0">
              <w:t xml:space="preserve">Иные межбюджетные трансферты на осуществление переданных полномочий по созданию условий для </w:t>
            </w:r>
            <w:r w:rsidRPr="009A32C0">
              <w:lastRenderedPageBreak/>
              <w:t>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44105</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78,7</w:t>
            </w:r>
          </w:p>
        </w:tc>
        <w:tc>
          <w:tcPr>
            <w:tcW w:w="573" w:type="pct"/>
            <w:shd w:val="clear" w:color="auto" w:fill="auto"/>
            <w:noWrap/>
            <w:hideMark/>
          </w:tcPr>
          <w:p w:rsidR="003F3A0D" w:rsidRPr="009A32C0" w:rsidRDefault="003F3A0D" w:rsidP="00ED2DD4">
            <w:pPr>
              <w:jc w:val="right"/>
            </w:pPr>
            <w:r w:rsidRPr="009A32C0">
              <w:t>78,7</w:t>
            </w:r>
          </w:p>
        </w:tc>
        <w:tc>
          <w:tcPr>
            <w:tcW w:w="466"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255"/>
        </w:trPr>
        <w:tc>
          <w:tcPr>
            <w:tcW w:w="1331" w:type="pct"/>
            <w:shd w:val="clear" w:color="auto" w:fill="auto"/>
            <w:hideMark/>
          </w:tcPr>
          <w:p w:rsidR="003F3A0D" w:rsidRPr="009A32C0" w:rsidRDefault="003F3A0D" w:rsidP="00ED2DD4">
            <w:r w:rsidRPr="009A32C0">
              <w:lastRenderedPageBreak/>
              <w:t>Межбюджетные трансферты</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44105</w:t>
            </w:r>
          </w:p>
        </w:tc>
        <w:tc>
          <w:tcPr>
            <w:tcW w:w="272" w:type="pct"/>
            <w:shd w:val="clear" w:color="auto" w:fill="auto"/>
            <w:noWrap/>
            <w:hideMark/>
          </w:tcPr>
          <w:p w:rsidR="003F3A0D" w:rsidRPr="009A32C0" w:rsidRDefault="003F3A0D" w:rsidP="00ED2DD4">
            <w:r w:rsidRPr="009A32C0">
              <w:t>500</w:t>
            </w:r>
          </w:p>
        </w:tc>
        <w:tc>
          <w:tcPr>
            <w:tcW w:w="894" w:type="pct"/>
            <w:shd w:val="clear" w:color="auto" w:fill="auto"/>
            <w:noWrap/>
            <w:hideMark/>
          </w:tcPr>
          <w:p w:rsidR="003F3A0D" w:rsidRPr="009A32C0" w:rsidRDefault="003F3A0D" w:rsidP="00ED2DD4">
            <w:pPr>
              <w:jc w:val="right"/>
            </w:pPr>
            <w:r w:rsidRPr="009A32C0">
              <w:t>78,7</w:t>
            </w:r>
          </w:p>
        </w:tc>
        <w:tc>
          <w:tcPr>
            <w:tcW w:w="573" w:type="pct"/>
            <w:shd w:val="clear" w:color="auto" w:fill="auto"/>
            <w:noWrap/>
            <w:hideMark/>
          </w:tcPr>
          <w:p w:rsidR="003F3A0D" w:rsidRPr="009A32C0" w:rsidRDefault="003F3A0D" w:rsidP="00ED2DD4">
            <w:pPr>
              <w:jc w:val="right"/>
            </w:pPr>
            <w:r w:rsidRPr="009A32C0">
              <w:t>78,7</w:t>
            </w:r>
          </w:p>
        </w:tc>
        <w:tc>
          <w:tcPr>
            <w:tcW w:w="466"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255"/>
        </w:trPr>
        <w:tc>
          <w:tcPr>
            <w:tcW w:w="1331" w:type="pct"/>
            <w:shd w:val="clear" w:color="auto" w:fill="auto"/>
            <w:hideMark/>
          </w:tcPr>
          <w:p w:rsidR="003F3A0D" w:rsidRPr="009A32C0" w:rsidRDefault="003F3A0D" w:rsidP="00ED2DD4">
            <w:r w:rsidRPr="009A32C0">
              <w:t>Иные межбюджетные трансферты</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44105</w:t>
            </w:r>
          </w:p>
        </w:tc>
        <w:tc>
          <w:tcPr>
            <w:tcW w:w="272" w:type="pct"/>
            <w:shd w:val="clear" w:color="auto" w:fill="auto"/>
            <w:noWrap/>
            <w:hideMark/>
          </w:tcPr>
          <w:p w:rsidR="003F3A0D" w:rsidRPr="009A32C0" w:rsidRDefault="003F3A0D" w:rsidP="00ED2DD4">
            <w:r w:rsidRPr="009A32C0">
              <w:t>540</w:t>
            </w:r>
          </w:p>
        </w:tc>
        <w:tc>
          <w:tcPr>
            <w:tcW w:w="894" w:type="pct"/>
            <w:shd w:val="clear" w:color="auto" w:fill="auto"/>
            <w:noWrap/>
            <w:hideMark/>
          </w:tcPr>
          <w:p w:rsidR="003F3A0D" w:rsidRPr="009A32C0" w:rsidRDefault="003F3A0D" w:rsidP="00ED2DD4">
            <w:pPr>
              <w:jc w:val="right"/>
            </w:pPr>
            <w:r w:rsidRPr="009A32C0">
              <w:t>78,7</w:t>
            </w:r>
          </w:p>
        </w:tc>
        <w:tc>
          <w:tcPr>
            <w:tcW w:w="573" w:type="pct"/>
            <w:shd w:val="clear" w:color="auto" w:fill="auto"/>
            <w:noWrap/>
            <w:hideMark/>
          </w:tcPr>
          <w:p w:rsidR="003F3A0D" w:rsidRPr="009A32C0" w:rsidRDefault="003F3A0D" w:rsidP="00ED2DD4">
            <w:pPr>
              <w:jc w:val="right"/>
            </w:pPr>
            <w:r w:rsidRPr="009A32C0">
              <w:t>78,7</w:t>
            </w:r>
          </w:p>
        </w:tc>
        <w:tc>
          <w:tcPr>
            <w:tcW w:w="466"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400"/>
        </w:trPr>
        <w:tc>
          <w:tcPr>
            <w:tcW w:w="1331" w:type="pct"/>
            <w:shd w:val="clear" w:color="auto" w:fill="auto"/>
            <w:hideMark/>
          </w:tcPr>
          <w:p w:rsidR="003F3A0D" w:rsidRPr="009A32C0" w:rsidRDefault="003F3A0D" w:rsidP="00ED2DD4">
            <w:r w:rsidRPr="009A32C0">
              <w:t>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44108</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78,7</w:t>
            </w:r>
          </w:p>
        </w:tc>
        <w:tc>
          <w:tcPr>
            <w:tcW w:w="573" w:type="pct"/>
            <w:shd w:val="clear" w:color="auto" w:fill="auto"/>
            <w:noWrap/>
            <w:hideMark/>
          </w:tcPr>
          <w:p w:rsidR="003F3A0D" w:rsidRPr="009A32C0" w:rsidRDefault="003F3A0D" w:rsidP="00ED2DD4">
            <w:pPr>
              <w:jc w:val="right"/>
            </w:pPr>
            <w:r w:rsidRPr="009A32C0">
              <w:t>78,7</w:t>
            </w:r>
          </w:p>
        </w:tc>
        <w:tc>
          <w:tcPr>
            <w:tcW w:w="466"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255"/>
        </w:trPr>
        <w:tc>
          <w:tcPr>
            <w:tcW w:w="1331" w:type="pct"/>
            <w:shd w:val="clear" w:color="auto" w:fill="auto"/>
            <w:hideMark/>
          </w:tcPr>
          <w:p w:rsidR="003F3A0D" w:rsidRPr="009A32C0" w:rsidRDefault="003F3A0D" w:rsidP="00ED2DD4">
            <w:r w:rsidRPr="009A32C0">
              <w:t>Межбюджетные трансферты</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44108</w:t>
            </w:r>
          </w:p>
        </w:tc>
        <w:tc>
          <w:tcPr>
            <w:tcW w:w="272" w:type="pct"/>
            <w:shd w:val="clear" w:color="auto" w:fill="auto"/>
            <w:noWrap/>
            <w:hideMark/>
          </w:tcPr>
          <w:p w:rsidR="003F3A0D" w:rsidRPr="009A32C0" w:rsidRDefault="003F3A0D" w:rsidP="00ED2DD4">
            <w:r w:rsidRPr="009A32C0">
              <w:t>500</w:t>
            </w:r>
          </w:p>
        </w:tc>
        <w:tc>
          <w:tcPr>
            <w:tcW w:w="894" w:type="pct"/>
            <w:shd w:val="clear" w:color="auto" w:fill="auto"/>
            <w:noWrap/>
            <w:hideMark/>
          </w:tcPr>
          <w:p w:rsidR="003F3A0D" w:rsidRPr="009A32C0" w:rsidRDefault="003F3A0D" w:rsidP="00ED2DD4">
            <w:pPr>
              <w:jc w:val="right"/>
            </w:pPr>
            <w:r w:rsidRPr="009A32C0">
              <w:t>78,7</w:t>
            </w:r>
          </w:p>
        </w:tc>
        <w:tc>
          <w:tcPr>
            <w:tcW w:w="573" w:type="pct"/>
            <w:shd w:val="clear" w:color="auto" w:fill="auto"/>
            <w:noWrap/>
            <w:hideMark/>
          </w:tcPr>
          <w:p w:rsidR="003F3A0D" w:rsidRPr="009A32C0" w:rsidRDefault="003F3A0D" w:rsidP="00ED2DD4">
            <w:pPr>
              <w:jc w:val="right"/>
            </w:pPr>
            <w:r w:rsidRPr="009A32C0">
              <w:t>78,7</w:t>
            </w:r>
          </w:p>
        </w:tc>
        <w:tc>
          <w:tcPr>
            <w:tcW w:w="466"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255"/>
        </w:trPr>
        <w:tc>
          <w:tcPr>
            <w:tcW w:w="1331" w:type="pct"/>
            <w:shd w:val="clear" w:color="auto" w:fill="auto"/>
            <w:hideMark/>
          </w:tcPr>
          <w:p w:rsidR="003F3A0D" w:rsidRPr="009A32C0" w:rsidRDefault="003F3A0D" w:rsidP="00ED2DD4">
            <w:r w:rsidRPr="009A32C0">
              <w:t>Иные межбюджетные трансферты</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44108</w:t>
            </w:r>
          </w:p>
        </w:tc>
        <w:tc>
          <w:tcPr>
            <w:tcW w:w="272" w:type="pct"/>
            <w:shd w:val="clear" w:color="auto" w:fill="auto"/>
            <w:noWrap/>
            <w:hideMark/>
          </w:tcPr>
          <w:p w:rsidR="003F3A0D" w:rsidRPr="009A32C0" w:rsidRDefault="003F3A0D" w:rsidP="00ED2DD4">
            <w:r w:rsidRPr="009A32C0">
              <w:t>540</w:t>
            </w:r>
          </w:p>
        </w:tc>
        <w:tc>
          <w:tcPr>
            <w:tcW w:w="894" w:type="pct"/>
            <w:shd w:val="clear" w:color="auto" w:fill="auto"/>
            <w:noWrap/>
            <w:hideMark/>
          </w:tcPr>
          <w:p w:rsidR="003F3A0D" w:rsidRPr="009A32C0" w:rsidRDefault="003F3A0D" w:rsidP="00ED2DD4">
            <w:pPr>
              <w:jc w:val="right"/>
            </w:pPr>
            <w:r w:rsidRPr="009A32C0">
              <w:t>78,7</w:t>
            </w:r>
          </w:p>
        </w:tc>
        <w:tc>
          <w:tcPr>
            <w:tcW w:w="573" w:type="pct"/>
            <w:shd w:val="clear" w:color="auto" w:fill="auto"/>
            <w:noWrap/>
            <w:hideMark/>
          </w:tcPr>
          <w:p w:rsidR="003F3A0D" w:rsidRPr="009A32C0" w:rsidRDefault="003F3A0D" w:rsidP="00ED2DD4">
            <w:pPr>
              <w:jc w:val="right"/>
            </w:pPr>
            <w:r w:rsidRPr="009A32C0">
              <w:t>78,7</w:t>
            </w:r>
          </w:p>
        </w:tc>
        <w:tc>
          <w:tcPr>
            <w:tcW w:w="466"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696"/>
        </w:trPr>
        <w:tc>
          <w:tcPr>
            <w:tcW w:w="1331" w:type="pct"/>
            <w:shd w:val="clear" w:color="auto" w:fill="auto"/>
            <w:hideMark/>
          </w:tcPr>
          <w:p w:rsidR="003F3A0D" w:rsidRPr="009A32C0" w:rsidRDefault="003F3A0D" w:rsidP="00ED2DD4">
            <w:r w:rsidRPr="009A32C0">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44109</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78,7</w:t>
            </w:r>
          </w:p>
        </w:tc>
        <w:tc>
          <w:tcPr>
            <w:tcW w:w="573" w:type="pct"/>
            <w:shd w:val="clear" w:color="auto" w:fill="auto"/>
            <w:noWrap/>
            <w:hideMark/>
          </w:tcPr>
          <w:p w:rsidR="003F3A0D" w:rsidRPr="009A32C0" w:rsidRDefault="003F3A0D" w:rsidP="00ED2DD4">
            <w:pPr>
              <w:jc w:val="right"/>
            </w:pPr>
            <w:r w:rsidRPr="009A32C0">
              <w:t>78,7</w:t>
            </w:r>
          </w:p>
        </w:tc>
        <w:tc>
          <w:tcPr>
            <w:tcW w:w="466"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255"/>
        </w:trPr>
        <w:tc>
          <w:tcPr>
            <w:tcW w:w="1331" w:type="pct"/>
            <w:shd w:val="clear" w:color="auto" w:fill="auto"/>
            <w:hideMark/>
          </w:tcPr>
          <w:p w:rsidR="003F3A0D" w:rsidRPr="009A32C0" w:rsidRDefault="003F3A0D" w:rsidP="00ED2DD4">
            <w:r w:rsidRPr="009A32C0">
              <w:t>Межбюджетные трансферты</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44109</w:t>
            </w:r>
          </w:p>
        </w:tc>
        <w:tc>
          <w:tcPr>
            <w:tcW w:w="272" w:type="pct"/>
            <w:shd w:val="clear" w:color="auto" w:fill="auto"/>
            <w:noWrap/>
            <w:hideMark/>
          </w:tcPr>
          <w:p w:rsidR="003F3A0D" w:rsidRPr="009A32C0" w:rsidRDefault="003F3A0D" w:rsidP="00ED2DD4">
            <w:r w:rsidRPr="009A32C0">
              <w:t>500</w:t>
            </w:r>
          </w:p>
        </w:tc>
        <w:tc>
          <w:tcPr>
            <w:tcW w:w="894" w:type="pct"/>
            <w:shd w:val="clear" w:color="auto" w:fill="auto"/>
            <w:noWrap/>
            <w:hideMark/>
          </w:tcPr>
          <w:p w:rsidR="003F3A0D" w:rsidRPr="009A32C0" w:rsidRDefault="003F3A0D" w:rsidP="00ED2DD4">
            <w:pPr>
              <w:jc w:val="right"/>
            </w:pPr>
            <w:r w:rsidRPr="009A32C0">
              <w:t>78,7</w:t>
            </w:r>
          </w:p>
        </w:tc>
        <w:tc>
          <w:tcPr>
            <w:tcW w:w="573" w:type="pct"/>
            <w:shd w:val="clear" w:color="auto" w:fill="auto"/>
            <w:noWrap/>
            <w:hideMark/>
          </w:tcPr>
          <w:p w:rsidR="003F3A0D" w:rsidRPr="009A32C0" w:rsidRDefault="003F3A0D" w:rsidP="00ED2DD4">
            <w:pPr>
              <w:jc w:val="right"/>
            </w:pPr>
            <w:r w:rsidRPr="009A32C0">
              <w:t>78,7</w:t>
            </w:r>
          </w:p>
        </w:tc>
        <w:tc>
          <w:tcPr>
            <w:tcW w:w="466"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255"/>
        </w:trPr>
        <w:tc>
          <w:tcPr>
            <w:tcW w:w="1331" w:type="pct"/>
            <w:shd w:val="clear" w:color="auto" w:fill="auto"/>
            <w:hideMark/>
          </w:tcPr>
          <w:p w:rsidR="003F3A0D" w:rsidRPr="009A32C0" w:rsidRDefault="003F3A0D" w:rsidP="00ED2DD4">
            <w:r w:rsidRPr="009A32C0">
              <w:lastRenderedPageBreak/>
              <w:t>Иные межбюджетные трансферты</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44109</w:t>
            </w:r>
          </w:p>
        </w:tc>
        <w:tc>
          <w:tcPr>
            <w:tcW w:w="272" w:type="pct"/>
            <w:shd w:val="clear" w:color="auto" w:fill="auto"/>
            <w:noWrap/>
            <w:hideMark/>
          </w:tcPr>
          <w:p w:rsidR="003F3A0D" w:rsidRPr="009A32C0" w:rsidRDefault="003F3A0D" w:rsidP="00ED2DD4">
            <w:r w:rsidRPr="009A32C0">
              <w:t>540</w:t>
            </w:r>
          </w:p>
        </w:tc>
        <w:tc>
          <w:tcPr>
            <w:tcW w:w="894" w:type="pct"/>
            <w:shd w:val="clear" w:color="auto" w:fill="auto"/>
            <w:noWrap/>
            <w:hideMark/>
          </w:tcPr>
          <w:p w:rsidR="003F3A0D" w:rsidRPr="009A32C0" w:rsidRDefault="003F3A0D" w:rsidP="00ED2DD4">
            <w:pPr>
              <w:jc w:val="right"/>
            </w:pPr>
            <w:r w:rsidRPr="009A32C0">
              <w:t>78,7</w:t>
            </w:r>
          </w:p>
        </w:tc>
        <w:tc>
          <w:tcPr>
            <w:tcW w:w="573" w:type="pct"/>
            <w:shd w:val="clear" w:color="auto" w:fill="auto"/>
            <w:noWrap/>
            <w:hideMark/>
          </w:tcPr>
          <w:p w:rsidR="003F3A0D" w:rsidRPr="009A32C0" w:rsidRDefault="003F3A0D" w:rsidP="00ED2DD4">
            <w:pPr>
              <w:jc w:val="right"/>
            </w:pPr>
            <w:r w:rsidRPr="009A32C0">
              <w:t>78,7</w:t>
            </w:r>
          </w:p>
        </w:tc>
        <w:tc>
          <w:tcPr>
            <w:tcW w:w="466" w:type="pct"/>
            <w:shd w:val="clear" w:color="auto" w:fill="auto"/>
            <w:noWrap/>
            <w:hideMark/>
          </w:tcPr>
          <w:p w:rsidR="003F3A0D" w:rsidRPr="009A32C0" w:rsidRDefault="003F3A0D" w:rsidP="00ED2DD4">
            <w:pPr>
              <w:jc w:val="right"/>
            </w:pPr>
            <w:r w:rsidRPr="009A32C0">
              <w:t>78,7</w:t>
            </w:r>
          </w:p>
        </w:tc>
      </w:tr>
      <w:tr w:rsidR="003F3A0D" w:rsidRPr="009A32C0" w:rsidTr="00ED2DD4">
        <w:trPr>
          <w:trHeight w:val="70"/>
        </w:trPr>
        <w:tc>
          <w:tcPr>
            <w:tcW w:w="1331" w:type="pct"/>
            <w:shd w:val="clear" w:color="auto" w:fill="auto"/>
            <w:hideMark/>
          </w:tcPr>
          <w:p w:rsidR="003F3A0D" w:rsidRPr="009A32C0" w:rsidRDefault="003F3A0D" w:rsidP="00ED2DD4">
            <w:r w:rsidRPr="009A32C0">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51,4</w:t>
            </w:r>
          </w:p>
        </w:tc>
        <w:tc>
          <w:tcPr>
            <w:tcW w:w="573" w:type="pct"/>
            <w:shd w:val="clear" w:color="auto" w:fill="auto"/>
            <w:noWrap/>
            <w:hideMark/>
          </w:tcPr>
          <w:p w:rsidR="003F3A0D" w:rsidRPr="009A32C0" w:rsidRDefault="003F3A0D" w:rsidP="00ED2DD4">
            <w:pPr>
              <w:jc w:val="right"/>
            </w:pPr>
            <w:r w:rsidRPr="009A32C0">
              <w:t>53,4</w:t>
            </w:r>
          </w:p>
        </w:tc>
        <w:tc>
          <w:tcPr>
            <w:tcW w:w="466" w:type="pct"/>
            <w:shd w:val="clear" w:color="auto" w:fill="auto"/>
            <w:noWrap/>
            <w:hideMark/>
          </w:tcPr>
          <w:p w:rsidR="003F3A0D" w:rsidRPr="009A32C0" w:rsidRDefault="003F3A0D" w:rsidP="00ED2DD4">
            <w:pPr>
              <w:jc w:val="right"/>
            </w:pPr>
            <w:r w:rsidRPr="009A32C0">
              <w:t>55,6</w:t>
            </w:r>
          </w:p>
        </w:tc>
      </w:tr>
      <w:tr w:rsidR="003F3A0D" w:rsidRPr="009A32C0" w:rsidTr="00ED2DD4">
        <w:trPr>
          <w:trHeight w:val="2021"/>
        </w:trPr>
        <w:tc>
          <w:tcPr>
            <w:tcW w:w="1331" w:type="pct"/>
            <w:shd w:val="clear" w:color="auto" w:fill="auto"/>
            <w:hideMark/>
          </w:tcPr>
          <w:p w:rsidR="003F3A0D" w:rsidRPr="009A32C0" w:rsidRDefault="003F3A0D" w:rsidP="00ED2DD4">
            <w:r w:rsidRPr="009A32C0">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51,4</w:t>
            </w:r>
          </w:p>
        </w:tc>
        <w:tc>
          <w:tcPr>
            <w:tcW w:w="573" w:type="pct"/>
            <w:shd w:val="clear" w:color="auto" w:fill="auto"/>
            <w:noWrap/>
            <w:hideMark/>
          </w:tcPr>
          <w:p w:rsidR="003F3A0D" w:rsidRPr="009A32C0" w:rsidRDefault="003F3A0D" w:rsidP="00ED2DD4">
            <w:pPr>
              <w:jc w:val="right"/>
            </w:pPr>
            <w:r w:rsidRPr="009A32C0">
              <w:t>53,4</w:t>
            </w:r>
          </w:p>
        </w:tc>
        <w:tc>
          <w:tcPr>
            <w:tcW w:w="466" w:type="pct"/>
            <w:shd w:val="clear" w:color="auto" w:fill="auto"/>
            <w:noWrap/>
            <w:hideMark/>
          </w:tcPr>
          <w:p w:rsidR="003F3A0D" w:rsidRPr="009A32C0" w:rsidRDefault="003F3A0D" w:rsidP="00ED2DD4">
            <w:pPr>
              <w:jc w:val="right"/>
            </w:pPr>
            <w:r w:rsidRPr="009A32C0">
              <w:t>55,6</w:t>
            </w:r>
          </w:p>
        </w:tc>
      </w:tr>
      <w:tr w:rsidR="003F3A0D" w:rsidRPr="009A32C0" w:rsidTr="00ED2DD4">
        <w:trPr>
          <w:trHeight w:val="388"/>
        </w:trPr>
        <w:tc>
          <w:tcPr>
            <w:tcW w:w="1331" w:type="pct"/>
            <w:shd w:val="clear" w:color="auto" w:fill="auto"/>
            <w:hideMark/>
          </w:tcPr>
          <w:p w:rsidR="003F3A0D" w:rsidRPr="009A32C0" w:rsidRDefault="003F3A0D" w:rsidP="00ED2DD4">
            <w:r w:rsidRPr="009A32C0">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51,4</w:t>
            </w:r>
          </w:p>
        </w:tc>
        <w:tc>
          <w:tcPr>
            <w:tcW w:w="573" w:type="pct"/>
            <w:shd w:val="clear" w:color="auto" w:fill="auto"/>
            <w:noWrap/>
            <w:hideMark/>
          </w:tcPr>
          <w:p w:rsidR="003F3A0D" w:rsidRPr="009A32C0" w:rsidRDefault="003F3A0D" w:rsidP="00ED2DD4">
            <w:pPr>
              <w:jc w:val="right"/>
            </w:pPr>
            <w:r w:rsidRPr="009A32C0">
              <w:t>53,4</w:t>
            </w:r>
          </w:p>
        </w:tc>
        <w:tc>
          <w:tcPr>
            <w:tcW w:w="466" w:type="pct"/>
            <w:shd w:val="clear" w:color="auto" w:fill="auto"/>
            <w:noWrap/>
            <w:hideMark/>
          </w:tcPr>
          <w:p w:rsidR="003F3A0D" w:rsidRPr="009A32C0" w:rsidRDefault="003F3A0D" w:rsidP="00ED2DD4">
            <w:pPr>
              <w:jc w:val="right"/>
            </w:pPr>
            <w:r w:rsidRPr="009A32C0">
              <w:t>55,6</w:t>
            </w:r>
          </w:p>
        </w:tc>
      </w:tr>
      <w:tr w:rsidR="003F3A0D" w:rsidRPr="009A32C0" w:rsidTr="00ED2DD4">
        <w:trPr>
          <w:trHeight w:val="506"/>
        </w:trPr>
        <w:tc>
          <w:tcPr>
            <w:tcW w:w="1331"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обеспечению детей-сирот и детей, </w:t>
            </w:r>
            <w:r w:rsidRPr="009A32C0">
              <w:lastRenderedPageBreak/>
              <w:t>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Д0820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51,4</w:t>
            </w:r>
          </w:p>
        </w:tc>
        <w:tc>
          <w:tcPr>
            <w:tcW w:w="573" w:type="pct"/>
            <w:shd w:val="clear" w:color="auto" w:fill="auto"/>
            <w:noWrap/>
            <w:hideMark/>
          </w:tcPr>
          <w:p w:rsidR="003F3A0D" w:rsidRPr="009A32C0" w:rsidRDefault="003F3A0D" w:rsidP="00ED2DD4">
            <w:pPr>
              <w:jc w:val="right"/>
            </w:pPr>
            <w:r w:rsidRPr="009A32C0">
              <w:t>53,4</w:t>
            </w:r>
          </w:p>
        </w:tc>
        <w:tc>
          <w:tcPr>
            <w:tcW w:w="466" w:type="pct"/>
            <w:shd w:val="clear" w:color="auto" w:fill="auto"/>
            <w:noWrap/>
            <w:hideMark/>
          </w:tcPr>
          <w:p w:rsidR="003F3A0D" w:rsidRPr="009A32C0" w:rsidRDefault="003F3A0D" w:rsidP="00ED2DD4">
            <w:pPr>
              <w:jc w:val="right"/>
            </w:pPr>
            <w:r w:rsidRPr="009A32C0">
              <w:t>55,6</w:t>
            </w:r>
          </w:p>
        </w:tc>
      </w:tr>
      <w:tr w:rsidR="003F3A0D" w:rsidRPr="009A32C0" w:rsidTr="00ED2DD4">
        <w:trPr>
          <w:trHeight w:val="124"/>
        </w:trPr>
        <w:tc>
          <w:tcPr>
            <w:tcW w:w="1331"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Д0820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51,4</w:t>
            </w:r>
          </w:p>
        </w:tc>
        <w:tc>
          <w:tcPr>
            <w:tcW w:w="573" w:type="pct"/>
            <w:shd w:val="clear" w:color="auto" w:fill="auto"/>
            <w:noWrap/>
            <w:hideMark/>
          </w:tcPr>
          <w:p w:rsidR="003F3A0D" w:rsidRPr="009A32C0" w:rsidRDefault="003F3A0D" w:rsidP="00ED2DD4">
            <w:pPr>
              <w:jc w:val="right"/>
            </w:pPr>
            <w:r w:rsidRPr="009A32C0">
              <w:t>53,4</w:t>
            </w:r>
          </w:p>
        </w:tc>
        <w:tc>
          <w:tcPr>
            <w:tcW w:w="466" w:type="pct"/>
            <w:shd w:val="clear" w:color="auto" w:fill="auto"/>
            <w:noWrap/>
            <w:hideMark/>
          </w:tcPr>
          <w:p w:rsidR="003F3A0D" w:rsidRPr="009A32C0" w:rsidRDefault="003F3A0D" w:rsidP="00ED2DD4">
            <w:pPr>
              <w:jc w:val="right"/>
            </w:pPr>
            <w:r w:rsidRPr="009A32C0">
              <w:t>55,6</w:t>
            </w:r>
          </w:p>
        </w:tc>
      </w:tr>
      <w:tr w:rsidR="003F3A0D" w:rsidRPr="009A32C0" w:rsidTr="00ED2DD4">
        <w:trPr>
          <w:trHeight w:val="675"/>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Д0820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51,4</w:t>
            </w:r>
          </w:p>
        </w:tc>
        <w:tc>
          <w:tcPr>
            <w:tcW w:w="573" w:type="pct"/>
            <w:shd w:val="clear" w:color="auto" w:fill="auto"/>
            <w:noWrap/>
            <w:hideMark/>
          </w:tcPr>
          <w:p w:rsidR="003F3A0D" w:rsidRPr="009A32C0" w:rsidRDefault="003F3A0D" w:rsidP="00ED2DD4">
            <w:pPr>
              <w:jc w:val="right"/>
            </w:pPr>
            <w:r w:rsidRPr="009A32C0">
              <w:t>53,4</w:t>
            </w:r>
          </w:p>
        </w:tc>
        <w:tc>
          <w:tcPr>
            <w:tcW w:w="466" w:type="pct"/>
            <w:shd w:val="clear" w:color="auto" w:fill="auto"/>
            <w:noWrap/>
            <w:hideMark/>
          </w:tcPr>
          <w:p w:rsidR="003F3A0D" w:rsidRPr="009A32C0" w:rsidRDefault="003F3A0D" w:rsidP="00ED2DD4">
            <w:pPr>
              <w:jc w:val="right"/>
            </w:pPr>
            <w:r w:rsidRPr="009A32C0">
              <w:t>55,6</w:t>
            </w:r>
          </w:p>
        </w:tc>
      </w:tr>
      <w:tr w:rsidR="003F3A0D" w:rsidRPr="009A32C0" w:rsidTr="00ED2DD4">
        <w:trPr>
          <w:trHeight w:val="1350"/>
        </w:trPr>
        <w:tc>
          <w:tcPr>
            <w:tcW w:w="1331" w:type="pct"/>
            <w:shd w:val="clear" w:color="auto" w:fill="auto"/>
            <w:hideMark/>
          </w:tcPr>
          <w:p w:rsidR="003F3A0D" w:rsidRPr="009A32C0" w:rsidRDefault="003F3A0D" w:rsidP="00ED2DD4">
            <w:r w:rsidRPr="009A32C0">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2 203,0</w:t>
            </w:r>
          </w:p>
        </w:tc>
        <w:tc>
          <w:tcPr>
            <w:tcW w:w="573" w:type="pct"/>
            <w:shd w:val="clear" w:color="auto" w:fill="auto"/>
            <w:noWrap/>
            <w:hideMark/>
          </w:tcPr>
          <w:p w:rsidR="003F3A0D" w:rsidRPr="009A32C0" w:rsidRDefault="003F3A0D" w:rsidP="00ED2DD4">
            <w:pPr>
              <w:jc w:val="right"/>
            </w:pPr>
            <w:r w:rsidRPr="009A32C0">
              <w:t>2 241,4</w:t>
            </w:r>
          </w:p>
        </w:tc>
        <w:tc>
          <w:tcPr>
            <w:tcW w:w="466" w:type="pct"/>
            <w:shd w:val="clear" w:color="auto" w:fill="auto"/>
            <w:noWrap/>
            <w:hideMark/>
          </w:tcPr>
          <w:p w:rsidR="003F3A0D" w:rsidRPr="009A32C0" w:rsidRDefault="003F3A0D" w:rsidP="00ED2DD4">
            <w:pPr>
              <w:jc w:val="right"/>
            </w:pPr>
            <w:r w:rsidRPr="009A32C0">
              <w:t>2 281,1</w:t>
            </w:r>
          </w:p>
        </w:tc>
      </w:tr>
      <w:tr w:rsidR="003F3A0D" w:rsidRPr="009A32C0" w:rsidTr="00ED2DD4">
        <w:trPr>
          <w:trHeight w:val="752"/>
        </w:trPr>
        <w:tc>
          <w:tcPr>
            <w:tcW w:w="1331" w:type="pct"/>
            <w:shd w:val="clear" w:color="auto" w:fill="auto"/>
            <w:hideMark/>
          </w:tcPr>
          <w:p w:rsidR="003F3A0D" w:rsidRPr="009A32C0" w:rsidRDefault="003F3A0D" w:rsidP="00ED2DD4">
            <w:r w:rsidRPr="009A32C0">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1 395,1</w:t>
            </w:r>
          </w:p>
        </w:tc>
        <w:tc>
          <w:tcPr>
            <w:tcW w:w="573" w:type="pct"/>
            <w:shd w:val="clear" w:color="auto" w:fill="auto"/>
            <w:noWrap/>
            <w:hideMark/>
          </w:tcPr>
          <w:p w:rsidR="003F3A0D" w:rsidRPr="009A32C0" w:rsidRDefault="003F3A0D" w:rsidP="00ED2DD4">
            <w:pPr>
              <w:jc w:val="right"/>
            </w:pPr>
            <w:r w:rsidRPr="009A32C0">
              <w:t>1 417,4</w:t>
            </w:r>
          </w:p>
        </w:tc>
        <w:tc>
          <w:tcPr>
            <w:tcW w:w="466" w:type="pct"/>
            <w:shd w:val="clear" w:color="auto" w:fill="auto"/>
            <w:noWrap/>
            <w:hideMark/>
          </w:tcPr>
          <w:p w:rsidR="003F3A0D" w:rsidRPr="009A32C0" w:rsidRDefault="003F3A0D" w:rsidP="00ED2DD4">
            <w:pPr>
              <w:jc w:val="right"/>
            </w:pPr>
            <w:r w:rsidRPr="009A32C0">
              <w:t>1 440,5</w:t>
            </w:r>
          </w:p>
        </w:tc>
      </w:tr>
      <w:tr w:rsidR="003F3A0D" w:rsidRPr="009A32C0" w:rsidTr="00ED2DD4">
        <w:trPr>
          <w:trHeight w:val="1924"/>
        </w:trPr>
        <w:tc>
          <w:tcPr>
            <w:tcW w:w="1331"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77030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556,1</w:t>
            </w:r>
          </w:p>
        </w:tc>
        <w:tc>
          <w:tcPr>
            <w:tcW w:w="573" w:type="pct"/>
            <w:shd w:val="clear" w:color="auto" w:fill="auto"/>
            <w:noWrap/>
            <w:hideMark/>
          </w:tcPr>
          <w:p w:rsidR="003F3A0D" w:rsidRPr="009A32C0" w:rsidRDefault="003F3A0D" w:rsidP="00ED2DD4">
            <w:pPr>
              <w:jc w:val="right"/>
            </w:pPr>
            <w:r w:rsidRPr="009A32C0">
              <w:t>578,4</w:t>
            </w:r>
          </w:p>
        </w:tc>
        <w:tc>
          <w:tcPr>
            <w:tcW w:w="466" w:type="pct"/>
            <w:shd w:val="clear" w:color="auto" w:fill="auto"/>
            <w:noWrap/>
            <w:hideMark/>
          </w:tcPr>
          <w:p w:rsidR="003F3A0D" w:rsidRPr="009A32C0" w:rsidRDefault="003F3A0D" w:rsidP="00ED2DD4">
            <w:pPr>
              <w:jc w:val="right"/>
            </w:pPr>
            <w:r w:rsidRPr="009A32C0">
              <w:t>601,5</w:t>
            </w:r>
          </w:p>
        </w:tc>
      </w:tr>
      <w:tr w:rsidR="003F3A0D" w:rsidRPr="009A32C0" w:rsidTr="00ED2DD4">
        <w:trPr>
          <w:trHeight w:val="654"/>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77030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526,1</w:t>
            </w:r>
          </w:p>
        </w:tc>
        <w:tc>
          <w:tcPr>
            <w:tcW w:w="573" w:type="pct"/>
            <w:shd w:val="clear" w:color="auto" w:fill="auto"/>
            <w:noWrap/>
            <w:hideMark/>
          </w:tcPr>
          <w:p w:rsidR="003F3A0D" w:rsidRPr="009A32C0" w:rsidRDefault="003F3A0D" w:rsidP="00ED2DD4">
            <w:pPr>
              <w:jc w:val="right"/>
            </w:pPr>
            <w:r w:rsidRPr="009A32C0">
              <w:t>548,4</w:t>
            </w:r>
          </w:p>
        </w:tc>
        <w:tc>
          <w:tcPr>
            <w:tcW w:w="466" w:type="pct"/>
            <w:shd w:val="clear" w:color="auto" w:fill="auto"/>
            <w:noWrap/>
            <w:hideMark/>
          </w:tcPr>
          <w:p w:rsidR="003F3A0D" w:rsidRPr="009A32C0" w:rsidRDefault="003F3A0D" w:rsidP="00ED2DD4">
            <w:pPr>
              <w:jc w:val="right"/>
            </w:pPr>
            <w:r w:rsidRPr="009A32C0">
              <w:t>571,5</w:t>
            </w:r>
          </w:p>
        </w:tc>
      </w:tr>
      <w:tr w:rsidR="003F3A0D" w:rsidRPr="009A32C0" w:rsidTr="00ED2DD4">
        <w:trPr>
          <w:trHeight w:val="675"/>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77030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526,1</w:t>
            </w:r>
          </w:p>
        </w:tc>
        <w:tc>
          <w:tcPr>
            <w:tcW w:w="573" w:type="pct"/>
            <w:shd w:val="clear" w:color="auto" w:fill="auto"/>
            <w:noWrap/>
            <w:hideMark/>
          </w:tcPr>
          <w:p w:rsidR="003F3A0D" w:rsidRPr="009A32C0" w:rsidRDefault="003F3A0D" w:rsidP="00ED2DD4">
            <w:pPr>
              <w:jc w:val="right"/>
            </w:pPr>
            <w:r w:rsidRPr="009A32C0">
              <w:t>548,4</w:t>
            </w:r>
          </w:p>
        </w:tc>
        <w:tc>
          <w:tcPr>
            <w:tcW w:w="466" w:type="pct"/>
            <w:shd w:val="clear" w:color="auto" w:fill="auto"/>
            <w:noWrap/>
            <w:hideMark/>
          </w:tcPr>
          <w:p w:rsidR="003F3A0D" w:rsidRPr="009A32C0" w:rsidRDefault="003F3A0D" w:rsidP="00ED2DD4">
            <w:pPr>
              <w:jc w:val="right"/>
            </w:pPr>
            <w:r w:rsidRPr="009A32C0">
              <w:t>571,5</w:t>
            </w:r>
          </w:p>
        </w:tc>
      </w:tr>
      <w:tr w:rsidR="003F3A0D" w:rsidRPr="009A32C0" w:rsidTr="00ED2DD4">
        <w:trPr>
          <w:trHeight w:val="70"/>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77030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30,0</w:t>
            </w:r>
          </w:p>
        </w:tc>
        <w:tc>
          <w:tcPr>
            <w:tcW w:w="573" w:type="pct"/>
            <w:shd w:val="clear" w:color="auto" w:fill="auto"/>
            <w:noWrap/>
            <w:hideMark/>
          </w:tcPr>
          <w:p w:rsidR="003F3A0D" w:rsidRPr="009A32C0" w:rsidRDefault="003F3A0D" w:rsidP="00ED2DD4">
            <w:pPr>
              <w:jc w:val="right"/>
            </w:pPr>
            <w:r w:rsidRPr="009A32C0">
              <w:t>30,0</w:t>
            </w:r>
          </w:p>
        </w:tc>
        <w:tc>
          <w:tcPr>
            <w:tcW w:w="466" w:type="pct"/>
            <w:shd w:val="clear" w:color="auto" w:fill="auto"/>
            <w:noWrap/>
            <w:hideMark/>
          </w:tcPr>
          <w:p w:rsidR="003F3A0D" w:rsidRPr="009A32C0" w:rsidRDefault="003F3A0D" w:rsidP="00ED2DD4">
            <w:pPr>
              <w:jc w:val="right"/>
            </w:pPr>
            <w:r w:rsidRPr="009A32C0">
              <w:t>30,0</w:t>
            </w:r>
          </w:p>
        </w:tc>
      </w:tr>
      <w:tr w:rsidR="003F3A0D" w:rsidRPr="009A32C0" w:rsidTr="00ED2DD4">
        <w:trPr>
          <w:trHeight w:val="354"/>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77030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30,0</w:t>
            </w:r>
          </w:p>
        </w:tc>
        <w:tc>
          <w:tcPr>
            <w:tcW w:w="573" w:type="pct"/>
            <w:shd w:val="clear" w:color="auto" w:fill="auto"/>
            <w:noWrap/>
            <w:hideMark/>
          </w:tcPr>
          <w:p w:rsidR="003F3A0D" w:rsidRPr="009A32C0" w:rsidRDefault="003F3A0D" w:rsidP="00ED2DD4">
            <w:pPr>
              <w:jc w:val="right"/>
            </w:pPr>
            <w:r w:rsidRPr="009A32C0">
              <w:t>30,0</w:t>
            </w:r>
          </w:p>
        </w:tc>
        <w:tc>
          <w:tcPr>
            <w:tcW w:w="466" w:type="pct"/>
            <w:shd w:val="clear" w:color="auto" w:fill="auto"/>
            <w:noWrap/>
            <w:hideMark/>
          </w:tcPr>
          <w:p w:rsidR="003F3A0D" w:rsidRPr="009A32C0" w:rsidRDefault="003F3A0D" w:rsidP="00ED2DD4">
            <w:pPr>
              <w:jc w:val="right"/>
            </w:pPr>
            <w:r w:rsidRPr="009A32C0">
              <w:t>30,0</w:t>
            </w:r>
          </w:p>
        </w:tc>
      </w:tr>
      <w:tr w:rsidR="003F3A0D" w:rsidRPr="009A32C0" w:rsidTr="00ED2DD4">
        <w:trPr>
          <w:trHeight w:val="1866"/>
        </w:trPr>
        <w:tc>
          <w:tcPr>
            <w:tcW w:w="1331"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Y7030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839,0</w:t>
            </w:r>
          </w:p>
        </w:tc>
        <w:tc>
          <w:tcPr>
            <w:tcW w:w="573" w:type="pct"/>
            <w:shd w:val="clear" w:color="auto" w:fill="auto"/>
            <w:noWrap/>
            <w:hideMark/>
          </w:tcPr>
          <w:p w:rsidR="003F3A0D" w:rsidRPr="009A32C0" w:rsidRDefault="003F3A0D" w:rsidP="00ED2DD4">
            <w:pPr>
              <w:jc w:val="right"/>
            </w:pPr>
            <w:r w:rsidRPr="009A32C0">
              <w:t>839,0</w:t>
            </w:r>
          </w:p>
        </w:tc>
        <w:tc>
          <w:tcPr>
            <w:tcW w:w="466" w:type="pct"/>
            <w:shd w:val="clear" w:color="auto" w:fill="auto"/>
            <w:noWrap/>
            <w:hideMark/>
          </w:tcPr>
          <w:p w:rsidR="003F3A0D" w:rsidRPr="009A32C0" w:rsidRDefault="003F3A0D" w:rsidP="00ED2DD4">
            <w:pPr>
              <w:jc w:val="right"/>
            </w:pPr>
            <w:r w:rsidRPr="009A32C0">
              <w:t>839,0</w:t>
            </w:r>
          </w:p>
        </w:tc>
      </w:tr>
      <w:tr w:rsidR="003F3A0D" w:rsidRPr="009A32C0" w:rsidTr="00ED2DD4">
        <w:trPr>
          <w:trHeight w:val="542"/>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Y7030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839,0</w:t>
            </w:r>
          </w:p>
        </w:tc>
        <w:tc>
          <w:tcPr>
            <w:tcW w:w="573" w:type="pct"/>
            <w:shd w:val="clear" w:color="auto" w:fill="auto"/>
            <w:noWrap/>
            <w:hideMark/>
          </w:tcPr>
          <w:p w:rsidR="003F3A0D" w:rsidRPr="009A32C0" w:rsidRDefault="003F3A0D" w:rsidP="00ED2DD4">
            <w:pPr>
              <w:jc w:val="right"/>
            </w:pPr>
            <w:r w:rsidRPr="009A32C0">
              <w:t>839,0</w:t>
            </w:r>
          </w:p>
        </w:tc>
        <w:tc>
          <w:tcPr>
            <w:tcW w:w="466" w:type="pct"/>
            <w:shd w:val="clear" w:color="auto" w:fill="auto"/>
            <w:noWrap/>
            <w:hideMark/>
          </w:tcPr>
          <w:p w:rsidR="003F3A0D" w:rsidRPr="009A32C0" w:rsidRDefault="003F3A0D" w:rsidP="00ED2DD4">
            <w:pPr>
              <w:jc w:val="right"/>
            </w:pPr>
            <w:r w:rsidRPr="009A32C0">
              <w:t>839,0</w:t>
            </w:r>
          </w:p>
        </w:tc>
      </w:tr>
      <w:tr w:rsidR="003F3A0D" w:rsidRPr="009A32C0" w:rsidTr="00ED2DD4">
        <w:trPr>
          <w:trHeight w:val="675"/>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Y7030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839,0</w:t>
            </w:r>
          </w:p>
        </w:tc>
        <w:tc>
          <w:tcPr>
            <w:tcW w:w="573" w:type="pct"/>
            <w:shd w:val="clear" w:color="auto" w:fill="auto"/>
            <w:noWrap/>
            <w:hideMark/>
          </w:tcPr>
          <w:p w:rsidR="003F3A0D" w:rsidRPr="009A32C0" w:rsidRDefault="003F3A0D" w:rsidP="00ED2DD4">
            <w:pPr>
              <w:jc w:val="right"/>
            </w:pPr>
            <w:r w:rsidRPr="009A32C0">
              <w:t>839,0</w:t>
            </w:r>
          </w:p>
        </w:tc>
        <w:tc>
          <w:tcPr>
            <w:tcW w:w="466" w:type="pct"/>
            <w:shd w:val="clear" w:color="auto" w:fill="auto"/>
            <w:noWrap/>
            <w:hideMark/>
          </w:tcPr>
          <w:p w:rsidR="003F3A0D" w:rsidRPr="009A32C0" w:rsidRDefault="003F3A0D" w:rsidP="00ED2DD4">
            <w:pPr>
              <w:jc w:val="right"/>
            </w:pPr>
            <w:r w:rsidRPr="009A32C0">
              <w:t>839,0</w:t>
            </w:r>
          </w:p>
        </w:tc>
      </w:tr>
      <w:tr w:rsidR="003F3A0D" w:rsidRPr="009A32C0" w:rsidTr="00ED2DD4">
        <w:trPr>
          <w:trHeight w:val="658"/>
        </w:trPr>
        <w:tc>
          <w:tcPr>
            <w:tcW w:w="1331" w:type="pct"/>
            <w:shd w:val="clear" w:color="auto" w:fill="auto"/>
            <w:hideMark/>
          </w:tcPr>
          <w:p w:rsidR="003F3A0D" w:rsidRPr="009A32C0" w:rsidRDefault="003F3A0D" w:rsidP="00ED2DD4">
            <w:r w:rsidRPr="009A32C0">
              <w:t>Основное мероприятие "Реализация государственных полномочий в области законодательства об административных правонарушениях"</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10</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807,9</w:t>
            </w:r>
          </w:p>
        </w:tc>
        <w:tc>
          <w:tcPr>
            <w:tcW w:w="573" w:type="pct"/>
            <w:shd w:val="clear" w:color="auto" w:fill="auto"/>
            <w:noWrap/>
            <w:hideMark/>
          </w:tcPr>
          <w:p w:rsidR="003F3A0D" w:rsidRPr="009A32C0" w:rsidRDefault="003F3A0D" w:rsidP="00ED2DD4">
            <w:pPr>
              <w:jc w:val="right"/>
            </w:pPr>
            <w:r w:rsidRPr="009A32C0">
              <w:t>824,0</w:t>
            </w:r>
          </w:p>
        </w:tc>
        <w:tc>
          <w:tcPr>
            <w:tcW w:w="466" w:type="pct"/>
            <w:shd w:val="clear" w:color="auto" w:fill="auto"/>
            <w:noWrap/>
            <w:hideMark/>
          </w:tcPr>
          <w:p w:rsidR="003F3A0D" w:rsidRPr="009A32C0" w:rsidRDefault="003F3A0D" w:rsidP="00ED2DD4">
            <w:pPr>
              <w:jc w:val="right"/>
            </w:pPr>
            <w:r w:rsidRPr="009A32C0">
              <w:t>840,6</w:t>
            </w:r>
          </w:p>
        </w:tc>
      </w:tr>
      <w:tr w:rsidR="003F3A0D" w:rsidRPr="009A32C0" w:rsidTr="00ED2DD4">
        <w:trPr>
          <w:trHeight w:val="70"/>
        </w:trPr>
        <w:tc>
          <w:tcPr>
            <w:tcW w:w="1331"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созданию, </w:t>
            </w:r>
            <w:r w:rsidRPr="009A32C0">
              <w:lastRenderedPageBreak/>
              <w:t>материально-техническому и организационному обеспечению деятельности административных комиссий</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10</w:t>
            </w:r>
          </w:p>
        </w:tc>
        <w:tc>
          <w:tcPr>
            <w:tcW w:w="418" w:type="pct"/>
            <w:shd w:val="clear" w:color="auto" w:fill="auto"/>
            <w:noWrap/>
            <w:hideMark/>
          </w:tcPr>
          <w:p w:rsidR="003F3A0D" w:rsidRPr="009A32C0" w:rsidRDefault="003F3A0D" w:rsidP="00ED2DD4">
            <w:r w:rsidRPr="009A32C0">
              <w:t>77020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392,3</w:t>
            </w:r>
          </w:p>
        </w:tc>
        <w:tc>
          <w:tcPr>
            <w:tcW w:w="573" w:type="pct"/>
            <w:shd w:val="clear" w:color="auto" w:fill="auto"/>
            <w:noWrap/>
            <w:hideMark/>
          </w:tcPr>
          <w:p w:rsidR="003F3A0D" w:rsidRPr="009A32C0" w:rsidRDefault="003F3A0D" w:rsidP="00ED2DD4">
            <w:pPr>
              <w:jc w:val="right"/>
            </w:pPr>
            <w:r w:rsidRPr="009A32C0">
              <w:t>408,1</w:t>
            </w:r>
          </w:p>
        </w:tc>
        <w:tc>
          <w:tcPr>
            <w:tcW w:w="466" w:type="pct"/>
            <w:shd w:val="clear" w:color="auto" w:fill="auto"/>
            <w:noWrap/>
            <w:hideMark/>
          </w:tcPr>
          <w:p w:rsidR="003F3A0D" w:rsidRPr="009A32C0" w:rsidRDefault="003F3A0D" w:rsidP="00ED2DD4">
            <w:pPr>
              <w:jc w:val="right"/>
            </w:pPr>
            <w:r w:rsidRPr="009A32C0">
              <w:t>424,4</w:t>
            </w:r>
          </w:p>
        </w:tc>
      </w:tr>
      <w:tr w:rsidR="003F3A0D" w:rsidRPr="009A32C0" w:rsidTr="00ED2DD4">
        <w:trPr>
          <w:trHeight w:val="469"/>
        </w:trPr>
        <w:tc>
          <w:tcPr>
            <w:tcW w:w="1331"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10</w:t>
            </w:r>
          </w:p>
        </w:tc>
        <w:tc>
          <w:tcPr>
            <w:tcW w:w="418" w:type="pct"/>
            <w:shd w:val="clear" w:color="auto" w:fill="auto"/>
            <w:noWrap/>
            <w:hideMark/>
          </w:tcPr>
          <w:p w:rsidR="003F3A0D" w:rsidRPr="009A32C0" w:rsidRDefault="003F3A0D" w:rsidP="00ED2DD4">
            <w:r w:rsidRPr="009A32C0">
              <w:t>77020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392,3</w:t>
            </w:r>
          </w:p>
        </w:tc>
        <w:tc>
          <w:tcPr>
            <w:tcW w:w="573" w:type="pct"/>
            <w:shd w:val="clear" w:color="auto" w:fill="auto"/>
            <w:noWrap/>
            <w:hideMark/>
          </w:tcPr>
          <w:p w:rsidR="003F3A0D" w:rsidRPr="009A32C0" w:rsidRDefault="003F3A0D" w:rsidP="00ED2DD4">
            <w:pPr>
              <w:jc w:val="right"/>
            </w:pPr>
            <w:r w:rsidRPr="009A32C0">
              <w:t>408,1</w:t>
            </w:r>
          </w:p>
        </w:tc>
        <w:tc>
          <w:tcPr>
            <w:tcW w:w="466" w:type="pct"/>
            <w:shd w:val="clear" w:color="auto" w:fill="auto"/>
            <w:noWrap/>
            <w:hideMark/>
          </w:tcPr>
          <w:p w:rsidR="003F3A0D" w:rsidRPr="009A32C0" w:rsidRDefault="003F3A0D" w:rsidP="00ED2DD4">
            <w:pPr>
              <w:jc w:val="right"/>
            </w:pPr>
            <w:r w:rsidRPr="009A32C0">
              <w:t>424,4</w:t>
            </w:r>
          </w:p>
        </w:tc>
      </w:tr>
      <w:tr w:rsidR="003F3A0D" w:rsidRPr="009A32C0" w:rsidTr="00ED2DD4">
        <w:trPr>
          <w:trHeight w:val="675"/>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10</w:t>
            </w:r>
          </w:p>
        </w:tc>
        <w:tc>
          <w:tcPr>
            <w:tcW w:w="418" w:type="pct"/>
            <w:shd w:val="clear" w:color="auto" w:fill="auto"/>
            <w:noWrap/>
            <w:hideMark/>
          </w:tcPr>
          <w:p w:rsidR="003F3A0D" w:rsidRPr="009A32C0" w:rsidRDefault="003F3A0D" w:rsidP="00ED2DD4">
            <w:r w:rsidRPr="009A32C0">
              <w:t>77020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392,3</w:t>
            </w:r>
          </w:p>
        </w:tc>
        <w:tc>
          <w:tcPr>
            <w:tcW w:w="573" w:type="pct"/>
            <w:shd w:val="clear" w:color="auto" w:fill="auto"/>
            <w:noWrap/>
            <w:hideMark/>
          </w:tcPr>
          <w:p w:rsidR="003F3A0D" w:rsidRPr="009A32C0" w:rsidRDefault="003F3A0D" w:rsidP="00ED2DD4">
            <w:pPr>
              <w:jc w:val="right"/>
            </w:pPr>
            <w:r w:rsidRPr="009A32C0">
              <w:t>408,1</w:t>
            </w:r>
          </w:p>
        </w:tc>
        <w:tc>
          <w:tcPr>
            <w:tcW w:w="466" w:type="pct"/>
            <w:shd w:val="clear" w:color="auto" w:fill="auto"/>
            <w:noWrap/>
            <w:hideMark/>
          </w:tcPr>
          <w:p w:rsidR="003F3A0D" w:rsidRPr="009A32C0" w:rsidRDefault="003F3A0D" w:rsidP="00ED2DD4">
            <w:pPr>
              <w:jc w:val="right"/>
            </w:pPr>
            <w:r w:rsidRPr="009A32C0">
              <w:t>424,4</w:t>
            </w:r>
          </w:p>
        </w:tc>
      </w:tr>
      <w:tr w:rsidR="003F3A0D" w:rsidRPr="009A32C0" w:rsidTr="00ED2DD4">
        <w:trPr>
          <w:trHeight w:val="839"/>
        </w:trPr>
        <w:tc>
          <w:tcPr>
            <w:tcW w:w="1331" w:type="pct"/>
            <w:shd w:val="clear" w:color="auto" w:fill="auto"/>
            <w:hideMark/>
          </w:tcPr>
          <w:p w:rsidR="003F3A0D" w:rsidRPr="009A32C0" w:rsidRDefault="003F3A0D" w:rsidP="00ED2DD4">
            <w:r w:rsidRPr="009A32C0">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10</w:t>
            </w:r>
          </w:p>
        </w:tc>
        <w:tc>
          <w:tcPr>
            <w:tcW w:w="418" w:type="pct"/>
            <w:shd w:val="clear" w:color="auto" w:fill="auto"/>
            <w:noWrap/>
            <w:hideMark/>
          </w:tcPr>
          <w:p w:rsidR="003F3A0D" w:rsidRPr="009A32C0" w:rsidRDefault="003F3A0D" w:rsidP="00ED2DD4">
            <w:r w:rsidRPr="009A32C0">
              <w:t>Y7020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408,2</w:t>
            </w:r>
          </w:p>
        </w:tc>
        <w:tc>
          <w:tcPr>
            <w:tcW w:w="573" w:type="pct"/>
            <w:shd w:val="clear" w:color="auto" w:fill="auto"/>
            <w:noWrap/>
            <w:hideMark/>
          </w:tcPr>
          <w:p w:rsidR="003F3A0D" w:rsidRPr="009A32C0" w:rsidRDefault="003F3A0D" w:rsidP="00ED2DD4">
            <w:pPr>
              <w:jc w:val="right"/>
            </w:pPr>
            <w:r w:rsidRPr="009A32C0">
              <w:t>408,2</w:t>
            </w:r>
          </w:p>
        </w:tc>
        <w:tc>
          <w:tcPr>
            <w:tcW w:w="466" w:type="pct"/>
            <w:shd w:val="clear" w:color="auto" w:fill="auto"/>
            <w:noWrap/>
            <w:hideMark/>
          </w:tcPr>
          <w:p w:rsidR="003F3A0D" w:rsidRPr="009A32C0" w:rsidRDefault="003F3A0D" w:rsidP="00ED2DD4">
            <w:pPr>
              <w:jc w:val="right"/>
            </w:pPr>
            <w:r w:rsidRPr="009A32C0">
              <w:t>408,2</w:t>
            </w:r>
          </w:p>
        </w:tc>
      </w:tr>
      <w:tr w:rsidR="003F3A0D" w:rsidRPr="009A32C0" w:rsidTr="00ED2DD4">
        <w:trPr>
          <w:trHeight w:val="790"/>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10</w:t>
            </w:r>
          </w:p>
        </w:tc>
        <w:tc>
          <w:tcPr>
            <w:tcW w:w="418" w:type="pct"/>
            <w:shd w:val="clear" w:color="auto" w:fill="auto"/>
            <w:noWrap/>
            <w:hideMark/>
          </w:tcPr>
          <w:p w:rsidR="003F3A0D" w:rsidRPr="009A32C0" w:rsidRDefault="003F3A0D" w:rsidP="00ED2DD4">
            <w:r w:rsidRPr="009A32C0">
              <w:t>Y7020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408,2</w:t>
            </w:r>
          </w:p>
        </w:tc>
        <w:tc>
          <w:tcPr>
            <w:tcW w:w="573" w:type="pct"/>
            <w:shd w:val="clear" w:color="auto" w:fill="auto"/>
            <w:noWrap/>
            <w:hideMark/>
          </w:tcPr>
          <w:p w:rsidR="003F3A0D" w:rsidRPr="009A32C0" w:rsidRDefault="003F3A0D" w:rsidP="00ED2DD4">
            <w:pPr>
              <w:jc w:val="right"/>
            </w:pPr>
            <w:r w:rsidRPr="009A32C0">
              <w:t>408,2</w:t>
            </w:r>
          </w:p>
        </w:tc>
        <w:tc>
          <w:tcPr>
            <w:tcW w:w="466" w:type="pct"/>
            <w:shd w:val="clear" w:color="auto" w:fill="auto"/>
            <w:noWrap/>
            <w:hideMark/>
          </w:tcPr>
          <w:p w:rsidR="003F3A0D" w:rsidRPr="009A32C0" w:rsidRDefault="003F3A0D" w:rsidP="00ED2DD4">
            <w:pPr>
              <w:jc w:val="right"/>
            </w:pPr>
            <w:r w:rsidRPr="009A32C0">
              <w:t>408,2</w:t>
            </w:r>
          </w:p>
        </w:tc>
      </w:tr>
      <w:tr w:rsidR="003F3A0D" w:rsidRPr="009A32C0" w:rsidTr="00ED2DD4">
        <w:trPr>
          <w:trHeight w:val="675"/>
        </w:trPr>
        <w:tc>
          <w:tcPr>
            <w:tcW w:w="1331" w:type="pct"/>
            <w:shd w:val="clear" w:color="auto" w:fill="auto"/>
            <w:hideMark/>
          </w:tcPr>
          <w:p w:rsidR="003F3A0D" w:rsidRPr="009A32C0" w:rsidRDefault="003F3A0D" w:rsidP="00ED2DD4">
            <w:r w:rsidRPr="009A32C0">
              <w:lastRenderedPageBreak/>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10</w:t>
            </w:r>
          </w:p>
        </w:tc>
        <w:tc>
          <w:tcPr>
            <w:tcW w:w="418" w:type="pct"/>
            <w:shd w:val="clear" w:color="auto" w:fill="auto"/>
            <w:noWrap/>
            <w:hideMark/>
          </w:tcPr>
          <w:p w:rsidR="003F3A0D" w:rsidRPr="009A32C0" w:rsidRDefault="003F3A0D" w:rsidP="00ED2DD4">
            <w:r w:rsidRPr="009A32C0">
              <w:t>Y7020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408,2</w:t>
            </w:r>
          </w:p>
        </w:tc>
        <w:tc>
          <w:tcPr>
            <w:tcW w:w="573" w:type="pct"/>
            <w:shd w:val="clear" w:color="auto" w:fill="auto"/>
            <w:noWrap/>
            <w:hideMark/>
          </w:tcPr>
          <w:p w:rsidR="003F3A0D" w:rsidRPr="009A32C0" w:rsidRDefault="003F3A0D" w:rsidP="00ED2DD4">
            <w:pPr>
              <w:jc w:val="right"/>
            </w:pPr>
            <w:r w:rsidRPr="009A32C0">
              <w:t>408,2</w:t>
            </w:r>
          </w:p>
        </w:tc>
        <w:tc>
          <w:tcPr>
            <w:tcW w:w="466" w:type="pct"/>
            <w:shd w:val="clear" w:color="auto" w:fill="auto"/>
            <w:noWrap/>
            <w:hideMark/>
          </w:tcPr>
          <w:p w:rsidR="003F3A0D" w:rsidRPr="009A32C0" w:rsidRDefault="003F3A0D" w:rsidP="00ED2DD4">
            <w:pPr>
              <w:jc w:val="right"/>
            </w:pPr>
            <w:r w:rsidRPr="009A32C0">
              <w:t>408,2</w:t>
            </w:r>
          </w:p>
        </w:tc>
      </w:tr>
      <w:tr w:rsidR="003F3A0D" w:rsidRPr="009A32C0" w:rsidTr="00ED2DD4">
        <w:trPr>
          <w:trHeight w:val="1727"/>
        </w:trPr>
        <w:tc>
          <w:tcPr>
            <w:tcW w:w="1331" w:type="pct"/>
            <w:shd w:val="clear" w:color="auto" w:fill="auto"/>
            <w:hideMark/>
          </w:tcPr>
          <w:p w:rsidR="003F3A0D" w:rsidRPr="009A32C0" w:rsidRDefault="003F3A0D" w:rsidP="00ED2DD4">
            <w:r w:rsidRPr="009A32C0">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10</w:t>
            </w:r>
          </w:p>
        </w:tc>
        <w:tc>
          <w:tcPr>
            <w:tcW w:w="418" w:type="pct"/>
            <w:shd w:val="clear" w:color="auto" w:fill="auto"/>
            <w:noWrap/>
            <w:hideMark/>
          </w:tcPr>
          <w:p w:rsidR="003F3A0D" w:rsidRPr="009A32C0" w:rsidRDefault="003F3A0D" w:rsidP="00ED2DD4">
            <w:r w:rsidRPr="009A32C0">
              <w:t>77150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7,4</w:t>
            </w:r>
          </w:p>
        </w:tc>
        <w:tc>
          <w:tcPr>
            <w:tcW w:w="573" w:type="pct"/>
            <w:shd w:val="clear" w:color="auto" w:fill="auto"/>
            <w:noWrap/>
            <w:hideMark/>
          </w:tcPr>
          <w:p w:rsidR="003F3A0D" w:rsidRPr="009A32C0" w:rsidRDefault="003F3A0D" w:rsidP="00ED2DD4">
            <w:pPr>
              <w:jc w:val="right"/>
            </w:pPr>
            <w:r w:rsidRPr="009A32C0">
              <w:t>7,7</w:t>
            </w:r>
          </w:p>
        </w:tc>
        <w:tc>
          <w:tcPr>
            <w:tcW w:w="466" w:type="pct"/>
            <w:shd w:val="clear" w:color="auto" w:fill="auto"/>
            <w:noWrap/>
            <w:hideMark/>
          </w:tcPr>
          <w:p w:rsidR="003F3A0D" w:rsidRPr="009A32C0" w:rsidRDefault="003F3A0D" w:rsidP="00ED2DD4">
            <w:pPr>
              <w:jc w:val="right"/>
            </w:pPr>
            <w:r w:rsidRPr="009A32C0">
              <w:t>8,0</w:t>
            </w:r>
          </w:p>
        </w:tc>
      </w:tr>
      <w:tr w:rsidR="003F3A0D" w:rsidRPr="009A32C0" w:rsidTr="00ED2DD4">
        <w:trPr>
          <w:trHeight w:val="70"/>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10</w:t>
            </w:r>
          </w:p>
        </w:tc>
        <w:tc>
          <w:tcPr>
            <w:tcW w:w="418" w:type="pct"/>
            <w:shd w:val="clear" w:color="auto" w:fill="auto"/>
            <w:noWrap/>
            <w:hideMark/>
          </w:tcPr>
          <w:p w:rsidR="003F3A0D" w:rsidRPr="009A32C0" w:rsidRDefault="003F3A0D" w:rsidP="00ED2DD4">
            <w:r w:rsidRPr="009A32C0">
              <w:t>77150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7,4</w:t>
            </w:r>
          </w:p>
        </w:tc>
        <w:tc>
          <w:tcPr>
            <w:tcW w:w="573" w:type="pct"/>
            <w:shd w:val="clear" w:color="auto" w:fill="auto"/>
            <w:noWrap/>
            <w:hideMark/>
          </w:tcPr>
          <w:p w:rsidR="003F3A0D" w:rsidRPr="009A32C0" w:rsidRDefault="003F3A0D" w:rsidP="00ED2DD4">
            <w:pPr>
              <w:jc w:val="right"/>
            </w:pPr>
            <w:r w:rsidRPr="009A32C0">
              <w:t>7,7</w:t>
            </w:r>
          </w:p>
        </w:tc>
        <w:tc>
          <w:tcPr>
            <w:tcW w:w="466" w:type="pct"/>
            <w:shd w:val="clear" w:color="auto" w:fill="auto"/>
            <w:noWrap/>
            <w:hideMark/>
          </w:tcPr>
          <w:p w:rsidR="003F3A0D" w:rsidRPr="009A32C0" w:rsidRDefault="003F3A0D" w:rsidP="00ED2DD4">
            <w:pPr>
              <w:jc w:val="right"/>
            </w:pPr>
            <w:r w:rsidRPr="009A32C0">
              <w:t>8,0</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10</w:t>
            </w:r>
          </w:p>
        </w:tc>
        <w:tc>
          <w:tcPr>
            <w:tcW w:w="418" w:type="pct"/>
            <w:shd w:val="clear" w:color="auto" w:fill="auto"/>
            <w:noWrap/>
            <w:hideMark/>
          </w:tcPr>
          <w:p w:rsidR="003F3A0D" w:rsidRPr="009A32C0" w:rsidRDefault="003F3A0D" w:rsidP="00ED2DD4">
            <w:r w:rsidRPr="009A32C0">
              <w:t>77150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7,4</w:t>
            </w:r>
          </w:p>
        </w:tc>
        <w:tc>
          <w:tcPr>
            <w:tcW w:w="573" w:type="pct"/>
            <w:shd w:val="clear" w:color="auto" w:fill="auto"/>
            <w:noWrap/>
            <w:hideMark/>
          </w:tcPr>
          <w:p w:rsidR="003F3A0D" w:rsidRPr="009A32C0" w:rsidRDefault="003F3A0D" w:rsidP="00ED2DD4">
            <w:pPr>
              <w:jc w:val="right"/>
            </w:pPr>
            <w:r w:rsidRPr="009A32C0">
              <w:t>7,7</w:t>
            </w:r>
          </w:p>
        </w:tc>
        <w:tc>
          <w:tcPr>
            <w:tcW w:w="466" w:type="pct"/>
            <w:shd w:val="clear" w:color="auto" w:fill="auto"/>
            <w:noWrap/>
            <w:hideMark/>
          </w:tcPr>
          <w:p w:rsidR="003F3A0D" w:rsidRPr="009A32C0" w:rsidRDefault="003F3A0D" w:rsidP="00ED2DD4">
            <w:pPr>
              <w:jc w:val="right"/>
            </w:pPr>
            <w:r w:rsidRPr="009A32C0">
              <w:t>8,0</w:t>
            </w:r>
          </w:p>
        </w:tc>
      </w:tr>
      <w:tr w:rsidR="003F3A0D" w:rsidRPr="009A32C0" w:rsidTr="00ED2DD4">
        <w:trPr>
          <w:trHeight w:val="70"/>
        </w:trPr>
        <w:tc>
          <w:tcPr>
            <w:tcW w:w="1331" w:type="pct"/>
            <w:shd w:val="clear" w:color="auto" w:fill="auto"/>
            <w:hideMark/>
          </w:tcPr>
          <w:p w:rsidR="003F3A0D" w:rsidRPr="009A32C0" w:rsidRDefault="003F3A0D" w:rsidP="00ED2DD4">
            <w:r w:rsidRPr="009A32C0">
              <w:t>Обеспечение деятельности Администрации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23 696,7</w:t>
            </w:r>
          </w:p>
        </w:tc>
        <w:tc>
          <w:tcPr>
            <w:tcW w:w="573" w:type="pct"/>
            <w:shd w:val="clear" w:color="auto" w:fill="auto"/>
            <w:noWrap/>
            <w:hideMark/>
          </w:tcPr>
          <w:p w:rsidR="003F3A0D" w:rsidRPr="009A32C0" w:rsidRDefault="003F3A0D" w:rsidP="00ED2DD4">
            <w:pPr>
              <w:jc w:val="right"/>
            </w:pPr>
            <w:r w:rsidRPr="009A32C0">
              <w:t>18 951,0</w:t>
            </w:r>
          </w:p>
        </w:tc>
        <w:tc>
          <w:tcPr>
            <w:tcW w:w="466" w:type="pct"/>
            <w:shd w:val="clear" w:color="auto" w:fill="auto"/>
            <w:noWrap/>
            <w:hideMark/>
          </w:tcPr>
          <w:p w:rsidR="003F3A0D" w:rsidRPr="009A32C0" w:rsidRDefault="003F3A0D" w:rsidP="00ED2DD4">
            <w:pPr>
              <w:jc w:val="right"/>
            </w:pPr>
            <w:r w:rsidRPr="009A32C0">
              <w:t>19 960,8</w:t>
            </w:r>
          </w:p>
        </w:tc>
      </w:tr>
      <w:tr w:rsidR="003F3A0D" w:rsidRPr="009A32C0" w:rsidTr="00ED2DD4">
        <w:trPr>
          <w:trHeight w:val="70"/>
        </w:trPr>
        <w:tc>
          <w:tcPr>
            <w:tcW w:w="1331" w:type="pct"/>
            <w:shd w:val="clear" w:color="auto" w:fill="auto"/>
            <w:hideMark/>
          </w:tcPr>
          <w:p w:rsidR="003F3A0D" w:rsidRPr="009A32C0" w:rsidRDefault="003F3A0D" w:rsidP="00ED2DD4">
            <w:pPr>
              <w:jc w:val="both"/>
            </w:pPr>
            <w:r w:rsidRPr="009A32C0">
              <w:t>Непрограммные расходы в рамках обеспечения деятельности Администрации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23 696,7</w:t>
            </w:r>
          </w:p>
        </w:tc>
        <w:tc>
          <w:tcPr>
            <w:tcW w:w="573" w:type="pct"/>
            <w:shd w:val="clear" w:color="auto" w:fill="auto"/>
            <w:noWrap/>
            <w:hideMark/>
          </w:tcPr>
          <w:p w:rsidR="003F3A0D" w:rsidRPr="009A32C0" w:rsidRDefault="003F3A0D" w:rsidP="00ED2DD4">
            <w:pPr>
              <w:jc w:val="right"/>
            </w:pPr>
            <w:r w:rsidRPr="009A32C0">
              <w:t>18 951,0</w:t>
            </w:r>
          </w:p>
        </w:tc>
        <w:tc>
          <w:tcPr>
            <w:tcW w:w="466" w:type="pct"/>
            <w:shd w:val="clear" w:color="auto" w:fill="auto"/>
            <w:noWrap/>
            <w:hideMark/>
          </w:tcPr>
          <w:p w:rsidR="003F3A0D" w:rsidRPr="009A32C0" w:rsidRDefault="003F3A0D" w:rsidP="00ED2DD4">
            <w:pPr>
              <w:jc w:val="right"/>
            </w:pPr>
            <w:r w:rsidRPr="009A32C0">
              <w:t>19 960,8</w:t>
            </w:r>
          </w:p>
        </w:tc>
      </w:tr>
      <w:tr w:rsidR="003F3A0D" w:rsidRPr="009A32C0" w:rsidTr="00ED2DD4">
        <w:trPr>
          <w:trHeight w:val="70"/>
        </w:trPr>
        <w:tc>
          <w:tcPr>
            <w:tcW w:w="1331" w:type="pct"/>
            <w:shd w:val="clear" w:color="auto" w:fill="auto"/>
            <w:hideMark/>
          </w:tcPr>
          <w:p w:rsidR="003F3A0D" w:rsidRPr="009A32C0" w:rsidRDefault="003F3A0D" w:rsidP="00ED2DD4">
            <w:r w:rsidRPr="009A32C0">
              <w:t xml:space="preserve">Расходы на выплаты по оплате труда работников органов местного самоуправления </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21 464,0</w:t>
            </w:r>
          </w:p>
        </w:tc>
        <w:tc>
          <w:tcPr>
            <w:tcW w:w="573" w:type="pct"/>
            <w:shd w:val="clear" w:color="auto" w:fill="auto"/>
            <w:noWrap/>
            <w:hideMark/>
          </w:tcPr>
          <w:p w:rsidR="003F3A0D" w:rsidRPr="009A32C0" w:rsidRDefault="003F3A0D" w:rsidP="00ED2DD4">
            <w:pPr>
              <w:jc w:val="right"/>
            </w:pPr>
            <w:r w:rsidRPr="009A32C0">
              <w:t>18 151,4</w:t>
            </w:r>
          </w:p>
        </w:tc>
        <w:tc>
          <w:tcPr>
            <w:tcW w:w="466" w:type="pct"/>
            <w:shd w:val="clear" w:color="auto" w:fill="auto"/>
            <w:noWrap/>
            <w:hideMark/>
          </w:tcPr>
          <w:p w:rsidR="003F3A0D" w:rsidRPr="009A32C0" w:rsidRDefault="003F3A0D" w:rsidP="00ED2DD4">
            <w:pPr>
              <w:jc w:val="right"/>
            </w:pPr>
            <w:r w:rsidRPr="009A32C0">
              <w:t>19 160,7</w:t>
            </w:r>
          </w:p>
        </w:tc>
      </w:tr>
      <w:tr w:rsidR="003F3A0D" w:rsidRPr="009A32C0" w:rsidTr="00ED2DD4">
        <w:trPr>
          <w:trHeight w:val="70"/>
        </w:trPr>
        <w:tc>
          <w:tcPr>
            <w:tcW w:w="1331"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41110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21 464,0</w:t>
            </w:r>
          </w:p>
        </w:tc>
        <w:tc>
          <w:tcPr>
            <w:tcW w:w="573" w:type="pct"/>
            <w:shd w:val="clear" w:color="auto" w:fill="auto"/>
            <w:noWrap/>
            <w:hideMark/>
          </w:tcPr>
          <w:p w:rsidR="003F3A0D" w:rsidRPr="009A32C0" w:rsidRDefault="003F3A0D" w:rsidP="00ED2DD4">
            <w:pPr>
              <w:jc w:val="right"/>
            </w:pPr>
            <w:r w:rsidRPr="009A32C0">
              <w:t>18 151,4</w:t>
            </w:r>
          </w:p>
        </w:tc>
        <w:tc>
          <w:tcPr>
            <w:tcW w:w="466" w:type="pct"/>
            <w:shd w:val="clear" w:color="auto" w:fill="auto"/>
            <w:noWrap/>
            <w:hideMark/>
          </w:tcPr>
          <w:p w:rsidR="003F3A0D" w:rsidRPr="009A32C0" w:rsidRDefault="003F3A0D" w:rsidP="00ED2DD4">
            <w:pPr>
              <w:jc w:val="right"/>
            </w:pPr>
            <w:r w:rsidRPr="009A32C0">
              <w:t>19 160,7</w:t>
            </w:r>
          </w:p>
        </w:tc>
      </w:tr>
      <w:tr w:rsidR="003F3A0D" w:rsidRPr="009A32C0" w:rsidTr="00ED2DD4">
        <w:trPr>
          <w:trHeight w:val="70"/>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41110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21 464,0</w:t>
            </w:r>
          </w:p>
        </w:tc>
        <w:tc>
          <w:tcPr>
            <w:tcW w:w="573" w:type="pct"/>
            <w:shd w:val="clear" w:color="auto" w:fill="auto"/>
            <w:noWrap/>
            <w:hideMark/>
          </w:tcPr>
          <w:p w:rsidR="003F3A0D" w:rsidRPr="009A32C0" w:rsidRDefault="003F3A0D" w:rsidP="00ED2DD4">
            <w:pPr>
              <w:jc w:val="right"/>
            </w:pPr>
            <w:r w:rsidRPr="009A32C0">
              <w:t>18 151,4</w:t>
            </w:r>
          </w:p>
        </w:tc>
        <w:tc>
          <w:tcPr>
            <w:tcW w:w="466" w:type="pct"/>
            <w:shd w:val="clear" w:color="auto" w:fill="auto"/>
            <w:noWrap/>
            <w:hideMark/>
          </w:tcPr>
          <w:p w:rsidR="003F3A0D" w:rsidRPr="009A32C0" w:rsidRDefault="003F3A0D" w:rsidP="00ED2DD4">
            <w:pPr>
              <w:jc w:val="right"/>
            </w:pPr>
            <w:r w:rsidRPr="009A32C0">
              <w:t>19 160,7</w:t>
            </w:r>
          </w:p>
        </w:tc>
      </w:tr>
      <w:tr w:rsidR="003F3A0D" w:rsidRPr="009A32C0" w:rsidTr="00ED2DD4">
        <w:trPr>
          <w:trHeight w:val="675"/>
        </w:trPr>
        <w:tc>
          <w:tcPr>
            <w:tcW w:w="1331" w:type="pct"/>
            <w:shd w:val="clear" w:color="auto" w:fill="auto"/>
            <w:hideMark/>
          </w:tcPr>
          <w:p w:rsidR="003F3A0D" w:rsidRPr="009A32C0" w:rsidRDefault="003F3A0D" w:rsidP="00ED2DD4">
            <w:r w:rsidRPr="009A32C0">
              <w:t xml:space="preserve">Расходы на обеспечение выполнения функций органов местного самоуправления </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874,9</w:t>
            </w:r>
          </w:p>
        </w:tc>
        <w:tc>
          <w:tcPr>
            <w:tcW w:w="573" w:type="pct"/>
            <w:shd w:val="clear" w:color="auto" w:fill="auto"/>
            <w:noWrap/>
            <w:hideMark/>
          </w:tcPr>
          <w:p w:rsidR="003F3A0D" w:rsidRPr="009A32C0" w:rsidRDefault="003F3A0D" w:rsidP="00ED2DD4">
            <w:pPr>
              <w:jc w:val="right"/>
            </w:pPr>
            <w:r w:rsidRPr="009A32C0">
              <w:t>799,6</w:t>
            </w:r>
          </w:p>
        </w:tc>
        <w:tc>
          <w:tcPr>
            <w:tcW w:w="466" w:type="pct"/>
            <w:shd w:val="clear" w:color="auto" w:fill="auto"/>
            <w:noWrap/>
            <w:hideMark/>
          </w:tcPr>
          <w:p w:rsidR="003F3A0D" w:rsidRPr="009A32C0" w:rsidRDefault="003F3A0D" w:rsidP="00ED2DD4">
            <w:pPr>
              <w:jc w:val="right"/>
            </w:pPr>
            <w:r w:rsidRPr="009A32C0">
              <w:t>800,1</w:t>
            </w:r>
          </w:p>
        </w:tc>
      </w:tr>
      <w:tr w:rsidR="003F3A0D" w:rsidRPr="009A32C0" w:rsidTr="00ED2DD4">
        <w:trPr>
          <w:trHeight w:val="691"/>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218,3</w:t>
            </w:r>
          </w:p>
        </w:tc>
        <w:tc>
          <w:tcPr>
            <w:tcW w:w="573" w:type="pct"/>
            <w:shd w:val="clear" w:color="auto" w:fill="auto"/>
            <w:noWrap/>
            <w:hideMark/>
          </w:tcPr>
          <w:p w:rsidR="003F3A0D" w:rsidRPr="009A32C0" w:rsidRDefault="003F3A0D" w:rsidP="00ED2DD4">
            <w:pPr>
              <w:jc w:val="right"/>
            </w:pPr>
            <w:r w:rsidRPr="009A32C0">
              <w:t>99,6</w:t>
            </w:r>
          </w:p>
        </w:tc>
        <w:tc>
          <w:tcPr>
            <w:tcW w:w="466" w:type="pct"/>
            <w:shd w:val="clear" w:color="auto" w:fill="auto"/>
            <w:noWrap/>
            <w:hideMark/>
          </w:tcPr>
          <w:p w:rsidR="003F3A0D" w:rsidRPr="009A32C0" w:rsidRDefault="003F3A0D" w:rsidP="00ED2DD4">
            <w:pPr>
              <w:jc w:val="right"/>
            </w:pPr>
            <w:r w:rsidRPr="009A32C0">
              <w:t>100,1</w:t>
            </w:r>
          </w:p>
        </w:tc>
      </w:tr>
      <w:tr w:rsidR="003F3A0D" w:rsidRPr="009A32C0" w:rsidTr="00ED2DD4">
        <w:trPr>
          <w:trHeight w:val="675"/>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218,3</w:t>
            </w:r>
          </w:p>
        </w:tc>
        <w:tc>
          <w:tcPr>
            <w:tcW w:w="573" w:type="pct"/>
            <w:shd w:val="clear" w:color="auto" w:fill="auto"/>
            <w:noWrap/>
            <w:hideMark/>
          </w:tcPr>
          <w:p w:rsidR="003F3A0D" w:rsidRPr="009A32C0" w:rsidRDefault="003F3A0D" w:rsidP="00ED2DD4">
            <w:pPr>
              <w:jc w:val="right"/>
            </w:pPr>
            <w:r w:rsidRPr="009A32C0">
              <w:t>99,6</w:t>
            </w:r>
          </w:p>
        </w:tc>
        <w:tc>
          <w:tcPr>
            <w:tcW w:w="466" w:type="pct"/>
            <w:shd w:val="clear" w:color="auto" w:fill="auto"/>
            <w:noWrap/>
            <w:hideMark/>
          </w:tcPr>
          <w:p w:rsidR="003F3A0D" w:rsidRPr="009A32C0" w:rsidRDefault="003F3A0D" w:rsidP="00ED2DD4">
            <w:pPr>
              <w:jc w:val="right"/>
            </w:pPr>
            <w:r w:rsidRPr="009A32C0">
              <w:t>100,1</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549,7</w:t>
            </w:r>
          </w:p>
        </w:tc>
        <w:tc>
          <w:tcPr>
            <w:tcW w:w="573" w:type="pct"/>
            <w:shd w:val="clear" w:color="auto" w:fill="auto"/>
            <w:noWrap/>
            <w:hideMark/>
          </w:tcPr>
          <w:p w:rsidR="003F3A0D" w:rsidRPr="009A32C0" w:rsidRDefault="003F3A0D" w:rsidP="00ED2DD4">
            <w:pPr>
              <w:jc w:val="right"/>
            </w:pPr>
            <w:r w:rsidRPr="009A32C0">
              <w:t>700,0</w:t>
            </w:r>
          </w:p>
        </w:tc>
        <w:tc>
          <w:tcPr>
            <w:tcW w:w="466" w:type="pct"/>
            <w:shd w:val="clear" w:color="auto" w:fill="auto"/>
            <w:noWrap/>
            <w:hideMark/>
          </w:tcPr>
          <w:p w:rsidR="003F3A0D" w:rsidRPr="009A32C0" w:rsidRDefault="003F3A0D" w:rsidP="00ED2DD4">
            <w:pPr>
              <w:jc w:val="right"/>
            </w:pPr>
            <w:r w:rsidRPr="009A32C0">
              <w:t>700,0</w:t>
            </w:r>
          </w:p>
        </w:tc>
      </w:tr>
      <w:tr w:rsidR="003F3A0D" w:rsidRPr="009A32C0" w:rsidTr="00ED2DD4">
        <w:trPr>
          <w:trHeight w:val="18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549,7</w:t>
            </w:r>
          </w:p>
        </w:tc>
        <w:tc>
          <w:tcPr>
            <w:tcW w:w="573" w:type="pct"/>
            <w:shd w:val="clear" w:color="auto" w:fill="auto"/>
            <w:noWrap/>
            <w:hideMark/>
          </w:tcPr>
          <w:p w:rsidR="003F3A0D" w:rsidRPr="009A32C0" w:rsidRDefault="003F3A0D" w:rsidP="00ED2DD4">
            <w:pPr>
              <w:jc w:val="right"/>
            </w:pPr>
            <w:r w:rsidRPr="009A32C0">
              <w:t>700,0</w:t>
            </w:r>
          </w:p>
        </w:tc>
        <w:tc>
          <w:tcPr>
            <w:tcW w:w="466" w:type="pct"/>
            <w:shd w:val="clear" w:color="auto" w:fill="auto"/>
            <w:noWrap/>
            <w:hideMark/>
          </w:tcPr>
          <w:p w:rsidR="003F3A0D" w:rsidRPr="009A32C0" w:rsidRDefault="003F3A0D" w:rsidP="00ED2DD4">
            <w:pPr>
              <w:jc w:val="right"/>
            </w:pPr>
            <w:r w:rsidRPr="009A32C0">
              <w:t>700,0</w:t>
            </w:r>
          </w:p>
        </w:tc>
      </w:tr>
      <w:tr w:rsidR="003F3A0D" w:rsidRPr="009A32C0" w:rsidTr="00ED2DD4">
        <w:trPr>
          <w:trHeight w:val="70"/>
        </w:trPr>
        <w:tc>
          <w:tcPr>
            <w:tcW w:w="1331" w:type="pct"/>
            <w:shd w:val="clear" w:color="auto" w:fill="auto"/>
            <w:hideMark/>
          </w:tcPr>
          <w:p w:rsidR="003F3A0D" w:rsidRPr="009A32C0" w:rsidRDefault="003F3A0D" w:rsidP="00ED2DD4">
            <w:r w:rsidRPr="009A32C0">
              <w:t>Социальное обеспечение и иные выплаты населению</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300</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lastRenderedPageBreak/>
              <w:t>Социальные выплаты гражданам, кроме публичных нормативных социальных выплат</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320</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31" w:type="pct"/>
            <w:shd w:val="clear" w:color="auto" w:fill="auto"/>
            <w:vAlign w:val="bottom"/>
            <w:hideMark/>
          </w:tcPr>
          <w:p w:rsidR="003F3A0D" w:rsidRPr="009A32C0" w:rsidRDefault="003F3A0D" w:rsidP="00ED2DD4">
            <w:r w:rsidRPr="009A32C0">
              <w:t>Иные бюджетные ассигнования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800</w:t>
            </w:r>
          </w:p>
        </w:tc>
        <w:tc>
          <w:tcPr>
            <w:tcW w:w="894" w:type="pct"/>
            <w:shd w:val="clear" w:color="auto" w:fill="auto"/>
            <w:noWrap/>
            <w:hideMark/>
          </w:tcPr>
          <w:p w:rsidR="003F3A0D" w:rsidRPr="009A32C0" w:rsidRDefault="003F3A0D" w:rsidP="00ED2DD4">
            <w:pPr>
              <w:jc w:val="right"/>
            </w:pPr>
            <w:r w:rsidRPr="009A32C0">
              <w:t>106,8</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Уплата налогов, сборов и иных платежей</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850</w:t>
            </w:r>
          </w:p>
        </w:tc>
        <w:tc>
          <w:tcPr>
            <w:tcW w:w="894" w:type="pct"/>
            <w:shd w:val="clear" w:color="auto" w:fill="auto"/>
            <w:noWrap/>
            <w:hideMark/>
          </w:tcPr>
          <w:p w:rsidR="003F3A0D" w:rsidRPr="009A32C0" w:rsidRDefault="003F3A0D" w:rsidP="00ED2DD4">
            <w:pPr>
              <w:jc w:val="right"/>
            </w:pPr>
            <w:r w:rsidRPr="009A32C0">
              <w:t>106,8</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345"/>
        </w:trPr>
        <w:tc>
          <w:tcPr>
            <w:tcW w:w="1331" w:type="pct"/>
            <w:shd w:val="clear" w:color="auto" w:fill="auto"/>
            <w:hideMark/>
          </w:tcPr>
          <w:p w:rsidR="003F3A0D" w:rsidRPr="009A32C0" w:rsidRDefault="003F3A0D" w:rsidP="00ED2DD4">
            <w:r w:rsidRPr="009A32C0">
              <w:t>Cтимулирование применения специального налогового режима "Налог на профессиональный доход"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78050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1 357,8</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007"/>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78050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1 357,8</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65</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78050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1 357,8</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31" w:type="pct"/>
            <w:shd w:val="clear" w:color="auto" w:fill="auto"/>
            <w:hideMark/>
          </w:tcPr>
          <w:p w:rsidR="003F3A0D" w:rsidRPr="009A32C0" w:rsidRDefault="003F3A0D" w:rsidP="00ED2DD4">
            <w:r w:rsidRPr="009A32C0">
              <w:t>Судебная система</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29,6</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76"/>
        </w:trPr>
        <w:tc>
          <w:tcPr>
            <w:tcW w:w="1331" w:type="pct"/>
            <w:shd w:val="clear" w:color="auto" w:fill="auto"/>
            <w:hideMark/>
          </w:tcPr>
          <w:p w:rsidR="003F3A0D" w:rsidRPr="009A32C0" w:rsidRDefault="003F3A0D" w:rsidP="00ED2DD4">
            <w:r w:rsidRPr="009A32C0">
              <w:t>Непрограммные расходы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29,6</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125"/>
        </w:trPr>
        <w:tc>
          <w:tcPr>
            <w:tcW w:w="1331" w:type="pct"/>
            <w:shd w:val="clear" w:color="auto" w:fill="auto"/>
            <w:hideMark/>
          </w:tcPr>
          <w:p w:rsidR="003F3A0D" w:rsidRPr="009A32C0" w:rsidRDefault="003F3A0D" w:rsidP="00ED2DD4">
            <w:r w:rsidRPr="009A32C0">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29,6</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575"/>
        </w:trPr>
        <w:tc>
          <w:tcPr>
            <w:tcW w:w="1331" w:type="pct"/>
            <w:shd w:val="clear" w:color="auto" w:fill="auto"/>
            <w:hideMark/>
          </w:tcPr>
          <w:p w:rsidR="003F3A0D" w:rsidRPr="009A32C0" w:rsidRDefault="003F3A0D" w:rsidP="00ED2DD4">
            <w:r w:rsidRPr="009A32C0">
              <w:lastRenderedPageBreak/>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51200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29,6</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70"/>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51200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29,6</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51200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29,6</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361"/>
        </w:trPr>
        <w:tc>
          <w:tcPr>
            <w:tcW w:w="1331" w:type="pct"/>
            <w:shd w:val="clear" w:color="auto" w:fill="auto"/>
            <w:hideMark/>
          </w:tcPr>
          <w:p w:rsidR="003F3A0D" w:rsidRPr="009A32C0" w:rsidRDefault="003F3A0D" w:rsidP="00ED2DD4">
            <w:r w:rsidRPr="009A32C0">
              <w:t>Обеспечение деятельности финансовых, налоговых и таможенных органов и органов финансового (финансово-бюджетного) надзора</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7 226,9</w:t>
            </w:r>
          </w:p>
        </w:tc>
        <w:tc>
          <w:tcPr>
            <w:tcW w:w="573" w:type="pct"/>
            <w:shd w:val="clear" w:color="auto" w:fill="auto"/>
            <w:noWrap/>
            <w:hideMark/>
          </w:tcPr>
          <w:p w:rsidR="003F3A0D" w:rsidRPr="009A32C0" w:rsidRDefault="003F3A0D" w:rsidP="00ED2DD4">
            <w:pPr>
              <w:jc w:val="right"/>
            </w:pPr>
            <w:r w:rsidRPr="009A32C0">
              <w:t>6 093,0</w:t>
            </w:r>
          </w:p>
        </w:tc>
        <w:tc>
          <w:tcPr>
            <w:tcW w:w="466" w:type="pct"/>
            <w:shd w:val="clear" w:color="auto" w:fill="auto"/>
            <w:noWrap/>
            <w:hideMark/>
          </w:tcPr>
          <w:p w:rsidR="003F3A0D" w:rsidRPr="009A32C0" w:rsidRDefault="003F3A0D" w:rsidP="00ED2DD4">
            <w:pPr>
              <w:jc w:val="right"/>
            </w:pPr>
            <w:r w:rsidRPr="009A32C0">
              <w:t>6 515,1</w:t>
            </w:r>
          </w:p>
        </w:tc>
      </w:tr>
      <w:tr w:rsidR="003F3A0D" w:rsidRPr="009A32C0" w:rsidTr="00ED2DD4">
        <w:trPr>
          <w:trHeight w:val="274"/>
        </w:trPr>
        <w:tc>
          <w:tcPr>
            <w:tcW w:w="1331" w:type="pct"/>
            <w:shd w:val="clear" w:color="auto" w:fill="auto"/>
            <w:hideMark/>
          </w:tcPr>
          <w:p w:rsidR="003F3A0D" w:rsidRPr="009A32C0" w:rsidRDefault="003F3A0D" w:rsidP="00ED2DD4">
            <w:r w:rsidRPr="009A32C0">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7 226,9</w:t>
            </w:r>
          </w:p>
        </w:tc>
        <w:tc>
          <w:tcPr>
            <w:tcW w:w="573" w:type="pct"/>
            <w:shd w:val="clear" w:color="auto" w:fill="auto"/>
            <w:noWrap/>
            <w:hideMark/>
          </w:tcPr>
          <w:p w:rsidR="003F3A0D" w:rsidRPr="009A32C0" w:rsidRDefault="003F3A0D" w:rsidP="00ED2DD4">
            <w:pPr>
              <w:jc w:val="right"/>
            </w:pPr>
            <w:r w:rsidRPr="009A32C0">
              <w:t>6 093,0</w:t>
            </w:r>
          </w:p>
        </w:tc>
        <w:tc>
          <w:tcPr>
            <w:tcW w:w="466" w:type="pct"/>
            <w:shd w:val="clear" w:color="auto" w:fill="auto"/>
            <w:noWrap/>
            <w:hideMark/>
          </w:tcPr>
          <w:p w:rsidR="003F3A0D" w:rsidRPr="009A32C0" w:rsidRDefault="003F3A0D" w:rsidP="00ED2DD4">
            <w:pPr>
              <w:jc w:val="right"/>
            </w:pPr>
            <w:r w:rsidRPr="009A32C0">
              <w:t>6 515,1</w:t>
            </w:r>
          </w:p>
        </w:tc>
      </w:tr>
      <w:tr w:rsidR="003F3A0D" w:rsidRPr="009A32C0" w:rsidTr="00ED2DD4">
        <w:trPr>
          <w:trHeight w:val="675"/>
        </w:trPr>
        <w:tc>
          <w:tcPr>
            <w:tcW w:w="1331" w:type="pct"/>
            <w:shd w:val="clear" w:color="auto" w:fill="auto"/>
            <w:hideMark/>
          </w:tcPr>
          <w:p w:rsidR="003F3A0D" w:rsidRPr="009A32C0" w:rsidRDefault="003F3A0D" w:rsidP="00ED2DD4">
            <w:pPr>
              <w:jc w:val="both"/>
            </w:pPr>
            <w:r w:rsidRPr="009A32C0">
              <w:t>Подпрограмма "Эффективное использование бюджетного потенциала"</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7 226,9</w:t>
            </w:r>
          </w:p>
        </w:tc>
        <w:tc>
          <w:tcPr>
            <w:tcW w:w="573" w:type="pct"/>
            <w:shd w:val="clear" w:color="auto" w:fill="auto"/>
            <w:noWrap/>
            <w:hideMark/>
          </w:tcPr>
          <w:p w:rsidR="003F3A0D" w:rsidRPr="009A32C0" w:rsidRDefault="003F3A0D" w:rsidP="00ED2DD4">
            <w:pPr>
              <w:jc w:val="right"/>
            </w:pPr>
            <w:r w:rsidRPr="009A32C0">
              <w:t>6 093,0</w:t>
            </w:r>
          </w:p>
        </w:tc>
        <w:tc>
          <w:tcPr>
            <w:tcW w:w="466" w:type="pct"/>
            <w:shd w:val="clear" w:color="auto" w:fill="auto"/>
            <w:noWrap/>
            <w:hideMark/>
          </w:tcPr>
          <w:p w:rsidR="003F3A0D" w:rsidRPr="009A32C0" w:rsidRDefault="003F3A0D" w:rsidP="00ED2DD4">
            <w:pPr>
              <w:jc w:val="right"/>
            </w:pPr>
            <w:r w:rsidRPr="009A32C0">
              <w:t>6 515,1</w:t>
            </w:r>
          </w:p>
        </w:tc>
      </w:tr>
      <w:tr w:rsidR="003F3A0D" w:rsidRPr="009A32C0" w:rsidTr="00ED2DD4">
        <w:trPr>
          <w:trHeight w:val="70"/>
        </w:trPr>
        <w:tc>
          <w:tcPr>
            <w:tcW w:w="1331" w:type="pct"/>
            <w:shd w:val="clear" w:color="auto" w:fill="auto"/>
            <w:hideMark/>
          </w:tcPr>
          <w:p w:rsidR="003F3A0D" w:rsidRPr="009A32C0" w:rsidRDefault="003F3A0D" w:rsidP="00ED2DD4">
            <w:r w:rsidRPr="009A32C0">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7 171,7</w:t>
            </w:r>
          </w:p>
        </w:tc>
        <w:tc>
          <w:tcPr>
            <w:tcW w:w="573" w:type="pct"/>
            <w:shd w:val="clear" w:color="auto" w:fill="auto"/>
            <w:noWrap/>
            <w:hideMark/>
          </w:tcPr>
          <w:p w:rsidR="003F3A0D" w:rsidRPr="009A32C0" w:rsidRDefault="003F3A0D" w:rsidP="00ED2DD4">
            <w:pPr>
              <w:jc w:val="right"/>
            </w:pPr>
            <w:r w:rsidRPr="009A32C0">
              <w:t>6 035,4</w:t>
            </w:r>
          </w:p>
        </w:tc>
        <w:tc>
          <w:tcPr>
            <w:tcW w:w="466" w:type="pct"/>
            <w:shd w:val="clear" w:color="auto" w:fill="auto"/>
            <w:noWrap/>
            <w:hideMark/>
          </w:tcPr>
          <w:p w:rsidR="003F3A0D" w:rsidRPr="009A32C0" w:rsidRDefault="003F3A0D" w:rsidP="00ED2DD4">
            <w:pPr>
              <w:jc w:val="right"/>
            </w:pPr>
            <w:r w:rsidRPr="009A32C0">
              <w:t>6 455,1</w:t>
            </w:r>
          </w:p>
        </w:tc>
      </w:tr>
      <w:tr w:rsidR="003F3A0D" w:rsidRPr="009A32C0" w:rsidTr="00ED2DD4">
        <w:trPr>
          <w:trHeight w:val="287"/>
        </w:trPr>
        <w:tc>
          <w:tcPr>
            <w:tcW w:w="1331" w:type="pct"/>
            <w:shd w:val="clear" w:color="auto" w:fill="auto"/>
            <w:hideMark/>
          </w:tcPr>
          <w:p w:rsidR="003F3A0D" w:rsidRPr="009A32C0" w:rsidRDefault="003F3A0D" w:rsidP="00ED2DD4">
            <w:r w:rsidRPr="009A32C0">
              <w:lastRenderedPageBreak/>
              <w:t xml:space="preserve">Расходы на выплаты по оплате труда работников органов местного самоуправления </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41110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6 394,6</w:t>
            </w:r>
          </w:p>
        </w:tc>
        <w:tc>
          <w:tcPr>
            <w:tcW w:w="573" w:type="pct"/>
            <w:shd w:val="clear" w:color="auto" w:fill="auto"/>
            <w:noWrap/>
            <w:hideMark/>
          </w:tcPr>
          <w:p w:rsidR="003F3A0D" w:rsidRPr="009A32C0" w:rsidRDefault="003F3A0D" w:rsidP="00ED2DD4">
            <w:pPr>
              <w:jc w:val="right"/>
            </w:pPr>
            <w:r w:rsidRPr="009A32C0">
              <w:t>5 660,4</w:t>
            </w:r>
          </w:p>
        </w:tc>
        <w:tc>
          <w:tcPr>
            <w:tcW w:w="466" w:type="pct"/>
            <w:shd w:val="clear" w:color="auto" w:fill="auto"/>
            <w:noWrap/>
            <w:hideMark/>
          </w:tcPr>
          <w:p w:rsidR="003F3A0D" w:rsidRPr="009A32C0" w:rsidRDefault="003F3A0D" w:rsidP="00ED2DD4">
            <w:pPr>
              <w:jc w:val="right"/>
            </w:pPr>
            <w:r w:rsidRPr="009A32C0">
              <w:t>6 005,1</w:t>
            </w:r>
          </w:p>
        </w:tc>
      </w:tr>
      <w:tr w:rsidR="003F3A0D" w:rsidRPr="009A32C0" w:rsidTr="00ED2DD4">
        <w:trPr>
          <w:trHeight w:val="580"/>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41110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6 394,6</w:t>
            </w:r>
          </w:p>
        </w:tc>
        <w:tc>
          <w:tcPr>
            <w:tcW w:w="573" w:type="pct"/>
            <w:shd w:val="clear" w:color="auto" w:fill="auto"/>
            <w:noWrap/>
            <w:hideMark/>
          </w:tcPr>
          <w:p w:rsidR="003F3A0D" w:rsidRPr="009A32C0" w:rsidRDefault="003F3A0D" w:rsidP="00ED2DD4">
            <w:pPr>
              <w:jc w:val="right"/>
            </w:pPr>
            <w:r w:rsidRPr="009A32C0">
              <w:t>5 660,4</w:t>
            </w:r>
          </w:p>
        </w:tc>
        <w:tc>
          <w:tcPr>
            <w:tcW w:w="466" w:type="pct"/>
            <w:shd w:val="clear" w:color="auto" w:fill="auto"/>
            <w:noWrap/>
            <w:hideMark/>
          </w:tcPr>
          <w:p w:rsidR="003F3A0D" w:rsidRPr="009A32C0" w:rsidRDefault="003F3A0D" w:rsidP="00ED2DD4">
            <w:pPr>
              <w:jc w:val="right"/>
            </w:pPr>
            <w:r w:rsidRPr="009A32C0">
              <w:t>6 005,1</w:t>
            </w:r>
          </w:p>
        </w:tc>
      </w:tr>
      <w:tr w:rsidR="003F3A0D" w:rsidRPr="009A32C0" w:rsidTr="00ED2DD4">
        <w:trPr>
          <w:trHeight w:val="675"/>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41110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6 394,6</w:t>
            </w:r>
          </w:p>
        </w:tc>
        <w:tc>
          <w:tcPr>
            <w:tcW w:w="573" w:type="pct"/>
            <w:shd w:val="clear" w:color="auto" w:fill="auto"/>
            <w:noWrap/>
            <w:hideMark/>
          </w:tcPr>
          <w:p w:rsidR="003F3A0D" w:rsidRPr="009A32C0" w:rsidRDefault="003F3A0D" w:rsidP="00ED2DD4">
            <w:pPr>
              <w:jc w:val="right"/>
            </w:pPr>
            <w:r w:rsidRPr="009A32C0">
              <w:t>5 660,4</w:t>
            </w:r>
          </w:p>
        </w:tc>
        <w:tc>
          <w:tcPr>
            <w:tcW w:w="466" w:type="pct"/>
            <w:shd w:val="clear" w:color="auto" w:fill="auto"/>
            <w:noWrap/>
            <w:hideMark/>
          </w:tcPr>
          <w:p w:rsidR="003F3A0D" w:rsidRPr="009A32C0" w:rsidRDefault="003F3A0D" w:rsidP="00ED2DD4">
            <w:pPr>
              <w:jc w:val="right"/>
            </w:pPr>
            <w:r w:rsidRPr="009A32C0">
              <w:t>6 005,1</w:t>
            </w:r>
          </w:p>
        </w:tc>
      </w:tr>
      <w:tr w:rsidR="003F3A0D" w:rsidRPr="009A32C0" w:rsidTr="00ED2DD4">
        <w:trPr>
          <w:trHeight w:val="675"/>
        </w:trPr>
        <w:tc>
          <w:tcPr>
            <w:tcW w:w="1331" w:type="pct"/>
            <w:shd w:val="clear" w:color="auto" w:fill="auto"/>
            <w:hideMark/>
          </w:tcPr>
          <w:p w:rsidR="003F3A0D" w:rsidRPr="009A32C0" w:rsidRDefault="003F3A0D" w:rsidP="00ED2DD4">
            <w:r w:rsidRPr="009A32C0">
              <w:t xml:space="preserve">Расходы на обеспечение выполнения функций органов местного самоуправления </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350,0</w:t>
            </w:r>
          </w:p>
        </w:tc>
        <w:tc>
          <w:tcPr>
            <w:tcW w:w="573" w:type="pct"/>
            <w:shd w:val="clear" w:color="auto" w:fill="auto"/>
            <w:noWrap/>
            <w:hideMark/>
          </w:tcPr>
          <w:p w:rsidR="003F3A0D" w:rsidRPr="009A32C0" w:rsidRDefault="003F3A0D" w:rsidP="00ED2DD4">
            <w:pPr>
              <w:jc w:val="right"/>
            </w:pPr>
            <w:r w:rsidRPr="009A32C0">
              <w:t>375,0</w:t>
            </w:r>
          </w:p>
        </w:tc>
        <w:tc>
          <w:tcPr>
            <w:tcW w:w="466" w:type="pct"/>
            <w:shd w:val="clear" w:color="auto" w:fill="auto"/>
            <w:noWrap/>
            <w:hideMark/>
          </w:tcPr>
          <w:p w:rsidR="003F3A0D" w:rsidRPr="009A32C0" w:rsidRDefault="003F3A0D" w:rsidP="00ED2DD4">
            <w:pPr>
              <w:jc w:val="right"/>
            </w:pPr>
            <w:r w:rsidRPr="009A32C0">
              <w:t>450,0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350,0</w:t>
            </w:r>
          </w:p>
        </w:tc>
        <w:tc>
          <w:tcPr>
            <w:tcW w:w="573" w:type="pct"/>
            <w:shd w:val="clear" w:color="auto" w:fill="auto"/>
            <w:noWrap/>
            <w:hideMark/>
          </w:tcPr>
          <w:p w:rsidR="003F3A0D" w:rsidRPr="009A32C0" w:rsidRDefault="003F3A0D" w:rsidP="00ED2DD4">
            <w:pPr>
              <w:jc w:val="right"/>
            </w:pPr>
            <w:r w:rsidRPr="009A32C0">
              <w:t>375,0</w:t>
            </w:r>
          </w:p>
        </w:tc>
        <w:tc>
          <w:tcPr>
            <w:tcW w:w="466" w:type="pct"/>
            <w:shd w:val="clear" w:color="auto" w:fill="auto"/>
            <w:noWrap/>
            <w:hideMark/>
          </w:tcPr>
          <w:p w:rsidR="003F3A0D" w:rsidRPr="009A32C0" w:rsidRDefault="003F3A0D" w:rsidP="00ED2DD4">
            <w:pPr>
              <w:jc w:val="right"/>
            </w:pPr>
            <w:r w:rsidRPr="009A32C0">
              <w:t>450,0</w:t>
            </w:r>
          </w:p>
        </w:tc>
      </w:tr>
      <w:tr w:rsidR="003F3A0D" w:rsidRPr="009A32C0" w:rsidTr="00ED2DD4">
        <w:trPr>
          <w:trHeight w:val="75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41120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350,0</w:t>
            </w:r>
          </w:p>
        </w:tc>
        <w:tc>
          <w:tcPr>
            <w:tcW w:w="573" w:type="pct"/>
            <w:shd w:val="clear" w:color="auto" w:fill="auto"/>
            <w:noWrap/>
            <w:hideMark/>
          </w:tcPr>
          <w:p w:rsidR="003F3A0D" w:rsidRPr="009A32C0" w:rsidRDefault="003F3A0D" w:rsidP="00ED2DD4">
            <w:pPr>
              <w:jc w:val="right"/>
            </w:pPr>
            <w:r w:rsidRPr="009A32C0">
              <w:t>375,0</w:t>
            </w:r>
          </w:p>
        </w:tc>
        <w:tc>
          <w:tcPr>
            <w:tcW w:w="466" w:type="pct"/>
            <w:shd w:val="clear" w:color="auto" w:fill="auto"/>
            <w:noWrap/>
            <w:hideMark/>
          </w:tcPr>
          <w:p w:rsidR="003F3A0D" w:rsidRPr="009A32C0" w:rsidRDefault="003F3A0D" w:rsidP="00ED2DD4">
            <w:pPr>
              <w:jc w:val="right"/>
            </w:pPr>
            <w:r w:rsidRPr="009A32C0">
              <w:t>450,0</w:t>
            </w:r>
          </w:p>
        </w:tc>
      </w:tr>
      <w:tr w:rsidR="003F3A0D" w:rsidRPr="009A32C0" w:rsidTr="00ED2DD4">
        <w:trPr>
          <w:trHeight w:val="101"/>
        </w:trPr>
        <w:tc>
          <w:tcPr>
            <w:tcW w:w="1331" w:type="pct"/>
            <w:shd w:val="clear" w:color="auto" w:fill="auto"/>
            <w:hideMark/>
          </w:tcPr>
          <w:p w:rsidR="003F3A0D" w:rsidRPr="009A32C0" w:rsidRDefault="003F3A0D" w:rsidP="00ED2DD4">
            <w:r w:rsidRPr="009A32C0">
              <w:t>Cтимулирование применения специального налогового режима "Налог на профессиональный доход"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78050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427,1</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047"/>
        </w:trPr>
        <w:tc>
          <w:tcPr>
            <w:tcW w:w="1331" w:type="pct"/>
            <w:shd w:val="clear" w:color="auto" w:fill="auto"/>
            <w:hideMark/>
          </w:tcPr>
          <w:p w:rsidR="003F3A0D" w:rsidRPr="009A32C0" w:rsidRDefault="003F3A0D" w:rsidP="00ED2DD4">
            <w:r w:rsidRPr="009A32C0">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A32C0">
              <w:lastRenderedPageBreak/>
              <w:t>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78050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427,1</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lastRenderedPageBreak/>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78050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427,1</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149"/>
        </w:trPr>
        <w:tc>
          <w:tcPr>
            <w:tcW w:w="1331" w:type="pct"/>
            <w:shd w:val="clear" w:color="auto" w:fill="auto"/>
            <w:hideMark/>
          </w:tcPr>
          <w:p w:rsidR="003F3A0D" w:rsidRPr="009A32C0" w:rsidRDefault="003F3A0D" w:rsidP="00ED2DD4">
            <w:r w:rsidRPr="009A32C0">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55,2</w:t>
            </w:r>
          </w:p>
        </w:tc>
        <w:tc>
          <w:tcPr>
            <w:tcW w:w="573" w:type="pct"/>
            <w:shd w:val="clear" w:color="auto" w:fill="auto"/>
            <w:noWrap/>
            <w:hideMark/>
          </w:tcPr>
          <w:p w:rsidR="003F3A0D" w:rsidRPr="009A32C0" w:rsidRDefault="003F3A0D" w:rsidP="00ED2DD4">
            <w:pPr>
              <w:jc w:val="right"/>
            </w:pPr>
            <w:r w:rsidRPr="009A32C0">
              <w:t>57,6</w:t>
            </w:r>
          </w:p>
        </w:tc>
        <w:tc>
          <w:tcPr>
            <w:tcW w:w="466" w:type="pct"/>
            <w:shd w:val="clear" w:color="auto" w:fill="auto"/>
            <w:noWrap/>
            <w:hideMark/>
          </w:tcPr>
          <w:p w:rsidR="003F3A0D" w:rsidRPr="009A32C0" w:rsidRDefault="003F3A0D" w:rsidP="00ED2DD4">
            <w:pPr>
              <w:jc w:val="right"/>
            </w:pPr>
            <w:r w:rsidRPr="009A32C0">
              <w:t>60,0</w:t>
            </w:r>
          </w:p>
        </w:tc>
      </w:tr>
      <w:tr w:rsidR="003F3A0D" w:rsidRPr="009A32C0" w:rsidTr="00ED2DD4">
        <w:trPr>
          <w:trHeight w:val="478"/>
        </w:trPr>
        <w:tc>
          <w:tcPr>
            <w:tcW w:w="1331" w:type="pct"/>
            <w:shd w:val="clear" w:color="auto" w:fill="auto"/>
            <w:hideMark/>
          </w:tcPr>
          <w:p w:rsidR="003F3A0D" w:rsidRPr="009A32C0" w:rsidRDefault="003F3A0D" w:rsidP="00ED2DD4">
            <w:r w:rsidRPr="009A32C0">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44501</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55,2</w:t>
            </w:r>
          </w:p>
        </w:tc>
        <w:tc>
          <w:tcPr>
            <w:tcW w:w="573" w:type="pct"/>
            <w:shd w:val="clear" w:color="auto" w:fill="auto"/>
            <w:noWrap/>
            <w:hideMark/>
          </w:tcPr>
          <w:p w:rsidR="003F3A0D" w:rsidRPr="009A32C0" w:rsidRDefault="003F3A0D" w:rsidP="00ED2DD4">
            <w:pPr>
              <w:jc w:val="right"/>
            </w:pPr>
            <w:r w:rsidRPr="009A32C0">
              <w:t>57,6</w:t>
            </w:r>
          </w:p>
        </w:tc>
        <w:tc>
          <w:tcPr>
            <w:tcW w:w="466" w:type="pct"/>
            <w:shd w:val="clear" w:color="auto" w:fill="auto"/>
            <w:noWrap/>
            <w:hideMark/>
          </w:tcPr>
          <w:p w:rsidR="003F3A0D" w:rsidRPr="009A32C0" w:rsidRDefault="003F3A0D" w:rsidP="00ED2DD4">
            <w:pPr>
              <w:jc w:val="right"/>
            </w:pPr>
            <w:r w:rsidRPr="009A32C0">
              <w:t>60,0</w:t>
            </w:r>
          </w:p>
        </w:tc>
      </w:tr>
      <w:tr w:rsidR="003F3A0D" w:rsidRPr="009A32C0" w:rsidTr="00ED2DD4">
        <w:trPr>
          <w:trHeight w:val="70"/>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44501</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55,2</w:t>
            </w:r>
          </w:p>
        </w:tc>
        <w:tc>
          <w:tcPr>
            <w:tcW w:w="573" w:type="pct"/>
            <w:shd w:val="clear" w:color="auto" w:fill="auto"/>
            <w:noWrap/>
            <w:hideMark/>
          </w:tcPr>
          <w:p w:rsidR="003F3A0D" w:rsidRPr="009A32C0" w:rsidRDefault="003F3A0D" w:rsidP="00ED2DD4">
            <w:pPr>
              <w:jc w:val="right"/>
            </w:pPr>
            <w:r w:rsidRPr="009A32C0">
              <w:t>57,6</w:t>
            </w:r>
          </w:p>
        </w:tc>
        <w:tc>
          <w:tcPr>
            <w:tcW w:w="466" w:type="pct"/>
            <w:shd w:val="clear" w:color="auto" w:fill="auto"/>
            <w:noWrap/>
            <w:hideMark/>
          </w:tcPr>
          <w:p w:rsidR="003F3A0D" w:rsidRPr="009A32C0" w:rsidRDefault="003F3A0D" w:rsidP="00ED2DD4">
            <w:pPr>
              <w:jc w:val="right"/>
            </w:pPr>
            <w:r w:rsidRPr="009A32C0">
              <w:t>60,0</w:t>
            </w:r>
          </w:p>
        </w:tc>
      </w:tr>
      <w:tr w:rsidR="003F3A0D" w:rsidRPr="009A32C0" w:rsidTr="00ED2DD4">
        <w:trPr>
          <w:trHeight w:val="735"/>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44501</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55,2</w:t>
            </w:r>
          </w:p>
        </w:tc>
        <w:tc>
          <w:tcPr>
            <w:tcW w:w="573" w:type="pct"/>
            <w:shd w:val="clear" w:color="auto" w:fill="auto"/>
            <w:noWrap/>
            <w:hideMark/>
          </w:tcPr>
          <w:p w:rsidR="003F3A0D" w:rsidRPr="009A32C0" w:rsidRDefault="003F3A0D" w:rsidP="00ED2DD4">
            <w:pPr>
              <w:jc w:val="right"/>
            </w:pPr>
            <w:r w:rsidRPr="009A32C0">
              <w:t>57,6</w:t>
            </w:r>
          </w:p>
        </w:tc>
        <w:tc>
          <w:tcPr>
            <w:tcW w:w="466" w:type="pct"/>
            <w:shd w:val="clear" w:color="auto" w:fill="auto"/>
            <w:noWrap/>
            <w:hideMark/>
          </w:tcPr>
          <w:p w:rsidR="003F3A0D" w:rsidRPr="009A32C0" w:rsidRDefault="003F3A0D" w:rsidP="00ED2DD4">
            <w:pPr>
              <w:jc w:val="right"/>
            </w:pPr>
            <w:r w:rsidRPr="009A32C0">
              <w:t>60,0</w:t>
            </w:r>
          </w:p>
        </w:tc>
      </w:tr>
      <w:tr w:rsidR="003F3A0D" w:rsidRPr="009A32C0" w:rsidTr="00ED2DD4">
        <w:trPr>
          <w:trHeight w:val="255"/>
        </w:trPr>
        <w:tc>
          <w:tcPr>
            <w:tcW w:w="1331" w:type="pct"/>
            <w:shd w:val="clear" w:color="auto" w:fill="auto"/>
            <w:hideMark/>
          </w:tcPr>
          <w:p w:rsidR="003F3A0D" w:rsidRPr="009A32C0" w:rsidRDefault="003F3A0D" w:rsidP="00ED2DD4">
            <w:r w:rsidRPr="009A32C0">
              <w:t>Резервные фонды</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11</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2 000,0</w:t>
            </w:r>
          </w:p>
        </w:tc>
        <w:tc>
          <w:tcPr>
            <w:tcW w:w="573" w:type="pct"/>
            <w:shd w:val="clear" w:color="auto" w:fill="auto"/>
            <w:noWrap/>
            <w:hideMark/>
          </w:tcPr>
          <w:p w:rsidR="003F3A0D" w:rsidRPr="009A32C0" w:rsidRDefault="003F3A0D" w:rsidP="00ED2DD4">
            <w:pPr>
              <w:jc w:val="right"/>
            </w:pPr>
            <w:r w:rsidRPr="009A32C0">
              <w:t>1 500,0</w:t>
            </w:r>
          </w:p>
        </w:tc>
        <w:tc>
          <w:tcPr>
            <w:tcW w:w="466" w:type="pct"/>
            <w:shd w:val="clear" w:color="auto" w:fill="auto"/>
            <w:noWrap/>
            <w:hideMark/>
          </w:tcPr>
          <w:p w:rsidR="003F3A0D" w:rsidRPr="009A32C0" w:rsidRDefault="003F3A0D" w:rsidP="00ED2DD4">
            <w:pPr>
              <w:jc w:val="right"/>
            </w:pPr>
            <w:r w:rsidRPr="009A32C0">
              <w:t>2 000,0</w:t>
            </w:r>
          </w:p>
        </w:tc>
      </w:tr>
      <w:tr w:rsidR="003F3A0D" w:rsidRPr="009A32C0" w:rsidTr="00ED2DD4">
        <w:trPr>
          <w:trHeight w:val="70"/>
        </w:trPr>
        <w:tc>
          <w:tcPr>
            <w:tcW w:w="1331" w:type="pct"/>
            <w:shd w:val="clear" w:color="auto" w:fill="auto"/>
            <w:hideMark/>
          </w:tcPr>
          <w:p w:rsidR="003F3A0D" w:rsidRPr="009A32C0" w:rsidRDefault="003F3A0D" w:rsidP="00ED2DD4">
            <w:r w:rsidRPr="009A32C0">
              <w:t>Непрограммные расходы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11</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2 000,0</w:t>
            </w:r>
          </w:p>
        </w:tc>
        <w:tc>
          <w:tcPr>
            <w:tcW w:w="573" w:type="pct"/>
            <w:shd w:val="clear" w:color="auto" w:fill="auto"/>
            <w:noWrap/>
            <w:hideMark/>
          </w:tcPr>
          <w:p w:rsidR="003F3A0D" w:rsidRPr="009A32C0" w:rsidRDefault="003F3A0D" w:rsidP="00ED2DD4">
            <w:pPr>
              <w:jc w:val="right"/>
            </w:pPr>
            <w:r w:rsidRPr="009A32C0">
              <w:t>1 500,0</w:t>
            </w:r>
          </w:p>
        </w:tc>
        <w:tc>
          <w:tcPr>
            <w:tcW w:w="466" w:type="pct"/>
            <w:shd w:val="clear" w:color="auto" w:fill="auto"/>
            <w:noWrap/>
            <w:hideMark/>
          </w:tcPr>
          <w:p w:rsidR="003F3A0D" w:rsidRPr="009A32C0" w:rsidRDefault="003F3A0D" w:rsidP="00ED2DD4">
            <w:pPr>
              <w:jc w:val="right"/>
            </w:pPr>
            <w:r w:rsidRPr="009A32C0">
              <w:t>2 000,0</w:t>
            </w:r>
          </w:p>
        </w:tc>
      </w:tr>
      <w:tr w:rsidR="003F3A0D" w:rsidRPr="009A32C0" w:rsidTr="00ED2DD4">
        <w:trPr>
          <w:trHeight w:val="1125"/>
        </w:trPr>
        <w:tc>
          <w:tcPr>
            <w:tcW w:w="1331" w:type="pct"/>
            <w:shd w:val="clear" w:color="auto" w:fill="auto"/>
            <w:hideMark/>
          </w:tcPr>
          <w:p w:rsidR="003F3A0D" w:rsidRPr="009A32C0" w:rsidRDefault="003F3A0D" w:rsidP="00ED2DD4">
            <w:r w:rsidRPr="009A32C0">
              <w:lastRenderedPageBreak/>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11</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2 000,0</w:t>
            </w:r>
          </w:p>
        </w:tc>
        <w:tc>
          <w:tcPr>
            <w:tcW w:w="573" w:type="pct"/>
            <w:shd w:val="clear" w:color="auto" w:fill="auto"/>
            <w:noWrap/>
            <w:hideMark/>
          </w:tcPr>
          <w:p w:rsidR="003F3A0D" w:rsidRPr="009A32C0" w:rsidRDefault="003F3A0D" w:rsidP="00ED2DD4">
            <w:pPr>
              <w:jc w:val="right"/>
            </w:pPr>
            <w:r w:rsidRPr="009A32C0">
              <w:t>1 500,0</w:t>
            </w:r>
          </w:p>
        </w:tc>
        <w:tc>
          <w:tcPr>
            <w:tcW w:w="466" w:type="pct"/>
            <w:shd w:val="clear" w:color="auto" w:fill="auto"/>
            <w:noWrap/>
            <w:hideMark/>
          </w:tcPr>
          <w:p w:rsidR="003F3A0D" w:rsidRPr="009A32C0" w:rsidRDefault="003F3A0D" w:rsidP="00ED2DD4">
            <w:pPr>
              <w:jc w:val="right"/>
            </w:pPr>
            <w:r w:rsidRPr="009A32C0">
              <w:t>2 000,0</w:t>
            </w:r>
          </w:p>
        </w:tc>
      </w:tr>
      <w:tr w:rsidR="003F3A0D" w:rsidRPr="009A32C0" w:rsidTr="00ED2DD4">
        <w:trPr>
          <w:trHeight w:val="70"/>
        </w:trPr>
        <w:tc>
          <w:tcPr>
            <w:tcW w:w="1331" w:type="pct"/>
            <w:shd w:val="clear" w:color="auto" w:fill="auto"/>
            <w:hideMark/>
          </w:tcPr>
          <w:p w:rsidR="003F3A0D" w:rsidRPr="009A32C0" w:rsidRDefault="003F3A0D" w:rsidP="00ED2DD4">
            <w:r w:rsidRPr="009A32C0">
              <w:t>Резервный фонд Администрации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11</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41180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2 000,0</w:t>
            </w:r>
          </w:p>
        </w:tc>
        <w:tc>
          <w:tcPr>
            <w:tcW w:w="573" w:type="pct"/>
            <w:shd w:val="clear" w:color="auto" w:fill="auto"/>
            <w:noWrap/>
            <w:hideMark/>
          </w:tcPr>
          <w:p w:rsidR="003F3A0D" w:rsidRPr="009A32C0" w:rsidRDefault="003F3A0D" w:rsidP="00ED2DD4">
            <w:pPr>
              <w:jc w:val="right"/>
            </w:pPr>
            <w:r w:rsidRPr="009A32C0">
              <w:t>1 500,0</w:t>
            </w:r>
          </w:p>
        </w:tc>
        <w:tc>
          <w:tcPr>
            <w:tcW w:w="466" w:type="pct"/>
            <w:shd w:val="clear" w:color="auto" w:fill="auto"/>
            <w:noWrap/>
            <w:hideMark/>
          </w:tcPr>
          <w:p w:rsidR="003F3A0D" w:rsidRPr="009A32C0" w:rsidRDefault="003F3A0D" w:rsidP="00ED2DD4">
            <w:pPr>
              <w:jc w:val="right"/>
            </w:pPr>
            <w:r w:rsidRPr="009A32C0">
              <w:t>2 000,0</w:t>
            </w:r>
          </w:p>
        </w:tc>
      </w:tr>
      <w:tr w:rsidR="003F3A0D" w:rsidRPr="009A32C0" w:rsidTr="00ED2DD4">
        <w:trPr>
          <w:trHeight w:val="255"/>
        </w:trPr>
        <w:tc>
          <w:tcPr>
            <w:tcW w:w="1331" w:type="pct"/>
            <w:shd w:val="clear" w:color="auto" w:fill="auto"/>
            <w:vAlign w:val="bottom"/>
            <w:hideMark/>
          </w:tcPr>
          <w:p w:rsidR="003F3A0D" w:rsidRPr="009A32C0" w:rsidRDefault="003F3A0D" w:rsidP="00ED2DD4">
            <w:r w:rsidRPr="009A32C0">
              <w:t>Иные бюджетные ассигнования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11</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41180</w:t>
            </w:r>
          </w:p>
        </w:tc>
        <w:tc>
          <w:tcPr>
            <w:tcW w:w="272" w:type="pct"/>
            <w:shd w:val="clear" w:color="auto" w:fill="auto"/>
            <w:noWrap/>
            <w:hideMark/>
          </w:tcPr>
          <w:p w:rsidR="003F3A0D" w:rsidRPr="009A32C0" w:rsidRDefault="003F3A0D" w:rsidP="00ED2DD4">
            <w:r w:rsidRPr="009A32C0">
              <w:t>800</w:t>
            </w:r>
          </w:p>
        </w:tc>
        <w:tc>
          <w:tcPr>
            <w:tcW w:w="894" w:type="pct"/>
            <w:shd w:val="clear" w:color="auto" w:fill="auto"/>
            <w:noWrap/>
            <w:hideMark/>
          </w:tcPr>
          <w:p w:rsidR="003F3A0D" w:rsidRPr="009A32C0" w:rsidRDefault="003F3A0D" w:rsidP="00ED2DD4">
            <w:pPr>
              <w:jc w:val="right"/>
            </w:pPr>
            <w:r w:rsidRPr="009A32C0">
              <w:t>2 000,0</w:t>
            </w:r>
          </w:p>
        </w:tc>
        <w:tc>
          <w:tcPr>
            <w:tcW w:w="573" w:type="pct"/>
            <w:shd w:val="clear" w:color="auto" w:fill="auto"/>
            <w:noWrap/>
            <w:hideMark/>
          </w:tcPr>
          <w:p w:rsidR="003F3A0D" w:rsidRPr="009A32C0" w:rsidRDefault="003F3A0D" w:rsidP="00ED2DD4">
            <w:pPr>
              <w:jc w:val="right"/>
            </w:pPr>
            <w:r w:rsidRPr="009A32C0">
              <w:t>1 500,0</w:t>
            </w:r>
          </w:p>
        </w:tc>
        <w:tc>
          <w:tcPr>
            <w:tcW w:w="466" w:type="pct"/>
            <w:shd w:val="clear" w:color="auto" w:fill="auto"/>
            <w:noWrap/>
            <w:hideMark/>
          </w:tcPr>
          <w:p w:rsidR="003F3A0D" w:rsidRPr="009A32C0" w:rsidRDefault="003F3A0D" w:rsidP="00ED2DD4">
            <w:pPr>
              <w:jc w:val="right"/>
            </w:pPr>
            <w:r w:rsidRPr="009A32C0">
              <w:t>2 000,0</w:t>
            </w:r>
          </w:p>
        </w:tc>
      </w:tr>
      <w:tr w:rsidR="003F3A0D" w:rsidRPr="009A32C0" w:rsidTr="00ED2DD4">
        <w:trPr>
          <w:trHeight w:val="255"/>
        </w:trPr>
        <w:tc>
          <w:tcPr>
            <w:tcW w:w="1331" w:type="pct"/>
            <w:shd w:val="clear" w:color="auto" w:fill="auto"/>
            <w:hideMark/>
          </w:tcPr>
          <w:p w:rsidR="003F3A0D" w:rsidRPr="009A32C0" w:rsidRDefault="003F3A0D" w:rsidP="00ED2DD4">
            <w:r w:rsidRPr="009A32C0">
              <w:t>Резервные средства</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11</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41180</w:t>
            </w:r>
          </w:p>
        </w:tc>
        <w:tc>
          <w:tcPr>
            <w:tcW w:w="272" w:type="pct"/>
            <w:shd w:val="clear" w:color="auto" w:fill="auto"/>
            <w:noWrap/>
            <w:hideMark/>
          </w:tcPr>
          <w:p w:rsidR="003F3A0D" w:rsidRPr="009A32C0" w:rsidRDefault="003F3A0D" w:rsidP="00ED2DD4">
            <w:r w:rsidRPr="009A32C0">
              <w:t>870</w:t>
            </w:r>
          </w:p>
        </w:tc>
        <w:tc>
          <w:tcPr>
            <w:tcW w:w="894" w:type="pct"/>
            <w:shd w:val="clear" w:color="auto" w:fill="auto"/>
            <w:noWrap/>
            <w:hideMark/>
          </w:tcPr>
          <w:p w:rsidR="003F3A0D" w:rsidRPr="009A32C0" w:rsidRDefault="003F3A0D" w:rsidP="00ED2DD4">
            <w:pPr>
              <w:jc w:val="right"/>
            </w:pPr>
            <w:r w:rsidRPr="009A32C0">
              <w:t>2 000,0</w:t>
            </w:r>
          </w:p>
        </w:tc>
        <w:tc>
          <w:tcPr>
            <w:tcW w:w="573" w:type="pct"/>
            <w:shd w:val="clear" w:color="auto" w:fill="auto"/>
            <w:noWrap/>
            <w:hideMark/>
          </w:tcPr>
          <w:p w:rsidR="003F3A0D" w:rsidRPr="009A32C0" w:rsidRDefault="003F3A0D" w:rsidP="00ED2DD4">
            <w:pPr>
              <w:jc w:val="right"/>
            </w:pPr>
            <w:r w:rsidRPr="009A32C0">
              <w:t>1 500,0</w:t>
            </w:r>
          </w:p>
        </w:tc>
        <w:tc>
          <w:tcPr>
            <w:tcW w:w="466" w:type="pct"/>
            <w:shd w:val="clear" w:color="auto" w:fill="auto"/>
            <w:noWrap/>
            <w:hideMark/>
          </w:tcPr>
          <w:p w:rsidR="003F3A0D" w:rsidRPr="009A32C0" w:rsidRDefault="003F3A0D" w:rsidP="00ED2DD4">
            <w:pPr>
              <w:jc w:val="right"/>
            </w:pPr>
            <w:r w:rsidRPr="009A32C0">
              <w:t>2 000,0</w:t>
            </w:r>
          </w:p>
        </w:tc>
      </w:tr>
      <w:tr w:rsidR="003F3A0D" w:rsidRPr="009A32C0" w:rsidTr="00ED2DD4">
        <w:trPr>
          <w:trHeight w:val="450"/>
        </w:trPr>
        <w:tc>
          <w:tcPr>
            <w:tcW w:w="1331" w:type="pct"/>
            <w:shd w:val="clear" w:color="auto" w:fill="auto"/>
            <w:hideMark/>
          </w:tcPr>
          <w:p w:rsidR="003F3A0D" w:rsidRPr="009A32C0" w:rsidRDefault="003F3A0D" w:rsidP="00ED2DD4">
            <w:r w:rsidRPr="009A32C0">
              <w:t>Другие общегосударственные вопросы</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35 741,9</w:t>
            </w:r>
          </w:p>
        </w:tc>
        <w:tc>
          <w:tcPr>
            <w:tcW w:w="573" w:type="pct"/>
            <w:shd w:val="clear" w:color="auto" w:fill="auto"/>
            <w:noWrap/>
            <w:hideMark/>
          </w:tcPr>
          <w:p w:rsidR="003F3A0D" w:rsidRPr="009A32C0" w:rsidRDefault="003F3A0D" w:rsidP="00ED2DD4">
            <w:pPr>
              <w:jc w:val="right"/>
            </w:pPr>
            <w:r w:rsidRPr="009A32C0">
              <w:t>30 218,9</w:t>
            </w:r>
          </w:p>
        </w:tc>
        <w:tc>
          <w:tcPr>
            <w:tcW w:w="466" w:type="pct"/>
            <w:shd w:val="clear" w:color="auto" w:fill="auto"/>
            <w:noWrap/>
            <w:hideMark/>
          </w:tcPr>
          <w:p w:rsidR="003F3A0D" w:rsidRPr="009A32C0" w:rsidRDefault="003F3A0D" w:rsidP="00ED2DD4">
            <w:pPr>
              <w:jc w:val="right"/>
            </w:pPr>
            <w:r w:rsidRPr="009A32C0">
              <w:t>31 542,5</w:t>
            </w:r>
          </w:p>
        </w:tc>
      </w:tr>
      <w:tr w:rsidR="003F3A0D" w:rsidRPr="009A32C0" w:rsidTr="00ED2DD4">
        <w:trPr>
          <w:trHeight w:val="70"/>
        </w:trPr>
        <w:tc>
          <w:tcPr>
            <w:tcW w:w="1331" w:type="pct"/>
            <w:shd w:val="clear" w:color="auto" w:fill="auto"/>
            <w:hideMark/>
          </w:tcPr>
          <w:p w:rsidR="003F3A0D" w:rsidRPr="009A32C0" w:rsidRDefault="003F3A0D" w:rsidP="00ED2DD4">
            <w:r w:rsidRPr="009A32C0">
              <w:t xml:space="preserve">Муниципальная программа "Развитие образования в Чамзинском муниципальном районе" </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13 322,3</w:t>
            </w:r>
          </w:p>
        </w:tc>
        <w:tc>
          <w:tcPr>
            <w:tcW w:w="573" w:type="pct"/>
            <w:shd w:val="clear" w:color="auto" w:fill="auto"/>
            <w:noWrap/>
            <w:hideMark/>
          </w:tcPr>
          <w:p w:rsidR="003F3A0D" w:rsidRPr="009A32C0" w:rsidRDefault="003F3A0D" w:rsidP="00ED2DD4">
            <w:pPr>
              <w:jc w:val="right"/>
            </w:pPr>
            <w:r w:rsidRPr="009A32C0">
              <w:t>11 897,7</w:t>
            </w:r>
          </w:p>
        </w:tc>
        <w:tc>
          <w:tcPr>
            <w:tcW w:w="466" w:type="pct"/>
            <w:shd w:val="clear" w:color="auto" w:fill="auto"/>
            <w:noWrap/>
            <w:hideMark/>
          </w:tcPr>
          <w:p w:rsidR="003F3A0D" w:rsidRPr="009A32C0" w:rsidRDefault="003F3A0D" w:rsidP="00ED2DD4">
            <w:pPr>
              <w:jc w:val="right"/>
            </w:pPr>
            <w:r w:rsidRPr="009A32C0">
              <w:t>12 689,8</w:t>
            </w:r>
          </w:p>
        </w:tc>
      </w:tr>
      <w:tr w:rsidR="003F3A0D" w:rsidRPr="009A32C0" w:rsidTr="00ED2DD4">
        <w:trPr>
          <w:trHeight w:val="70"/>
        </w:trPr>
        <w:tc>
          <w:tcPr>
            <w:tcW w:w="1331" w:type="pct"/>
            <w:shd w:val="clear" w:color="auto" w:fill="auto"/>
            <w:hideMark/>
          </w:tcPr>
          <w:p w:rsidR="003F3A0D" w:rsidRPr="009A32C0" w:rsidRDefault="003F3A0D" w:rsidP="00ED2DD4">
            <w:r w:rsidRPr="009A32C0">
              <w:t xml:space="preserve">Подпрограмма "Обеспечение реализации муниципальной программы "Развитие образования в Чамзинском муниципальном районе" </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13 322,3</w:t>
            </w:r>
          </w:p>
        </w:tc>
        <w:tc>
          <w:tcPr>
            <w:tcW w:w="573" w:type="pct"/>
            <w:shd w:val="clear" w:color="auto" w:fill="auto"/>
            <w:noWrap/>
            <w:hideMark/>
          </w:tcPr>
          <w:p w:rsidR="003F3A0D" w:rsidRPr="009A32C0" w:rsidRDefault="003F3A0D" w:rsidP="00ED2DD4">
            <w:pPr>
              <w:jc w:val="right"/>
            </w:pPr>
            <w:r w:rsidRPr="009A32C0">
              <w:t>11 897,7</w:t>
            </w:r>
          </w:p>
        </w:tc>
        <w:tc>
          <w:tcPr>
            <w:tcW w:w="466" w:type="pct"/>
            <w:shd w:val="clear" w:color="auto" w:fill="auto"/>
            <w:noWrap/>
            <w:hideMark/>
          </w:tcPr>
          <w:p w:rsidR="003F3A0D" w:rsidRPr="009A32C0" w:rsidRDefault="003F3A0D" w:rsidP="00ED2DD4">
            <w:pPr>
              <w:jc w:val="right"/>
            </w:pPr>
            <w:r w:rsidRPr="009A32C0">
              <w:t>12 689,8</w:t>
            </w:r>
          </w:p>
        </w:tc>
      </w:tr>
      <w:tr w:rsidR="003F3A0D" w:rsidRPr="009A32C0" w:rsidTr="00ED2DD4">
        <w:trPr>
          <w:trHeight w:val="550"/>
        </w:trPr>
        <w:tc>
          <w:tcPr>
            <w:tcW w:w="1331" w:type="pct"/>
            <w:shd w:val="clear" w:color="auto" w:fill="auto"/>
            <w:hideMark/>
          </w:tcPr>
          <w:p w:rsidR="003F3A0D" w:rsidRPr="009A32C0" w:rsidRDefault="003F3A0D" w:rsidP="00ED2DD4">
            <w:r w:rsidRPr="009A32C0">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13 322,3</w:t>
            </w:r>
          </w:p>
        </w:tc>
        <w:tc>
          <w:tcPr>
            <w:tcW w:w="573" w:type="pct"/>
            <w:shd w:val="clear" w:color="auto" w:fill="auto"/>
            <w:noWrap/>
            <w:hideMark/>
          </w:tcPr>
          <w:p w:rsidR="003F3A0D" w:rsidRPr="009A32C0" w:rsidRDefault="003F3A0D" w:rsidP="00ED2DD4">
            <w:pPr>
              <w:jc w:val="right"/>
            </w:pPr>
            <w:r w:rsidRPr="009A32C0">
              <w:t>11 897,7</w:t>
            </w:r>
          </w:p>
        </w:tc>
        <w:tc>
          <w:tcPr>
            <w:tcW w:w="466" w:type="pct"/>
            <w:shd w:val="clear" w:color="auto" w:fill="auto"/>
            <w:noWrap/>
            <w:hideMark/>
          </w:tcPr>
          <w:p w:rsidR="003F3A0D" w:rsidRPr="009A32C0" w:rsidRDefault="003F3A0D" w:rsidP="00ED2DD4">
            <w:pPr>
              <w:jc w:val="right"/>
            </w:pPr>
            <w:r w:rsidRPr="009A32C0">
              <w:t>12 689,8</w:t>
            </w:r>
          </w:p>
        </w:tc>
      </w:tr>
      <w:tr w:rsidR="003F3A0D" w:rsidRPr="009A32C0" w:rsidTr="00ED2DD4">
        <w:trPr>
          <w:trHeight w:val="255"/>
        </w:trPr>
        <w:tc>
          <w:tcPr>
            <w:tcW w:w="1331" w:type="pct"/>
            <w:shd w:val="clear" w:color="auto" w:fill="auto"/>
            <w:hideMark/>
          </w:tcPr>
          <w:p w:rsidR="003F3A0D" w:rsidRPr="009A32C0" w:rsidRDefault="003F3A0D" w:rsidP="00ED2DD4">
            <w:r w:rsidRPr="009A32C0">
              <w:t>Централизованные бухгалтерии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61230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13 322,3</w:t>
            </w:r>
          </w:p>
        </w:tc>
        <w:tc>
          <w:tcPr>
            <w:tcW w:w="573" w:type="pct"/>
            <w:shd w:val="clear" w:color="auto" w:fill="auto"/>
            <w:noWrap/>
            <w:hideMark/>
          </w:tcPr>
          <w:p w:rsidR="003F3A0D" w:rsidRPr="009A32C0" w:rsidRDefault="003F3A0D" w:rsidP="00ED2DD4">
            <w:pPr>
              <w:jc w:val="right"/>
            </w:pPr>
            <w:r w:rsidRPr="009A32C0">
              <w:t>11 897,7</w:t>
            </w:r>
          </w:p>
        </w:tc>
        <w:tc>
          <w:tcPr>
            <w:tcW w:w="466" w:type="pct"/>
            <w:shd w:val="clear" w:color="auto" w:fill="auto"/>
            <w:noWrap/>
            <w:hideMark/>
          </w:tcPr>
          <w:p w:rsidR="003F3A0D" w:rsidRPr="009A32C0" w:rsidRDefault="003F3A0D" w:rsidP="00ED2DD4">
            <w:pPr>
              <w:jc w:val="right"/>
            </w:pPr>
            <w:r w:rsidRPr="009A32C0">
              <w:t>12 689,8</w:t>
            </w:r>
          </w:p>
        </w:tc>
      </w:tr>
      <w:tr w:rsidR="003F3A0D" w:rsidRPr="009A32C0" w:rsidTr="00ED2DD4">
        <w:trPr>
          <w:trHeight w:val="442"/>
        </w:trPr>
        <w:tc>
          <w:tcPr>
            <w:tcW w:w="1331" w:type="pct"/>
            <w:shd w:val="clear" w:color="auto" w:fill="auto"/>
            <w:hideMark/>
          </w:tcPr>
          <w:p w:rsidR="003F3A0D" w:rsidRPr="009A32C0" w:rsidRDefault="003F3A0D" w:rsidP="00ED2DD4">
            <w:r w:rsidRPr="009A32C0">
              <w:t xml:space="preserve">Расходы на выплаты персоналу в целях обеспечения выполнения функций государственными (муниципальными) органами, казенными </w:t>
            </w:r>
            <w:r w:rsidRPr="009A32C0">
              <w:lastRenderedPageBreak/>
              <w:t>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61230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12 672,3</w:t>
            </w:r>
          </w:p>
        </w:tc>
        <w:tc>
          <w:tcPr>
            <w:tcW w:w="573" w:type="pct"/>
            <w:shd w:val="clear" w:color="auto" w:fill="auto"/>
            <w:noWrap/>
            <w:hideMark/>
          </w:tcPr>
          <w:p w:rsidR="003F3A0D" w:rsidRPr="009A32C0" w:rsidRDefault="003F3A0D" w:rsidP="00ED2DD4">
            <w:pPr>
              <w:jc w:val="right"/>
            </w:pPr>
            <w:r w:rsidRPr="009A32C0">
              <w:t>11 347,7</w:t>
            </w:r>
          </w:p>
        </w:tc>
        <w:tc>
          <w:tcPr>
            <w:tcW w:w="466" w:type="pct"/>
            <w:shd w:val="clear" w:color="auto" w:fill="auto"/>
            <w:noWrap/>
            <w:hideMark/>
          </w:tcPr>
          <w:p w:rsidR="003F3A0D" w:rsidRPr="009A32C0" w:rsidRDefault="003F3A0D" w:rsidP="00ED2DD4">
            <w:pPr>
              <w:jc w:val="right"/>
            </w:pPr>
            <w:r w:rsidRPr="009A32C0">
              <w:t>12 039,8</w:t>
            </w:r>
          </w:p>
        </w:tc>
      </w:tr>
      <w:tr w:rsidR="003F3A0D" w:rsidRPr="009A32C0" w:rsidTr="00ED2DD4">
        <w:trPr>
          <w:trHeight w:val="450"/>
        </w:trPr>
        <w:tc>
          <w:tcPr>
            <w:tcW w:w="1331" w:type="pct"/>
            <w:shd w:val="clear" w:color="auto" w:fill="auto"/>
            <w:hideMark/>
          </w:tcPr>
          <w:p w:rsidR="003F3A0D" w:rsidRPr="009A32C0" w:rsidRDefault="003F3A0D" w:rsidP="00ED2DD4">
            <w:r w:rsidRPr="009A32C0">
              <w:lastRenderedPageBreak/>
              <w:t>Расходы на выплаты персоналу казенных учреждений</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61230</w:t>
            </w:r>
          </w:p>
        </w:tc>
        <w:tc>
          <w:tcPr>
            <w:tcW w:w="272" w:type="pct"/>
            <w:shd w:val="clear" w:color="auto" w:fill="auto"/>
            <w:noWrap/>
            <w:hideMark/>
          </w:tcPr>
          <w:p w:rsidR="003F3A0D" w:rsidRPr="009A32C0" w:rsidRDefault="003F3A0D" w:rsidP="00ED2DD4">
            <w:r w:rsidRPr="009A32C0">
              <w:t>110</w:t>
            </w:r>
          </w:p>
        </w:tc>
        <w:tc>
          <w:tcPr>
            <w:tcW w:w="894" w:type="pct"/>
            <w:shd w:val="clear" w:color="auto" w:fill="auto"/>
            <w:noWrap/>
            <w:hideMark/>
          </w:tcPr>
          <w:p w:rsidR="003F3A0D" w:rsidRPr="009A32C0" w:rsidRDefault="003F3A0D" w:rsidP="00ED2DD4">
            <w:pPr>
              <w:jc w:val="right"/>
            </w:pPr>
            <w:r w:rsidRPr="009A32C0">
              <w:t>12 672,3</w:t>
            </w:r>
          </w:p>
        </w:tc>
        <w:tc>
          <w:tcPr>
            <w:tcW w:w="573" w:type="pct"/>
            <w:shd w:val="clear" w:color="auto" w:fill="auto"/>
            <w:noWrap/>
            <w:hideMark/>
          </w:tcPr>
          <w:p w:rsidR="003F3A0D" w:rsidRPr="009A32C0" w:rsidRDefault="003F3A0D" w:rsidP="00ED2DD4">
            <w:pPr>
              <w:jc w:val="right"/>
            </w:pPr>
            <w:r w:rsidRPr="009A32C0">
              <w:t>11 347,7</w:t>
            </w:r>
          </w:p>
        </w:tc>
        <w:tc>
          <w:tcPr>
            <w:tcW w:w="466" w:type="pct"/>
            <w:shd w:val="clear" w:color="auto" w:fill="auto"/>
            <w:noWrap/>
            <w:hideMark/>
          </w:tcPr>
          <w:p w:rsidR="003F3A0D" w:rsidRPr="009A32C0" w:rsidRDefault="003F3A0D" w:rsidP="00ED2DD4">
            <w:pPr>
              <w:jc w:val="right"/>
            </w:pPr>
            <w:r w:rsidRPr="009A32C0">
              <w:t>12 039,8</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61230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650,0</w:t>
            </w:r>
          </w:p>
        </w:tc>
        <w:tc>
          <w:tcPr>
            <w:tcW w:w="573" w:type="pct"/>
            <w:shd w:val="clear" w:color="auto" w:fill="auto"/>
            <w:noWrap/>
            <w:hideMark/>
          </w:tcPr>
          <w:p w:rsidR="003F3A0D" w:rsidRPr="009A32C0" w:rsidRDefault="003F3A0D" w:rsidP="00ED2DD4">
            <w:pPr>
              <w:jc w:val="right"/>
            </w:pPr>
            <w:r w:rsidRPr="009A32C0">
              <w:t>550,0</w:t>
            </w:r>
          </w:p>
        </w:tc>
        <w:tc>
          <w:tcPr>
            <w:tcW w:w="466" w:type="pct"/>
            <w:shd w:val="clear" w:color="auto" w:fill="auto"/>
            <w:noWrap/>
            <w:hideMark/>
          </w:tcPr>
          <w:p w:rsidR="003F3A0D" w:rsidRPr="009A32C0" w:rsidRDefault="003F3A0D" w:rsidP="00ED2DD4">
            <w:pPr>
              <w:jc w:val="right"/>
            </w:pPr>
            <w:r w:rsidRPr="009A32C0">
              <w:t>650,0</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61230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650,0</w:t>
            </w:r>
          </w:p>
        </w:tc>
        <w:tc>
          <w:tcPr>
            <w:tcW w:w="573" w:type="pct"/>
            <w:shd w:val="clear" w:color="auto" w:fill="auto"/>
            <w:noWrap/>
            <w:hideMark/>
          </w:tcPr>
          <w:p w:rsidR="003F3A0D" w:rsidRPr="009A32C0" w:rsidRDefault="003F3A0D" w:rsidP="00ED2DD4">
            <w:pPr>
              <w:jc w:val="right"/>
            </w:pPr>
            <w:r w:rsidRPr="009A32C0">
              <w:t>550,0</w:t>
            </w:r>
          </w:p>
        </w:tc>
        <w:tc>
          <w:tcPr>
            <w:tcW w:w="466" w:type="pct"/>
            <w:shd w:val="clear" w:color="auto" w:fill="auto"/>
            <w:noWrap/>
            <w:hideMark/>
          </w:tcPr>
          <w:p w:rsidR="003F3A0D" w:rsidRPr="009A32C0" w:rsidRDefault="003F3A0D" w:rsidP="00ED2DD4">
            <w:pPr>
              <w:jc w:val="right"/>
            </w:pPr>
            <w:r w:rsidRPr="009A32C0">
              <w:t>650,0</w:t>
            </w:r>
          </w:p>
        </w:tc>
      </w:tr>
      <w:tr w:rsidR="003F3A0D" w:rsidRPr="009A32C0" w:rsidTr="00ED2DD4">
        <w:trPr>
          <w:trHeight w:val="900"/>
        </w:trPr>
        <w:tc>
          <w:tcPr>
            <w:tcW w:w="1331" w:type="pct"/>
            <w:shd w:val="clear" w:color="auto" w:fill="auto"/>
            <w:hideMark/>
          </w:tcPr>
          <w:p w:rsidR="003F3A0D" w:rsidRPr="009A32C0" w:rsidRDefault="003F3A0D" w:rsidP="00ED2DD4">
            <w:r w:rsidRPr="009A32C0">
              <w:t xml:space="preserve">Муниципальная программа "Развитие культуры и туризма в Чамзинском муниципальном районе" </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521,8</w:t>
            </w:r>
          </w:p>
        </w:tc>
        <w:tc>
          <w:tcPr>
            <w:tcW w:w="573" w:type="pct"/>
            <w:shd w:val="clear" w:color="auto" w:fill="auto"/>
            <w:noWrap/>
            <w:hideMark/>
          </w:tcPr>
          <w:p w:rsidR="003F3A0D" w:rsidRPr="009A32C0" w:rsidRDefault="003F3A0D" w:rsidP="00ED2DD4">
            <w:pPr>
              <w:jc w:val="right"/>
            </w:pPr>
            <w:r w:rsidRPr="009A32C0">
              <w:t>504,4</w:t>
            </w:r>
          </w:p>
        </w:tc>
        <w:tc>
          <w:tcPr>
            <w:tcW w:w="466" w:type="pct"/>
            <w:shd w:val="clear" w:color="auto" w:fill="auto"/>
            <w:noWrap/>
            <w:hideMark/>
          </w:tcPr>
          <w:p w:rsidR="003F3A0D" w:rsidRPr="009A32C0" w:rsidRDefault="003F3A0D" w:rsidP="00ED2DD4">
            <w:pPr>
              <w:jc w:val="right"/>
            </w:pPr>
            <w:r w:rsidRPr="009A32C0">
              <w:t>539,7</w:t>
            </w:r>
          </w:p>
        </w:tc>
      </w:tr>
      <w:tr w:rsidR="003F3A0D" w:rsidRPr="009A32C0" w:rsidTr="00ED2DD4">
        <w:trPr>
          <w:trHeight w:val="675"/>
        </w:trPr>
        <w:tc>
          <w:tcPr>
            <w:tcW w:w="1331" w:type="pct"/>
            <w:shd w:val="clear" w:color="auto" w:fill="auto"/>
            <w:hideMark/>
          </w:tcPr>
          <w:p w:rsidR="003F3A0D" w:rsidRPr="009A32C0" w:rsidRDefault="003F3A0D" w:rsidP="00ED2DD4">
            <w:r w:rsidRPr="009A32C0">
              <w:t>Подпрограмма "Обеспечение условий реализации муниципальной программы"</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521,8</w:t>
            </w:r>
          </w:p>
        </w:tc>
        <w:tc>
          <w:tcPr>
            <w:tcW w:w="573" w:type="pct"/>
            <w:shd w:val="clear" w:color="auto" w:fill="auto"/>
            <w:noWrap/>
            <w:hideMark/>
          </w:tcPr>
          <w:p w:rsidR="003F3A0D" w:rsidRPr="009A32C0" w:rsidRDefault="003F3A0D" w:rsidP="00ED2DD4">
            <w:pPr>
              <w:jc w:val="right"/>
            </w:pPr>
            <w:r w:rsidRPr="009A32C0">
              <w:t>504,4</w:t>
            </w:r>
          </w:p>
        </w:tc>
        <w:tc>
          <w:tcPr>
            <w:tcW w:w="466" w:type="pct"/>
            <w:shd w:val="clear" w:color="auto" w:fill="auto"/>
            <w:noWrap/>
            <w:hideMark/>
          </w:tcPr>
          <w:p w:rsidR="003F3A0D" w:rsidRPr="009A32C0" w:rsidRDefault="003F3A0D" w:rsidP="00ED2DD4">
            <w:pPr>
              <w:jc w:val="right"/>
            </w:pPr>
            <w:r w:rsidRPr="009A32C0">
              <w:t>539,7</w:t>
            </w:r>
          </w:p>
        </w:tc>
      </w:tr>
      <w:tr w:rsidR="003F3A0D" w:rsidRPr="009A32C0" w:rsidTr="00ED2DD4">
        <w:trPr>
          <w:trHeight w:val="1125"/>
        </w:trPr>
        <w:tc>
          <w:tcPr>
            <w:tcW w:w="1331" w:type="pct"/>
            <w:shd w:val="clear" w:color="auto" w:fill="auto"/>
            <w:hideMark/>
          </w:tcPr>
          <w:p w:rsidR="003F3A0D" w:rsidRPr="009A32C0" w:rsidRDefault="003F3A0D" w:rsidP="00ED2DD4">
            <w:r w:rsidRPr="009A32C0">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521,8</w:t>
            </w:r>
          </w:p>
        </w:tc>
        <w:tc>
          <w:tcPr>
            <w:tcW w:w="573" w:type="pct"/>
            <w:shd w:val="clear" w:color="auto" w:fill="auto"/>
            <w:noWrap/>
            <w:hideMark/>
          </w:tcPr>
          <w:p w:rsidR="003F3A0D" w:rsidRPr="009A32C0" w:rsidRDefault="003F3A0D" w:rsidP="00ED2DD4">
            <w:pPr>
              <w:jc w:val="right"/>
            </w:pPr>
            <w:r w:rsidRPr="009A32C0">
              <w:t>504,4</w:t>
            </w:r>
          </w:p>
        </w:tc>
        <w:tc>
          <w:tcPr>
            <w:tcW w:w="466" w:type="pct"/>
            <w:shd w:val="clear" w:color="auto" w:fill="auto"/>
            <w:noWrap/>
            <w:hideMark/>
          </w:tcPr>
          <w:p w:rsidR="003F3A0D" w:rsidRPr="009A32C0" w:rsidRDefault="003F3A0D" w:rsidP="00ED2DD4">
            <w:pPr>
              <w:jc w:val="right"/>
            </w:pPr>
            <w:r w:rsidRPr="009A32C0">
              <w:t>539,7</w:t>
            </w:r>
          </w:p>
        </w:tc>
      </w:tr>
      <w:tr w:rsidR="003F3A0D" w:rsidRPr="009A32C0" w:rsidTr="00ED2DD4">
        <w:trPr>
          <w:trHeight w:val="255"/>
        </w:trPr>
        <w:tc>
          <w:tcPr>
            <w:tcW w:w="1331" w:type="pct"/>
            <w:shd w:val="clear" w:color="auto" w:fill="auto"/>
            <w:hideMark/>
          </w:tcPr>
          <w:p w:rsidR="003F3A0D" w:rsidRPr="009A32C0" w:rsidRDefault="003F3A0D" w:rsidP="00ED2DD4">
            <w:r w:rsidRPr="009A32C0">
              <w:t>Архивные учреждения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61030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521,8</w:t>
            </w:r>
          </w:p>
        </w:tc>
        <w:tc>
          <w:tcPr>
            <w:tcW w:w="573" w:type="pct"/>
            <w:shd w:val="clear" w:color="auto" w:fill="auto"/>
            <w:noWrap/>
            <w:hideMark/>
          </w:tcPr>
          <w:p w:rsidR="003F3A0D" w:rsidRPr="009A32C0" w:rsidRDefault="003F3A0D" w:rsidP="00ED2DD4">
            <w:pPr>
              <w:jc w:val="right"/>
            </w:pPr>
            <w:r w:rsidRPr="009A32C0">
              <w:t>504,4</w:t>
            </w:r>
          </w:p>
        </w:tc>
        <w:tc>
          <w:tcPr>
            <w:tcW w:w="466" w:type="pct"/>
            <w:shd w:val="clear" w:color="auto" w:fill="auto"/>
            <w:noWrap/>
            <w:hideMark/>
          </w:tcPr>
          <w:p w:rsidR="003F3A0D" w:rsidRPr="009A32C0" w:rsidRDefault="003F3A0D" w:rsidP="00ED2DD4">
            <w:pPr>
              <w:jc w:val="right"/>
            </w:pPr>
            <w:r w:rsidRPr="009A32C0">
              <w:t>539,7</w:t>
            </w:r>
          </w:p>
        </w:tc>
      </w:tr>
      <w:tr w:rsidR="003F3A0D" w:rsidRPr="009A32C0" w:rsidTr="00ED2DD4">
        <w:trPr>
          <w:trHeight w:val="1015"/>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61030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441,8</w:t>
            </w:r>
          </w:p>
        </w:tc>
        <w:tc>
          <w:tcPr>
            <w:tcW w:w="573" w:type="pct"/>
            <w:shd w:val="clear" w:color="auto" w:fill="auto"/>
            <w:noWrap/>
            <w:hideMark/>
          </w:tcPr>
          <w:p w:rsidR="003F3A0D" w:rsidRPr="009A32C0" w:rsidRDefault="003F3A0D" w:rsidP="00ED2DD4">
            <w:pPr>
              <w:jc w:val="right"/>
            </w:pPr>
            <w:r w:rsidRPr="009A32C0">
              <w:t>414,4</w:t>
            </w:r>
          </w:p>
        </w:tc>
        <w:tc>
          <w:tcPr>
            <w:tcW w:w="466" w:type="pct"/>
            <w:shd w:val="clear" w:color="auto" w:fill="auto"/>
            <w:noWrap/>
            <w:hideMark/>
          </w:tcPr>
          <w:p w:rsidR="003F3A0D" w:rsidRPr="009A32C0" w:rsidRDefault="003F3A0D" w:rsidP="00ED2DD4">
            <w:pPr>
              <w:jc w:val="right"/>
            </w:pPr>
            <w:r w:rsidRPr="009A32C0">
              <w:t>439,7</w:t>
            </w:r>
          </w:p>
        </w:tc>
      </w:tr>
      <w:tr w:rsidR="003F3A0D" w:rsidRPr="009A32C0" w:rsidTr="00ED2DD4">
        <w:trPr>
          <w:trHeight w:val="450"/>
        </w:trPr>
        <w:tc>
          <w:tcPr>
            <w:tcW w:w="1331" w:type="pct"/>
            <w:shd w:val="clear" w:color="auto" w:fill="auto"/>
            <w:hideMark/>
          </w:tcPr>
          <w:p w:rsidR="003F3A0D" w:rsidRPr="009A32C0" w:rsidRDefault="003F3A0D" w:rsidP="00ED2DD4">
            <w:r w:rsidRPr="009A32C0">
              <w:t xml:space="preserve">Расходы на выплаты персоналу казенных </w:t>
            </w:r>
            <w:r w:rsidRPr="009A32C0">
              <w:lastRenderedPageBreak/>
              <w:t>учреждений</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61030</w:t>
            </w:r>
          </w:p>
        </w:tc>
        <w:tc>
          <w:tcPr>
            <w:tcW w:w="272" w:type="pct"/>
            <w:shd w:val="clear" w:color="auto" w:fill="auto"/>
            <w:noWrap/>
            <w:hideMark/>
          </w:tcPr>
          <w:p w:rsidR="003F3A0D" w:rsidRPr="009A32C0" w:rsidRDefault="003F3A0D" w:rsidP="00ED2DD4">
            <w:r w:rsidRPr="009A32C0">
              <w:t>110</w:t>
            </w:r>
          </w:p>
        </w:tc>
        <w:tc>
          <w:tcPr>
            <w:tcW w:w="894" w:type="pct"/>
            <w:shd w:val="clear" w:color="auto" w:fill="auto"/>
            <w:noWrap/>
            <w:hideMark/>
          </w:tcPr>
          <w:p w:rsidR="003F3A0D" w:rsidRPr="009A32C0" w:rsidRDefault="003F3A0D" w:rsidP="00ED2DD4">
            <w:pPr>
              <w:jc w:val="right"/>
            </w:pPr>
            <w:r w:rsidRPr="009A32C0">
              <w:t>441,8</w:t>
            </w:r>
          </w:p>
        </w:tc>
        <w:tc>
          <w:tcPr>
            <w:tcW w:w="573" w:type="pct"/>
            <w:shd w:val="clear" w:color="auto" w:fill="auto"/>
            <w:noWrap/>
            <w:hideMark/>
          </w:tcPr>
          <w:p w:rsidR="003F3A0D" w:rsidRPr="009A32C0" w:rsidRDefault="003F3A0D" w:rsidP="00ED2DD4">
            <w:pPr>
              <w:jc w:val="right"/>
            </w:pPr>
            <w:r w:rsidRPr="009A32C0">
              <w:t>414,4</w:t>
            </w:r>
          </w:p>
        </w:tc>
        <w:tc>
          <w:tcPr>
            <w:tcW w:w="466" w:type="pct"/>
            <w:shd w:val="clear" w:color="auto" w:fill="auto"/>
            <w:noWrap/>
            <w:hideMark/>
          </w:tcPr>
          <w:p w:rsidR="003F3A0D" w:rsidRPr="009A32C0" w:rsidRDefault="003F3A0D" w:rsidP="00ED2DD4">
            <w:pPr>
              <w:jc w:val="right"/>
            </w:pPr>
            <w:r w:rsidRPr="009A32C0">
              <w:t>439,7</w:t>
            </w:r>
          </w:p>
        </w:tc>
      </w:tr>
      <w:tr w:rsidR="003F3A0D" w:rsidRPr="009A32C0" w:rsidTr="00ED2DD4">
        <w:trPr>
          <w:trHeight w:val="675"/>
        </w:trPr>
        <w:tc>
          <w:tcPr>
            <w:tcW w:w="1331"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61030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80,0</w:t>
            </w:r>
          </w:p>
        </w:tc>
        <w:tc>
          <w:tcPr>
            <w:tcW w:w="573" w:type="pct"/>
            <w:shd w:val="clear" w:color="auto" w:fill="auto"/>
            <w:noWrap/>
            <w:hideMark/>
          </w:tcPr>
          <w:p w:rsidR="003F3A0D" w:rsidRPr="009A32C0" w:rsidRDefault="003F3A0D" w:rsidP="00ED2DD4">
            <w:pPr>
              <w:jc w:val="right"/>
            </w:pPr>
            <w:r w:rsidRPr="009A32C0">
              <w:t>90,0</w:t>
            </w:r>
          </w:p>
        </w:tc>
        <w:tc>
          <w:tcPr>
            <w:tcW w:w="466" w:type="pct"/>
            <w:shd w:val="clear" w:color="auto" w:fill="auto"/>
            <w:noWrap/>
            <w:hideMark/>
          </w:tcPr>
          <w:p w:rsidR="003F3A0D" w:rsidRPr="009A32C0" w:rsidRDefault="003F3A0D" w:rsidP="00ED2DD4">
            <w:pPr>
              <w:jc w:val="right"/>
            </w:pPr>
            <w:r w:rsidRPr="009A32C0">
              <w:t>100,0</w:t>
            </w:r>
          </w:p>
        </w:tc>
      </w:tr>
      <w:tr w:rsidR="003F3A0D" w:rsidRPr="009A32C0" w:rsidTr="00ED2DD4">
        <w:trPr>
          <w:trHeight w:val="89"/>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61030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80,0</w:t>
            </w:r>
          </w:p>
        </w:tc>
        <w:tc>
          <w:tcPr>
            <w:tcW w:w="573" w:type="pct"/>
            <w:shd w:val="clear" w:color="auto" w:fill="auto"/>
            <w:noWrap/>
            <w:hideMark/>
          </w:tcPr>
          <w:p w:rsidR="003F3A0D" w:rsidRPr="009A32C0" w:rsidRDefault="003F3A0D" w:rsidP="00ED2DD4">
            <w:pPr>
              <w:jc w:val="right"/>
            </w:pPr>
            <w:r w:rsidRPr="009A32C0">
              <w:t>90,0</w:t>
            </w:r>
          </w:p>
        </w:tc>
        <w:tc>
          <w:tcPr>
            <w:tcW w:w="466" w:type="pct"/>
            <w:shd w:val="clear" w:color="auto" w:fill="auto"/>
            <w:noWrap/>
            <w:hideMark/>
          </w:tcPr>
          <w:p w:rsidR="003F3A0D" w:rsidRPr="009A32C0" w:rsidRDefault="003F3A0D" w:rsidP="00ED2DD4">
            <w:pPr>
              <w:jc w:val="right"/>
            </w:pPr>
            <w:r w:rsidRPr="009A32C0">
              <w:t>100,0</w:t>
            </w:r>
          </w:p>
        </w:tc>
      </w:tr>
      <w:tr w:rsidR="003F3A0D" w:rsidRPr="009A32C0" w:rsidTr="00ED2DD4">
        <w:trPr>
          <w:trHeight w:val="1575"/>
        </w:trPr>
        <w:tc>
          <w:tcPr>
            <w:tcW w:w="1331" w:type="pct"/>
            <w:shd w:val="clear" w:color="auto" w:fill="auto"/>
            <w:hideMark/>
          </w:tcPr>
          <w:p w:rsidR="003F3A0D" w:rsidRPr="009A32C0" w:rsidRDefault="003F3A0D" w:rsidP="00ED2DD4">
            <w:r w:rsidRPr="009A32C0">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150,0</w:t>
            </w:r>
          </w:p>
        </w:tc>
        <w:tc>
          <w:tcPr>
            <w:tcW w:w="573" w:type="pct"/>
            <w:shd w:val="clear" w:color="auto" w:fill="auto"/>
            <w:noWrap/>
            <w:hideMark/>
          </w:tcPr>
          <w:p w:rsidR="003F3A0D" w:rsidRPr="009A32C0" w:rsidRDefault="003F3A0D" w:rsidP="00ED2DD4">
            <w:pPr>
              <w:jc w:val="right"/>
            </w:pPr>
            <w:r w:rsidRPr="009A32C0">
              <w:t>150,0</w:t>
            </w:r>
          </w:p>
        </w:tc>
        <w:tc>
          <w:tcPr>
            <w:tcW w:w="466" w:type="pct"/>
            <w:shd w:val="clear" w:color="auto" w:fill="auto"/>
            <w:noWrap/>
            <w:hideMark/>
          </w:tcPr>
          <w:p w:rsidR="003F3A0D" w:rsidRPr="009A32C0" w:rsidRDefault="003F3A0D" w:rsidP="00ED2DD4">
            <w:pPr>
              <w:jc w:val="right"/>
            </w:pPr>
            <w:r w:rsidRPr="009A32C0">
              <w:t>150,0</w:t>
            </w:r>
          </w:p>
        </w:tc>
      </w:tr>
      <w:tr w:rsidR="003F3A0D" w:rsidRPr="009A32C0" w:rsidTr="00ED2DD4">
        <w:trPr>
          <w:trHeight w:val="675"/>
        </w:trPr>
        <w:tc>
          <w:tcPr>
            <w:tcW w:w="1331" w:type="pct"/>
            <w:shd w:val="clear" w:color="auto" w:fill="auto"/>
            <w:hideMark/>
          </w:tcPr>
          <w:p w:rsidR="003F3A0D" w:rsidRPr="009A32C0" w:rsidRDefault="003F3A0D" w:rsidP="00ED2DD4">
            <w:r w:rsidRPr="009A32C0">
              <w:t>Подпрограмма "Техническая и технологическая модернизация, инновационное развитие"</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4</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150,0</w:t>
            </w:r>
          </w:p>
        </w:tc>
        <w:tc>
          <w:tcPr>
            <w:tcW w:w="573" w:type="pct"/>
            <w:shd w:val="clear" w:color="auto" w:fill="auto"/>
            <w:noWrap/>
            <w:hideMark/>
          </w:tcPr>
          <w:p w:rsidR="003F3A0D" w:rsidRPr="009A32C0" w:rsidRDefault="003F3A0D" w:rsidP="00ED2DD4">
            <w:pPr>
              <w:jc w:val="right"/>
            </w:pPr>
            <w:r w:rsidRPr="009A32C0">
              <w:t>150,0</w:t>
            </w:r>
          </w:p>
        </w:tc>
        <w:tc>
          <w:tcPr>
            <w:tcW w:w="466" w:type="pct"/>
            <w:shd w:val="clear" w:color="auto" w:fill="auto"/>
            <w:noWrap/>
            <w:hideMark/>
          </w:tcPr>
          <w:p w:rsidR="003F3A0D" w:rsidRPr="009A32C0" w:rsidRDefault="003F3A0D" w:rsidP="00ED2DD4">
            <w:pPr>
              <w:jc w:val="right"/>
            </w:pPr>
            <w:r w:rsidRPr="009A32C0">
              <w:t>150,0</w:t>
            </w:r>
          </w:p>
        </w:tc>
      </w:tr>
      <w:tr w:rsidR="003F3A0D" w:rsidRPr="009A32C0" w:rsidTr="00ED2DD4">
        <w:trPr>
          <w:trHeight w:val="124"/>
        </w:trPr>
        <w:tc>
          <w:tcPr>
            <w:tcW w:w="1331" w:type="pct"/>
            <w:shd w:val="clear" w:color="auto" w:fill="auto"/>
            <w:hideMark/>
          </w:tcPr>
          <w:p w:rsidR="003F3A0D" w:rsidRPr="009A32C0" w:rsidRDefault="003F3A0D" w:rsidP="00ED2DD4">
            <w:r w:rsidRPr="009A32C0">
              <w:t>Основное мероприятие "Развитие консультационной помощи сельскохозяйственным товаропроизводителям"</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4</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150,0</w:t>
            </w:r>
          </w:p>
        </w:tc>
        <w:tc>
          <w:tcPr>
            <w:tcW w:w="573" w:type="pct"/>
            <w:shd w:val="clear" w:color="auto" w:fill="auto"/>
            <w:noWrap/>
            <w:hideMark/>
          </w:tcPr>
          <w:p w:rsidR="003F3A0D" w:rsidRPr="009A32C0" w:rsidRDefault="003F3A0D" w:rsidP="00ED2DD4">
            <w:pPr>
              <w:jc w:val="right"/>
            </w:pPr>
            <w:r w:rsidRPr="009A32C0">
              <w:t>150,0</w:t>
            </w:r>
          </w:p>
        </w:tc>
        <w:tc>
          <w:tcPr>
            <w:tcW w:w="466" w:type="pct"/>
            <w:shd w:val="clear" w:color="auto" w:fill="auto"/>
            <w:noWrap/>
            <w:hideMark/>
          </w:tcPr>
          <w:p w:rsidR="003F3A0D" w:rsidRPr="009A32C0" w:rsidRDefault="003F3A0D" w:rsidP="00ED2DD4">
            <w:pPr>
              <w:jc w:val="right"/>
            </w:pPr>
            <w:r w:rsidRPr="009A32C0">
              <w:t>150,0</w:t>
            </w:r>
          </w:p>
        </w:tc>
      </w:tr>
      <w:tr w:rsidR="003F3A0D" w:rsidRPr="009A32C0" w:rsidTr="00ED2DD4">
        <w:trPr>
          <w:trHeight w:val="450"/>
        </w:trPr>
        <w:tc>
          <w:tcPr>
            <w:tcW w:w="1331" w:type="pct"/>
            <w:shd w:val="clear" w:color="auto" w:fill="auto"/>
            <w:hideMark/>
          </w:tcPr>
          <w:p w:rsidR="003F3A0D" w:rsidRPr="009A32C0" w:rsidRDefault="003F3A0D" w:rsidP="00ED2DD4">
            <w:r w:rsidRPr="009A32C0">
              <w:t>Мероприятия, связанные с муниципальным управлением</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4</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41210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150,0</w:t>
            </w:r>
          </w:p>
        </w:tc>
        <w:tc>
          <w:tcPr>
            <w:tcW w:w="573" w:type="pct"/>
            <w:shd w:val="clear" w:color="auto" w:fill="auto"/>
            <w:noWrap/>
            <w:hideMark/>
          </w:tcPr>
          <w:p w:rsidR="003F3A0D" w:rsidRPr="009A32C0" w:rsidRDefault="003F3A0D" w:rsidP="00ED2DD4">
            <w:pPr>
              <w:jc w:val="right"/>
            </w:pPr>
            <w:r w:rsidRPr="009A32C0">
              <w:t>150,0</w:t>
            </w:r>
          </w:p>
        </w:tc>
        <w:tc>
          <w:tcPr>
            <w:tcW w:w="466" w:type="pct"/>
            <w:shd w:val="clear" w:color="auto" w:fill="auto"/>
            <w:noWrap/>
            <w:hideMark/>
          </w:tcPr>
          <w:p w:rsidR="003F3A0D" w:rsidRPr="009A32C0" w:rsidRDefault="003F3A0D" w:rsidP="00ED2DD4">
            <w:pPr>
              <w:jc w:val="right"/>
            </w:pPr>
            <w:r w:rsidRPr="009A32C0">
              <w:t>150,0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4</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41210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150,0</w:t>
            </w:r>
          </w:p>
        </w:tc>
        <w:tc>
          <w:tcPr>
            <w:tcW w:w="573" w:type="pct"/>
            <w:shd w:val="clear" w:color="auto" w:fill="auto"/>
            <w:noWrap/>
            <w:hideMark/>
          </w:tcPr>
          <w:p w:rsidR="003F3A0D" w:rsidRPr="009A32C0" w:rsidRDefault="003F3A0D" w:rsidP="00ED2DD4">
            <w:pPr>
              <w:jc w:val="right"/>
            </w:pPr>
            <w:r w:rsidRPr="009A32C0">
              <w:t>150,0</w:t>
            </w:r>
          </w:p>
        </w:tc>
        <w:tc>
          <w:tcPr>
            <w:tcW w:w="466" w:type="pct"/>
            <w:shd w:val="clear" w:color="auto" w:fill="auto"/>
            <w:noWrap/>
            <w:hideMark/>
          </w:tcPr>
          <w:p w:rsidR="003F3A0D" w:rsidRPr="009A32C0" w:rsidRDefault="003F3A0D" w:rsidP="00ED2DD4">
            <w:pPr>
              <w:jc w:val="right"/>
            </w:pPr>
            <w:r w:rsidRPr="009A32C0">
              <w:t>150,0</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4</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41210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150,0</w:t>
            </w:r>
          </w:p>
        </w:tc>
        <w:tc>
          <w:tcPr>
            <w:tcW w:w="573" w:type="pct"/>
            <w:shd w:val="clear" w:color="auto" w:fill="auto"/>
            <w:noWrap/>
            <w:hideMark/>
          </w:tcPr>
          <w:p w:rsidR="003F3A0D" w:rsidRPr="009A32C0" w:rsidRDefault="003F3A0D" w:rsidP="00ED2DD4">
            <w:pPr>
              <w:jc w:val="right"/>
            </w:pPr>
            <w:r w:rsidRPr="009A32C0">
              <w:t>150,0</w:t>
            </w:r>
          </w:p>
        </w:tc>
        <w:tc>
          <w:tcPr>
            <w:tcW w:w="466" w:type="pct"/>
            <w:shd w:val="clear" w:color="auto" w:fill="auto"/>
            <w:noWrap/>
            <w:hideMark/>
          </w:tcPr>
          <w:p w:rsidR="003F3A0D" w:rsidRPr="009A32C0" w:rsidRDefault="003F3A0D" w:rsidP="00ED2DD4">
            <w:pPr>
              <w:jc w:val="right"/>
            </w:pPr>
            <w:r w:rsidRPr="009A32C0">
              <w:t>150,0</w:t>
            </w:r>
          </w:p>
        </w:tc>
      </w:tr>
      <w:tr w:rsidR="003F3A0D" w:rsidRPr="009A32C0" w:rsidTr="00ED2DD4">
        <w:trPr>
          <w:trHeight w:val="693"/>
        </w:trPr>
        <w:tc>
          <w:tcPr>
            <w:tcW w:w="1331" w:type="pct"/>
            <w:shd w:val="clear" w:color="auto" w:fill="auto"/>
            <w:hideMark/>
          </w:tcPr>
          <w:p w:rsidR="003F3A0D" w:rsidRPr="009A32C0" w:rsidRDefault="003F3A0D" w:rsidP="00ED2DD4">
            <w:r w:rsidRPr="009A32C0">
              <w:t xml:space="preserve">Муниципальная программа повышения эффективности управления муниципальными </w:t>
            </w:r>
            <w:r w:rsidRPr="009A32C0">
              <w:lastRenderedPageBreak/>
              <w:t xml:space="preserve">финансами в Чамзинском муниципальном районе Республики Мордовия </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1 130,0</w:t>
            </w:r>
          </w:p>
        </w:tc>
        <w:tc>
          <w:tcPr>
            <w:tcW w:w="573" w:type="pct"/>
            <w:shd w:val="clear" w:color="auto" w:fill="auto"/>
            <w:noWrap/>
            <w:hideMark/>
          </w:tcPr>
          <w:p w:rsidR="003F3A0D" w:rsidRPr="009A32C0" w:rsidRDefault="003F3A0D" w:rsidP="00ED2DD4">
            <w:pPr>
              <w:jc w:val="right"/>
            </w:pPr>
            <w:r w:rsidRPr="009A32C0">
              <w:t>1 070,1</w:t>
            </w:r>
          </w:p>
        </w:tc>
        <w:tc>
          <w:tcPr>
            <w:tcW w:w="466" w:type="pct"/>
            <w:shd w:val="clear" w:color="auto" w:fill="auto"/>
            <w:noWrap/>
            <w:hideMark/>
          </w:tcPr>
          <w:p w:rsidR="003F3A0D" w:rsidRPr="009A32C0" w:rsidRDefault="003F3A0D" w:rsidP="00ED2DD4">
            <w:pPr>
              <w:jc w:val="right"/>
            </w:pPr>
            <w:r w:rsidRPr="009A32C0">
              <w:t>710,9</w:t>
            </w:r>
          </w:p>
        </w:tc>
      </w:tr>
      <w:tr w:rsidR="003F3A0D" w:rsidRPr="009A32C0" w:rsidTr="00ED2DD4">
        <w:trPr>
          <w:trHeight w:val="675"/>
        </w:trPr>
        <w:tc>
          <w:tcPr>
            <w:tcW w:w="1331" w:type="pct"/>
            <w:shd w:val="clear" w:color="auto" w:fill="auto"/>
            <w:hideMark/>
          </w:tcPr>
          <w:p w:rsidR="003F3A0D" w:rsidRPr="009A32C0" w:rsidRDefault="003F3A0D" w:rsidP="00ED2DD4">
            <w:pPr>
              <w:jc w:val="both"/>
            </w:pPr>
            <w:r w:rsidRPr="009A32C0">
              <w:lastRenderedPageBreak/>
              <w:t>Подпрограмма "Эффективное использование бюджетного потенциала"</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730,0</w:t>
            </w:r>
          </w:p>
        </w:tc>
        <w:tc>
          <w:tcPr>
            <w:tcW w:w="573" w:type="pct"/>
            <w:shd w:val="clear" w:color="auto" w:fill="auto"/>
            <w:noWrap/>
            <w:hideMark/>
          </w:tcPr>
          <w:p w:rsidR="003F3A0D" w:rsidRPr="009A32C0" w:rsidRDefault="003F3A0D" w:rsidP="00ED2DD4">
            <w:pPr>
              <w:jc w:val="right"/>
            </w:pPr>
            <w:r w:rsidRPr="009A32C0">
              <w:t>670,1</w:t>
            </w:r>
          </w:p>
        </w:tc>
        <w:tc>
          <w:tcPr>
            <w:tcW w:w="466" w:type="pct"/>
            <w:shd w:val="clear" w:color="auto" w:fill="auto"/>
            <w:noWrap/>
            <w:hideMark/>
          </w:tcPr>
          <w:p w:rsidR="003F3A0D" w:rsidRPr="009A32C0" w:rsidRDefault="003F3A0D" w:rsidP="00ED2DD4">
            <w:pPr>
              <w:jc w:val="right"/>
            </w:pPr>
            <w:r w:rsidRPr="009A32C0">
              <w:t>710,9</w:t>
            </w:r>
          </w:p>
        </w:tc>
      </w:tr>
      <w:tr w:rsidR="003F3A0D" w:rsidRPr="009A32C0" w:rsidTr="00ED2DD4">
        <w:trPr>
          <w:trHeight w:val="675"/>
        </w:trPr>
        <w:tc>
          <w:tcPr>
            <w:tcW w:w="1331" w:type="pct"/>
            <w:shd w:val="clear" w:color="auto" w:fill="auto"/>
            <w:hideMark/>
          </w:tcPr>
          <w:p w:rsidR="003F3A0D" w:rsidRPr="009A32C0" w:rsidRDefault="003F3A0D" w:rsidP="00ED2DD4">
            <w:r w:rsidRPr="009A32C0">
              <w:t>Основное мероприятие "Реализация мероприятий в сфере закупок"</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08</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730,0</w:t>
            </w:r>
          </w:p>
        </w:tc>
        <w:tc>
          <w:tcPr>
            <w:tcW w:w="573" w:type="pct"/>
            <w:shd w:val="clear" w:color="auto" w:fill="auto"/>
            <w:noWrap/>
            <w:hideMark/>
          </w:tcPr>
          <w:p w:rsidR="003F3A0D" w:rsidRPr="009A32C0" w:rsidRDefault="003F3A0D" w:rsidP="00ED2DD4">
            <w:pPr>
              <w:jc w:val="right"/>
            </w:pPr>
            <w:r w:rsidRPr="009A32C0">
              <w:t>670,1</w:t>
            </w:r>
          </w:p>
        </w:tc>
        <w:tc>
          <w:tcPr>
            <w:tcW w:w="466" w:type="pct"/>
            <w:shd w:val="clear" w:color="auto" w:fill="auto"/>
            <w:noWrap/>
            <w:hideMark/>
          </w:tcPr>
          <w:p w:rsidR="003F3A0D" w:rsidRPr="009A32C0" w:rsidRDefault="003F3A0D" w:rsidP="00ED2DD4">
            <w:pPr>
              <w:jc w:val="right"/>
            </w:pPr>
            <w:r w:rsidRPr="009A32C0">
              <w:t>710,9</w:t>
            </w:r>
          </w:p>
        </w:tc>
      </w:tr>
      <w:tr w:rsidR="003F3A0D" w:rsidRPr="009A32C0" w:rsidTr="00ED2DD4">
        <w:trPr>
          <w:trHeight w:val="450"/>
        </w:trPr>
        <w:tc>
          <w:tcPr>
            <w:tcW w:w="1331" w:type="pct"/>
            <w:shd w:val="clear" w:color="auto" w:fill="auto"/>
            <w:hideMark/>
          </w:tcPr>
          <w:p w:rsidR="003F3A0D" w:rsidRPr="009A32C0" w:rsidRDefault="003F3A0D" w:rsidP="00ED2DD4">
            <w:r w:rsidRPr="009A32C0">
              <w:t>Учреждения по обеспечению хозяйственного обслуживания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08</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730,0</w:t>
            </w:r>
          </w:p>
        </w:tc>
        <w:tc>
          <w:tcPr>
            <w:tcW w:w="573" w:type="pct"/>
            <w:shd w:val="clear" w:color="auto" w:fill="auto"/>
            <w:noWrap/>
            <w:hideMark/>
          </w:tcPr>
          <w:p w:rsidR="003F3A0D" w:rsidRPr="009A32C0" w:rsidRDefault="003F3A0D" w:rsidP="00ED2DD4">
            <w:pPr>
              <w:jc w:val="right"/>
            </w:pPr>
            <w:r w:rsidRPr="009A32C0">
              <w:t>670,1</w:t>
            </w:r>
          </w:p>
        </w:tc>
        <w:tc>
          <w:tcPr>
            <w:tcW w:w="466" w:type="pct"/>
            <w:shd w:val="clear" w:color="auto" w:fill="auto"/>
            <w:noWrap/>
            <w:hideMark/>
          </w:tcPr>
          <w:p w:rsidR="003F3A0D" w:rsidRPr="009A32C0" w:rsidRDefault="003F3A0D" w:rsidP="00ED2DD4">
            <w:pPr>
              <w:jc w:val="right"/>
            </w:pPr>
            <w:r w:rsidRPr="009A32C0">
              <w:t>710,9</w:t>
            </w:r>
          </w:p>
        </w:tc>
      </w:tr>
      <w:tr w:rsidR="003F3A0D" w:rsidRPr="009A32C0" w:rsidTr="00ED2DD4">
        <w:trPr>
          <w:trHeight w:val="155"/>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08</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730,0</w:t>
            </w:r>
          </w:p>
        </w:tc>
        <w:tc>
          <w:tcPr>
            <w:tcW w:w="573" w:type="pct"/>
            <w:shd w:val="clear" w:color="auto" w:fill="auto"/>
            <w:noWrap/>
            <w:hideMark/>
          </w:tcPr>
          <w:p w:rsidR="003F3A0D" w:rsidRPr="009A32C0" w:rsidRDefault="003F3A0D" w:rsidP="00ED2DD4">
            <w:pPr>
              <w:jc w:val="right"/>
            </w:pPr>
            <w:r w:rsidRPr="009A32C0">
              <w:t>670,1</w:t>
            </w:r>
          </w:p>
        </w:tc>
        <w:tc>
          <w:tcPr>
            <w:tcW w:w="466" w:type="pct"/>
            <w:shd w:val="clear" w:color="auto" w:fill="auto"/>
            <w:noWrap/>
            <w:hideMark/>
          </w:tcPr>
          <w:p w:rsidR="003F3A0D" w:rsidRPr="009A32C0" w:rsidRDefault="003F3A0D" w:rsidP="00ED2DD4">
            <w:pPr>
              <w:jc w:val="right"/>
            </w:pPr>
            <w:r w:rsidRPr="009A32C0">
              <w:t>710,9</w:t>
            </w:r>
          </w:p>
        </w:tc>
      </w:tr>
      <w:tr w:rsidR="003F3A0D" w:rsidRPr="009A32C0" w:rsidTr="00ED2DD4">
        <w:trPr>
          <w:trHeight w:val="450"/>
        </w:trPr>
        <w:tc>
          <w:tcPr>
            <w:tcW w:w="1331" w:type="pct"/>
            <w:shd w:val="clear" w:color="auto" w:fill="auto"/>
            <w:hideMark/>
          </w:tcPr>
          <w:p w:rsidR="003F3A0D" w:rsidRPr="009A32C0" w:rsidRDefault="003F3A0D" w:rsidP="00ED2DD4">
            <w:r w:rsidRPr="009A32C0">
              <w:t>Расходы на выплаты персоналу казенных учреждений</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08</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110</w:t>
            </w:r>
          </w:p>
        </w:tc>
        <w:tc>
          <w:tcPr>
            <w:tcW w:w="894" w:type="pct"/>
            <w:shd w:val="clear" w:color="auto" w:fill="auto"/>
            <w:noWrap/>
            <w:hideMark/>
          </w:tcPr>
          <w:p w:rsidR="003F3A0D" w:rsidRPr="009A32C0" w:rsidRDefault="003F3A0D" w:rsidP="00ED2DD4">
            <w:pPr>
              <w:jc w:val="right"/>
            </w:pPr>
            <w:r w:rsidRPr="009A32C0">
              <w:t>730,0</w:t>
            </w:r>
          </w:p>
        </w:tc>
        <w:tc>
          <w:tcPr>
            <w:tcW w:w="573" w:type="pct"/>
            <w:shd w:val="clear" w:color="auto" w:fill="auto"/>
            <w:noWrap/>
            <w:hideMark/>
          </w:tcPr>
          <w:p w:rsidR="003F3A0D" w:rsidRPr="009A32C0" w:rsidRDefault="003F3A0D" w:rsidP="00ED2DD4">
            <w:pPr>
              <w:jc w:val="right"/>
            </w:pPr>
            <w:r w:rsidRPr="009A32C0">
              <w:t>670,1</w:t>
            </w:r>
          </w:p>
        </w:tc>
        <w:tc>
          <w:tcPr>
            <w:tcW w:w="466" w:type="pct"/>
            <w:shd w:val="clear" w:color="auto" w:fill="auto"/>
            <w:noWrap/>
            <w:hideMark/>
          </w:tcPr>
          <w:p w:rsidR="003F3A0D" w:rsidRPr="009A32C0" w:rsidRDefault="003F3A0D" w:rsidP="00ED2DD4">
            <w:pPr>
              <w:jc w:val="right"/>
            </w:pPr>
            <w:r w:rsidRPr="009A32C0">
              <w:t>710,9</w:t>
            </w:r>
          </w:p>
        </w:tc>
      </w:tr>
      <w:tr w:rsidR="003F3A0D" w:rsidRPr="009A32C0" w:rsidTr="00ED2DD4">
        <w:trPr>
          <w:trHeight w:val="675"/>
        </w:trPr>
        <w:tc>
          <w:tcPr>
            <w:tcW w:w="1331" w:type="pct"/>
            <w:shd w:val="clear" w:color="auto" w:fill="auto"/>
            <w:hideMark/>
          </w:tcPr>
          <w:p w:rsidR="003F3A0D" w:rsidRPr="009A32C0" w:rsidRDefault="003F3A0D" w:rsidP="00ED2DD4">
            <w:r w:rsidRPr="009A32C0">
              <w:t>Подпрограмма "Повышение эффективности межбюджетных отношений"</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400,0</w:t>
            </w:r>
          </w:p>
        </w:tc>
        <w:tc>
          <w:tcPr>
            <w:tcW w:w="573" w:type="pct"/>
            <w:shd w:val="clear" w:color="auto" w:fill="auto"/>
            <w:noWrap/>
            <w:hideMark/>
          </w:tcPr>
          <w:p w:rsidR="003F3A0D" w:rsidRPr="009A32C0" w:rsidRDefault="003F3A0D" w:rsidP="00ED2DD4">
            <w:pPr>
              <w:jc w:val="right"/>
            </w:pPr>
            <w:r w:rsidRPr="009A32C0">
              <w:t>400,0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70"/>
        </w:trPr>
        <w:tc>
          <w:tcPr>
            <w:tcW w:w="1331" w:type="pct"/>
            <w:shd w:val="clear" w:color="auto" w:fill="auto"/>
            <w:hideMark/>
          </w:tcPr>
          <w:p w:rsidR="003F3A0D" w:rsidRPr="009A32C0" w:rsidRDefault="003F3A0D" w:rsidP="00ED2DD4">
            <w:r w:rsidRPr="009A32C0">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400,0</w:t>
            </w:r>
          </w:p>
        </w:tc>
        <w:tc>
          <w:tcPr>
            <w:tcW w:w="573" w:type="pct"/>
            <w:shd w:val="clear" w:color="auto" w:fill="auto"/>
            <w:noWrap/>
            <w:hideMark/>
          </w:tcPr>
          <w:p w:rsidR="003F3A0D" w:rsidRPr="009A32C0" w:rsidRDefault="003F3A0D" w:rsidP="00ED2DD4">
            <w:pPr>
              <w:jc w:val="right"/>
            </w:pPr>
            <w:r w:rsidRPr="009A32C0">
              <w:t>400,0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778"/>
        </w:trPr>
        <w:tc>
          <w:tcPr>
            <w:tcW w:w="1331" w:type="pct"/>
            <w:shd w:val="clear" w:color="auto" w:fill="auto"/>
            <w:hideMark/>
          </w:tcPr>
          <w:p w:rsidR="003F3A0D" w:rsidRPr="009A32C0" w:rsidRDefault="003F3A0D" w:rsidP="00ED2DD4">
            <w:r w:rsidRPr="009A32C0">
              <w:t xml:space="preserve">Иные межбюджетные трансферты на осуществление переданных </w:t>
            </w:r>
            <w:r w:rsidRPr="009A32C0">
              <w:lastRenderedPageBreak/>
              <w:t>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44107</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400,0</w:t>
            </w:r>
          </w:p>
        </w:tc>
        <w:tc>
          <w:tcPr>
            <w:tcW w:w="573" w:type="pct"/>
            <w:shd w:val="clear" w:color="auto" w:fill="auto"/>
            <w:noWrap/>
            <w:hideMark/>
          </w:tcPr>
          <w:p w:rsidR="003F3A0D" w:rsidRPr="009A32C0" w:rsidRDefault="003F3A0D" w:rsidP="00ED2DD4">
            <w:pPr>
              <w:jc w:val="right"/>
            </w:pPr>
            <w:r w:rsidRPr="009A32C0">
              <w:t>400,0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31" w:type="pct"/>
            <w:shd w:val="clear" w:color="auto" w:fill="auto"/>
            <w:hideMark/>
          </w:tcPr>
          <w:p w:rsidR="003F3A0D" w:rsidRPr="009A32C0" w:rsidRDefault="003F3A0D" w:rsidP="00ED2DD4">
            <w:r w:rsidRPr="009A32C0">
              <w:lastRenderedPageBreak/>
              <w:t>Межбюджетные трансферты</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44107</w:t>
            </w:r>
          </w:p>
        </w:tc>
        <w:tc>
          <w:tcPr>
            <w:tcW w:w="272" w:type="pct"/>
            <w:shd w:val="clear" w:color="auto" w:fill="auto"/>
            <w:noWrap/>
            <w:hideMark/>
          </w:tcPr>
          <w:p w:rsidR="003F3A0D" w:rsidRPr="009A32C0" w:rsidRDefault="003F3A0D" w:rsidP="00ED2DD4">
            <w:r w:rsidRPr="009A32C0">
              <w:t>500</w:t>
            </w:r>
          </w:p>
        </w:tc>
        <w:tc>
          <w:tcPr>
            <w:tcW w:w="894" w:type="pct"/>
            <w:shd w:val="clear" w:color="auto" w:fill="auto"/>
            <w:noWrap/>
            <w:hideMark/>
          </w:tcPr>
          <w:p w:rsidR="003F3A0D" w:rsidRPr="009A32C0" w:rsidRDefault="003F3A0D" w:rsidP="00ED2DD4">
            <w:pPr>
              <w:jc w:val="right"/>
            </w:pPr>
            <w:r w:rsidRPr="009A32C0">
              <w:t>400,0</w:t>
            </w:r>
          </w:p>
        </w:tc>
        <w:tc>
          <w:tcPr>
            <w:tcW w:w="573" w:type="pct"/>
            <w:shd w:val="clear" w:color="auto" w:fill="auto"/>
            <w:noWrap/>
            <w:hideMark/>
          </w:tcPr>
          <w:p w:rsidR="003F3A0D" w:rsidRPr="009A32C0" w:rsidRDefault="003F3A0D" w:rsidP="00ED2DD4">
            <w:pPr>
              <w:jc w:val="right"/>
            </w:pPr>
            <w:r w:rsidRPr="009A32C0">
              <w:t>400,0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31" w:type="pct"/>
            <w:shd w:val="clear" w:color="auto" w:fill="auto"/>
            <w:hideMark/>
          </w:tcPr>
          <w:p w:rsidR="003F3A0D" w:rsidRPr="009A32C0" w:rsidRDefault="003F3A0D" w:rsidP="00ED2DD4">
            <w:r w:rsidRPr="009A32C0">
              <w:t>Иные межбюджетные трансферты</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44107</w:t>
            </w:r>
          </w:p>
        </w:tc>
        <w:tc>
          <w:tcPr>
            <w:tcW w:w="272" w:type="pct"/>
            <w:shd w:val="clear" w:color="auto" w:fill="auto"/>
            <w:noWrap/>
            <w:hideMark/>
          </w:tcPr>
          <w:p w:rsidR="003F3A0D" w:rsidRPr="009A32C0" w:rsidRDefault="003F3A0D" w:rsidP="00ED2DD4">
            <w:r w:rsidRPr="009A32C0">
              <w:t>540</w:t>
            </w:r>
          </w:p>
        </w:tc>
        <w:tc>
          <w:tcPr>
            <w:tcW w:w="894" w:type="pct"/>
            <w:shd w:val="clear" w:color="auto" w:fill="auto"/>
            <w:noWrap/>
            <w:hideMark/>
          </w:tcPr>
          <w:p w:rsidR="003F3A0D" w:rsidRPr="009A32C0" w:rsidRDefault="003F3A0D" w:rsidP="00ED2DD4">
            <w:pPr>
              <w:jc w:val="right"/>
            </w:pPr>
            <w:r w:rsidRPr="009A32C0">
              <w:t>400,0</w:t>
            </w:r>
          </w:p>
        </w:tc>
        <w:tc>
          <w:tcPr>
            <w:tcW w:w="573" w:type="pct"/>
            <w:shd w:val="clear" w:color="auto" w:fill="auto"/>
            <w:noWrap/>
            <w:hideMark/>
          </w:tcPr>
          <w:p w:rsidR="003F3A0D" w:rsidRPr="009A32C0" w:rsidRDefault="003F3A0D" w:rsidP="00ED2DD4">
            <w:pPr>
              <w:jc w:val="right"/>
            </w:pPr>
            <w:r w:rsidRPr="009A32C0">
              <w:t>400,0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70"/>
        </w:trPr>
        <w:tc>
          <w:tcPr>
            <w:tcW w:w="1331" w:type="pct"/>
            <w:shd w:val="clear" w:color="auto" w:fill="auto"/>
            <w:hideMark/>
          </w:tcPr>
          <w:p w:rsidR="003F3A0D" w:rsidRPr="009A32C0" w:rsidRDefault="003F3A0D" w:rsidP="00ED2DD4">
            <w:r w:rsidRPr="009A32C0">
              <w:t>Муниципальная программа Чамзинского муниципального района Республики Мордовия "Комплексное развитие сельских территорий"</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1 148,0</w:t>
            </w:r>
          </w:p>
        </w:tc>
        <w:tc>
          <w:tcPr>
            <w:tcW w:w="573" w:type="pct"/>
            <w:shd w:val="clear" w:color="auto" w:fill="auto"/>
            <w:noWrap/>
            <w:hideMark/>
          </w:tcPr>
          <w:p w:rsidR="003F3A0D" w:rsidRPr="009A32C0" w:rsidRDefault="003F3A0D" w:rsidP="00ED2DD4">
            <w:pPr>
              <w:jc w:val="right"/>
            </w:pPr>
            <w:r w:rsidRPr="009A32C0">
              <w:t>765,8</w:t>
            </w:r>
          </w:p>
        </w:tc>
        <w:tc>
          <w:tcPr>
            <w:tcW w:w="466" w:type="pct"/>
            <w:shd w:val="clear" w:color="auto" w:fill="auto"/>
            <w:noWrap/>
            <w:hideMark/>
          </w:tcPr>
          <w:p w:rsidR="003F3A0D" w:rsidRPr="009A32C0" w:rsidRDefault="003F3A0D" w:rsidP="00ED2DD4">
            <w:pPr>
              <w:jc w:val="right"/>
            </w:pPr>
            <w:r w:rsidRPr="009A32C0">
              <w:t>623,1</w:t>
            </w:r>
          </w:p>
        </w:tc>
      </w:tr>
      <w:tr w:rsidR="003F3A0D" w:rsidRPr="009A32C0" w:rsidTr="00ED2DD4">
        <w:trPr>
          <w:trHeight w:val="675"/>
        </w:trPr>
        <w:tc>
          <w:tcPr>
            <w:tcW w:w="1331" w:type="pct"/>
            <w:shd w:val="clear" w:color="auto" w:fill="auto"/>
            <w:hideMark/>
          </w:tcPr>
          <w:p w:rsidR="003F3A0D" w:rsidRPr="009A32C0" w:rsidRDefault="003F3A0D" w:rsidP="00ED2DD4">
            <w:r w:rsidRPr="009A32C0">
              <w:t>Подпрограмма "Создание и развитие инфраструктуры на сельских территориях"</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1 148,0</w:t>
            </w:r>
          </w:p>
        </w:tc>
        <w:tc>
          <w:tcPr>
            <w:tcW w:w="573" w:type="pct"/>
            <w:shd w:val="clear" w:color="auto" w:fill="auto"/>
            <w:noWrap/>
            <w:hideMark/>
          </w:tcPr>
          <w:p w:rsidR="003F3A0D" w:rsidRPr="009A32C0" w:rsidRDefault="003F3A0D" w:rsidP="00ED2DD4">
            <w:pPr>
              <w:jc w:val="right"/>
            </w:pPr>
            <w:r w:rsidRPr="009A32C0">
              <w:t>765,8</w:t>
            </w:r>
          </w:p>
        </w:tc>
        <w:tc>
          <w:tcPr>
            <w:tcW w:w="466" w:type="pct"/>
            <w:shd w:val="clear" w:color="auto" w:fill="auto"/>
            <w:noWrap/>
            <w:hideMark/>
          </w:tcPr>
          <w:p w:rsidR="003F3A0D" w:rsidRPr="009A32C0" w:rsidRDefault="003F3A0D" w:rsidP="00ED2DD4">
            <w:pPr>
              <w:jc w:val="right"/>
            </w:pPr>
            <w:r w:rsidRPr="009A32C0">
              <w:t>623,1</w:t>
            </w:r>
          </w:p>
        </w:tc>
      </w:tr>
      <w:tr w:rsidR="003F3A0D" w:rsidRPr="009A32C0" w:rsidTr="00ED2DD4">
        <w:trPr>
          <w:trHeight w:val="271"/>
        </w:trPr>
        <w:tc>
          <w:tcPr>
            <w:tcW w:w="1331" w:type="pct"/>
            <w:shd w:val="clear" w:color="auto" w:fill="auto"/>
            <w:hideMark/>
          </w:tcPr>
          <w:p w:rsidR="003F3A0D" w:rsidRPr="009A32C0" w:rsidRDefault="003F3A0D" w:rsidP="00ED2DD4">
            <w:r w:rsidRPr="009A32C0">
              <w:t>Основное мероприятие "Обеспечение деятельности МБУ "Чамзинское" Чамзинского муниципального района</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1 148,0</w:t>
            </w:r>
          </w:p>
        </w:tc>
        <w:tc>
          <w:tcPr>
            <w:tcW w:w="573" w:type="pct"/>
            <w:shd w:val="clear" w:color="auto" w:fill="auto"/>
            <w:noWrap/>
            <w:hideMark/>
          </w:tcPr>
          <w:p w:rsidR="003F3A0D" w:rsidRPr="009A32C0" w:rsidRDefault="003F3A0D" w:rsidP="00ED2DD4">
            <w:pPr>
              <w:jc w:val="right"/>
            </w:pPr>
            <w:r w:rsidRPr="009A32C0">
              <w:t>765,8</w:t>
            </w:r>
          </w:p>
        </w:tc>
        <w:tc>
          <w:tcPr>
            <w:tcW w:w="466" w:type="pct"/>
            <w:shd w:val="clear" w:color="auto" w:fill="auto"/>
            <w:noWrap/>
            <w:hideMark/>
          </w:tcPr>
          <w:p w:rsidR="003F3A0D" w:rsidRPr="009A32C0" w:rsidRDefault="003F3A0D" w:rsidP="00ED2DD4">
            <w:pPr>
              <w:jc w:val="right"/>
            </w:pPr>
            <w:r w:rsidRPr="009A32C0">
              <w:t>623,1</w:t>
            </w:r>
          </w:p>
        </w:tc>
      </w:tr>
      <w:tr w:rsidR="003F3A0D" w:rsidRPr="009A32C0" w:rsidTr="00ED2DD4">
        <w:trPr>
          <w:trHeight w:val="450"/>
        </w:trPr>
        <w:tc>
          <w:tcPr>
            <w:tcW w:w="1331" w:type="pct"/>
            <w:shd w:val="clear" w:color="auto" w:fill="auto"/>
            <w:hideMark/>
          </w:tcPr>
          <w:p w:rsidR="003F3A0D" w:rsidRPr="009A32C0" w:rsidRDefault="003F3A0D" w:rsidP="00ED2DD4">
            <w:r w:rsidRPr="009A32C0">
              <w:t>Учреждения капитального строительства</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61070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1 148,0</w:t>
            </w:r>
          </w:p>
        </w:tc>
        <w:tc>
          <w:tcPr>
            <w:tcW w:w="573" w:type="pct"/>
            <w:shd w:val="clear" w:color="auto" w:fill="auto"/>
            <w:noWrap/>
            <w:hideMark/>
          </w:tcPr>
          <w:p w:rsidR="003F3A0D" w:rsidRPr="009A32C0" w:rsidRDefault="003F3A0D" w:rsidP="00ED2DD4">
            <w:pPr>
              <w:jc w:val="right"/>
            </w:pPr>
            <w:r w:rsidRPr="009A32C0">
              <w:t>765,8</w:t>
            </w:r>
          </w:p>
        </w:tc>
        <w:tc>
          <w:tcPr>
            <w:tcW w:w="466" w:type="pct"/>
            <w:shd w:val="clear" w:color="auto" w:fill="auto"/>
            <w:noWrap/>
            <w:hideMark/>
          </w:tcPr>
          <w:p w:rsidR="003F3A0D" w:rsidRPr="009A32C0" w:rsidRDefault="003F3A0D" w:rsidP="00ED2DD4">
            <w:pPr>
              <w:jc w:val="right"/>
            </w:pPr>
            <w:r w:rsidRPr="009A32C0">
              <w:t>623,1</w:t>
            </w:r>
          </w:p>
        </w:tc>
      </w:tr>
      <w:tr w:rsidR="003F3A0D" w:rsidRPr="009A32C0" w:rsidTr="00ED2DD4">
        <w:trPr>
          <w:trHeight w:val="217"/>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61070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1 148,0</w:t>
            </w:r>
          </w:p>
        </w:tc>
        <w:tc>
          <w:tcPr>
            <w:tcW w:w="573" w:type="pct"/>
            <w:shd w:val="clear" w:color="auto" w:fill="auto"/>
            <w:noWrap/>
            <w:hideMark/>
          </w:tcPr>
          <w:p w:rsidR="003F3A0D" w:rsidRPr="009A32C0" w:rsidRDefault="003F3A0D" w:rsidP="00ED2DD4">
            <w:pPr>
              <w:jc w:val="right"/>
            </w:pPr>
            <w:r w:rsidRPr="009A32C0">
              <w:t>765,8</w:t>
            </w:r>
          </w:p>
        </w:tc>
        <w:tc>
          <w:tcPr>
            <w:tcW w:w="466" w:type="pct"/>
            <w:shd w:val="clear" w:color="auto" w:fill="auto"/>
            <w:noWrap/>
            <w:hideMark/>
          </w:tcPr>
          <w:p w:rsidR="003F3A0D" w:rsidRPr="009A32C0" w:rsidRDefault="003F3A0D" w:rsidP="00ED2DD4">
            <w:pPr>
              <w:jc w:val="right"/>
            </w:pPr>
            <w:r w:rsidRPr="009A32C0">
              <w:t>623,1</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61070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1 148,0</w:t>
            </w:r>
          </w:p>
        </w:tc>
        <w:tc>
          <w:tcPr>
            <w:tcW w:w="573" w:type="pct"/>
            <w:shd w:val="clear" w:color="auto" w:fill="auto"/>
            <w:noWrap/>
            <w:hideMark/>
          </w:tcPr>
          <w:p w:rsidR="003F3A0D" w:rsidRPr="009A32C0" w:rsidRDefault="003F3A0D" w:rsidP="00ED2DD4">
            <w:pPr>
              <w:jc w:val="right"/>
            </w:pPr>
            <w:r w:rsidRPr="009A32C0">
              <w:t>765,8</w:t>
            </w:r>
          </w:p>
        </w:tc>
        <w:tc>
          <w:tcPr>
            <w:tcW w:w="466" w:type="pct"/>
            <w:shd w:val="clear" w:color="auto" w:fill="auto"/>
            <w:noWrap/>
            <w:hideMark/>
          </w:tcPr>
          <w:p w:rsidR="003F3A0D" w:rsidRPr="009A32C0" w:rsidRDefault="003F3A0D" w:rsidP="00ED2DD4">
            <w:pPr>
              <w:jc w:val="right"/>
            </w:pPr>
            <w:r w:rsidRPr="009A32C0">
              <w:t>623,1</w:t>
            </w:r>
          </w:p>
        </w:tc>
      </w:tr>
      <w:tr w:rsidR="003F3A0D" w:rsidRPr="009A32C0" w:rsidTr="00ED2DD4">
        <w:trPr>
          <w:trHeight w:val="833"/>
        </w:trPr>
        <w:tc>
          <w:tcPr>
            <w:tcW w:w="1331" w:type="pct"/>
            <w:shd w:val="clear" w:color="auto" w:fill="auto"/>
            <w:hideMark/>
          </w:tcPr>
          <w:p w:rsidR="003F3A0D" w:rsidRPr="009A32C0" w:rsidRDefault="003F3A0D" w:rsidP="00ED2DD4">
            <w:r w:rsidRPr="009A32C0">
              <w:t xml:space="preserve">Муниципальная программа Чамзинского муниципального района Республики Мордовия </w:t>
            </w:r>
            <w:r w:rsidRPr="009A32C0">
              <w:lastRenderedPageBreak/>
              <w:t>"Оформление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780,0</w:t>
            </w:r>
          </w:p>
        </w:tc>
        <w:tc>
          <w:tcPr>
            <w:tcW w:w="573" w:type="pct"/>
            <w:shd w:val="clear" w:color="auto" w:fill="auto"/>
            <w:noWrap/>
            <w:hideMark/>
          </w:tcPr>
          <w:p w:rsidR="003F3A0D" w:rsidRPr="009A32C0" w:rsidRDefault="003F3A0D" w:rsidP="00ED2DD4">
            <w:pPr>
              <w:jc w:val="right"/>
            </w:pPr>
            <w:r w:rsidRPr="009A32C0">
              <w:t>592,8</w:t>
            </w:r>
          </w:p>
        </w:tc>
        <w:tc>
          <w:tcPr>
            <w:tcW w:w="466" w:type="pct"/>
            <w:shd w:val="clear" w:color="auto" w:fill="auto"/>
            <w:noWrap/>
            <w:hideMark/>
          </w:tcPr>
          <w:p w:rsidR="003F3A0D" w:rsidRPr="009A32C0" w:rsidRDefault="003F3A0D" w:rsidP="00ED2DD4">
            <w:pPr>
              <w:jc w:val="right"/>
            </w:pPr>
            <w:r w:rsidRPr="009A32C0">
              <w:t>616,1</w:t>
            </w:r>
          </w:p>
        </w:tc>
      </w:tr>
      <w:tr w:rsidR="003F3A0D" w:rsidRPr="009A32C0" w:rsidTr="00ED2DD4">
        <w:trPr>
          <w:trHeight w:val="869"/>
        </w:trPr>
        <w:tc>
          <w:tcPr>
            <w:tcW w:w="1331" w:type="pct"/>
            <w:shd w:val="clear" w:color="auto" w:fill="auto"/>
            <w:hideMark/>
          </w:tcPr>
          <w:p w:rsidR="003F3A0D" w:rsidRPr="009A32C0" w:rsidRDefault="003F3A0D" w:rsidP="00ED2DD4">
            <w:r w:rsidRPr="009A32C0">
              <w:lastRenderedPageBreak/>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300,0</w:t>
            </w:r>
          </w:p>
        </w:tc>
        <w:tc>
          <w:tcPr>
            <w:tcW w:w="573" w:type="pct"/>
            <w:shd w:val="clear" w:color="auto" w:fill="auto"/>
            <w:noWrap/>
            <w:hideMark/>
          </w:tcPr>
          <w:p w:rsidR="003F3A0D" w:rsidRPr="009A32C0" w:rsidRDefault="003F3A0D" w:rsidP="00ED2DD4">
            <w:pPr>
              <w:jc w:val="right"/>
            </w:pPr>
            <w:r w:rsidRPr="009A32C0">
              <w:t>312,0</w:t>
            </w:r>
          </w:p>
        </w:tc>
        <w:tc>
          <w:tcPr>
            <w:tcW w:w="466" w:type="pct"/>
            <w:shd w:val="clear" w:color="auto" w:fill="auto"/>
            <w:noWrap/>
            <w:hideMark/>
          </w:tcPr>
          <w:p w:rsidR="003F3A0D" w:rsidRPr="009A32C0" w:rsidRDefault="003F3A0D" w:rsidP="00ED2DD4">
            <w:pPr>
              <w:jc w:val="right"/>
            </w:pPr>
            <w:r w:rsidRPr="009A32C0">
              <w:t>324,5</w:t>
            </w:r>
          </w:p>
        </w:tc>
      </w:tr>
      <w:tr w:rsidR="003F3A0D" w:rsidRPr="009A32C0" w:rsidTr="00ED2DD4">
        <w:trPr>
          <w:trHeight w:val="70"/>
        </w:trPr>
        <w:tc>
          <w:tcPr>
            <w:tcW w:w="1331" w:type="pct"/>
            <w:shd w:val="clear" w:color="auto" w:fill="auto"/>
            <w:hideMark/>
          </w:tcPr>
          <w:p w:rsidR="003F3A0D" w:rsidRPr="009A32C0" w:rsidRDefault="003F3A0D" w:rsidP="00ED2DD4">
            <w:r w:rsidRPr="009A32C0">
              <w:t>Оценка недвижимости, признание прав и регулирование отношений по муниципальной собственности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300,0</w:t>
            </w:r>
          </w:p>
        </w:tc>
        <w:tc>
          <w:tcPr>
            <w:tcW w:w="573" w:type="pct"/>
            <w:shd w:val="clear" w:color="auto" w:fill="auto"/>
            <w:noWrap/>
            <w:hideMark/>
          </w:tcPr>
          <w:p w:rsidR="003F3A0D" w:rsidRPr="009A32C0" w:rsidRDefault="003F3A0D" w:rsidP="00ED2DD4">
            <w:pPr>
              <w:jc w:val="right"/>
            </w:pPr>
            <w:r w:rsidRPr="009A32C0">
              <w:t>312,0</w:t>
            </w:r>
          </w:p>
        </w:tc>
        <w:tc>
          <w:tcPr>
            <w:tcW w:w="466" w:type="pct"/>
            <w:shd w:val="clear" w:color="auto" w:fill="auto"/>
            <w:noWrap/>
            <w:hideMark/>
          </w:tcPr>
          <w:p w:rsidR="003F3A0D" w:rsidRPr="009A32C0" w:rsidRDefault="003F3A0D" w:rsidP="00ED2DD4">
            <w:pPr>
              <w:jc w:val="right"/>
            </w:pPr>
            <w:r w:rsidRPr="009A32C0">
              <w:t>324,5</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300,0</w:t>
            </w:r>
          </w:p>
        </w:tc>
        <w:tc>
          <w:tcPr>
            <w:tcW w:w="573" w:type="pct"/>
            <w:shd w:val="clear" w:color="auto" w:fill="auto"/>
            <w:noWrap/>
            <w:hideMark/>
          </w:tcPr>
          <w:p w:rsidR="003F3A0D" w:rsidRPr="009A32C0" w:rsidRDefault="003F3A0D" w:rsidP="00ED2DD4">
            <w:pPr>
              <w:jc w:val="right"/>
            </w:pPr>
            <w:r w:rsidRPr="009A32C0">
              <w:t>312,0</w:t>
            </w:r>
          </w:p>
        </w:tc>
        <w:tc>
          <w:tcPr>
            <w:tcW w:w="466" w:type="pct"/>
            <w:shd w:val="clear" w:color="auto" w:fill="auto"/>
            <w:noWrap/>
            <w:hideMark/>
          </w:tcPr>
          <w:p w:rsidR="003F3A0D" w:rsidRPr="009A32C0" w:rsidRDefault="003F3A0D" w:rsidP="00ED2DD4">
            <w:pPr>
              <w:jc w:val="right"/>
            </w:pPr>
            <w:r w:rsidRPr="009A32C0">
              <w:t>324,5</w:t>
            </w:r>
          </w:p>
        </w:tc>
      </w:tr>
      <w:tr w:rsidR="003F3A0D" w:rsidRPr="009A32C0" w:rsidTr="00ED2DD4">
        <w:trPr>
          <w:trHeight w:val="119"/>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300,0</w:t>
            </w:r>
          </w:p>
        </w:tc>
        <w:tc>
          <w:tcPr>
            <w:tcW w:w="573" w:type="pct"/>
            <w:shd w:val="clear" w:color="auto" w:fill="auto"/>
            <w:noWrap/>
            <w:hideMark/>
          </w:tcPr>
          <w:p w:rsidR="003F3A0D" w:rsidRPr="009A32C0" w:rsidRDefault="003F3A0D" w:rsidP="00ED2DD4">
            <w:pPr>
              <w:jc w:val="right"/>
            </w:pPr>
            <w:r w:rsidRPr="009A32C0">
              <w:t>312,0</w:t>
            </w:r>
          </w:p>
        </w:tc>
        <w:tc>
          <w:tcPr>
            <w:tcW w:w="466" w:type="pct"/>
            <w:shd w:val="clear" w:color="auto" w:fill="auto"/>
            <w:noWrap/>
            <w:hideMark/>
          </w:tcPr>
          <w:p w:rsidR="003F3A0D" w:rsidRPr="009A32C0" w:rsidRDefault="003F3A0D" w:rsidP="00ED2DD4">
            <w:pPr>
              <w:jc w:val="right"/>
            </w:pPr>
            <w:r w:rsidRPr="009A32C0">
              <w:t>324,5</w:t>
            </w:r>
          </w:p>
        </w:tc>
      </w:tr>
      <w:tr w:rsidR="003F3A0D" w:rsidRPr="009A32C0" w:rsidTr="00ED2DD4">
        <w:trPr>
          <w:trHeight w:val="70"/>
        </w:trPr>
        <w:tc>
          <w:tcPr>
            <w:tcW w:w="1331" w:type="pct"/>
            <w:shd w:val="clear" w:color="auto" w:fill="auto"/>
            <w:hideMark/>
          </w:tcPr>
          <w:p w:rsidR="003F3A0D" w:rsidRPr="009A32C0" w:rsidRDefault="003F3A0D" w:rsidP="00ED2DD4">
            <w:r w:rsidRPr="009A32C0">
              <w:t xml:space="preserve">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w:t>
            </w:r>
            <w:r w:rsidRPr="009A32C0">
              <w:lastRenderedPageBreak/>
              <w:t>объектами капитального строительства»</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52,0</w:t>
            </w:r>
          </w:p>
        </w:tc>
        <w:tc>
          <w:tcPr>
            <w:tcW w:w="466"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675"/>
        </w:trPr>
        <w:tc>
          <w:tcPr>
            <w:tcW w:w="1331" w:type="pct"/>
            <w:shd w:val="clear" w:color="auto" w:fill="auto"/>
            <w:hideMark/>
          </w:tcPr>
          <w:p w:rsidR="003F3A0D" w:rsidRPr="009A32C0" w:rsidRDefault="003F3A0D" w:rsidP="00ED2DD4">
            <w:r w:rsidRPr="009A32C0">
              <w:lastRenderedPageBreak/>
              <w:t>Оценка недвижимости, признание прав и регулирование отношений по муниципальной собственности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52,0</w:t>
            </w:r>
          </w:p>
        </w:tc>
        <w:tc>
          <w:tcPr>
            <w:tcW w:w="466"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70"/>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52,0</w:t>
            </w:r>
          </w:p>
        </w:tc>
        <w:tc>
          <w:tcPr>
            <w:tcW w:w="466"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351"/>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52,0</w:t>
            </w:r>
          </w:p>
        </w:tc>
        <w:tc>
          <w:tcPr>
            <w:tcW w:w="466"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586"/>
        </w:trPr>
        <w:tc>
          <w:tcPr>
            <w:tcW w:w="1331" w:type="pct"/>
            <w:shd w:val="clear" w:color="auto" w:fill="auto"/>
            <w:hideMark/>
          </w:tcPr>
          <w:p w:rsidR="003F3A0D" w:rsidRPr="009A32C0" w:rsidRDefault="003F3A0D" w:rsidP="00ED2DD4">
            <w:r w:rsidRPr="009A32C0">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260,0</w:t>
            </w:r>
          </w:p>
        </w:tc>
        <w:tc>
          <w:tcPr>
            <w:tcW w:w="573" w:type="pct"/>
            <w:shd w:val="clear" w:color="auto" w:fill="auto"/>
            <w:noWrap/>
            <w:hideMark/>
          </w:tcPr>
          <w:p w:rsidR="003F3A0D" w:rsidRPr="009A32C0" w:rsidRDefault="003F3A0D" w:rsidP="00ED2DD4">
            <w:pPr>
              <w:jc w:val="right"/>
            </w:pPr>
            <w:r w:rsidRPr="009A32C0">
              <w:t>52,0</w:t>
            </w:r>
          </w:p>
        </w:tc>
        <w:tc>
          <w:tcPr>
            <w:tcW w:w="466"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420"/>
        </w:trPr>
        <w:tc>
          <w:tcPr>
            <w:tcW w:w="1331" w:type="pct"/>
            <w:shd w:val="clear" w:color="auto" w:fill="auto"/>
            <w:hideMark/>
          </w:tcPr>
          <w:p w:rsidR="003F3A0D" w:rsidRPr="009A32C0" w:rsidRDefault="003F3A0D" w:rsidP="00ED2DD4">
            <w:r w:rsidRPr="009A32C0">
              <w:t>Оценка недвижимости, признание прав и регулирование отношений по муниципальной собственности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260,0</w:t>
            </w:r>
          </w:p>
        </w:tc>
        <w:tc>
          <w:tcPr>
            <w:tcW w:w="573" w:type="pct"/>
            <w:shd w:val="clear" w:color="auto" w:fill="auto"/>
            <w:noWrap/>
            <w:hideMark/>
          </w:tcPr>
          <w:p w:rsidR="003F3A0D" w:rsidRPr="009A32C0" w:rsidRDefault="003F3A0D" w:rsidP="00ED2DD4">
            <w:pPr>
              <w:jc w:val="right"/>
            </w:pPr>
            <w:r w:rsidRPr="009A32C0">
              <w:t>52,0</w:t>
            </w:r>
          </w:p>
        </w:tc>
        <w:tc>
          <w:tcPr>
            <w:tcW w:w="466"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302"/>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260,0</w:t>
            </w:r>
          </w:p>
        </w:tc>
        <w:tc>
          <w:tcPr>
            <w:tcW w:w="573" w:type="pct"/>
            <w:shd w:val="clear" w:color="auto" w:fill="auto"/>
            <w:noWrap/>
            <w:hideMark/>
          </w:tcPr>
          <w:p w:rsidR="003F3A0D" w:rsidRPr="009A32C0" w:rsidRDefault="003F3A0D" w:rsidP="00ED2DD4">
            <w:pPr>
              <w:jc w:val="right"/>
            </w:pPr>
            <w:r w:rsidRPr="009A32C0">
              <w:t>52,0</w:t>
            </w:r>
          </w:p>
        </w:tc>
        <w:tc>
          <w:tcPr>
            <w:tcW w:w="466"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326"/>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260,0</w:t>
            </w:r>
          </w:p>
        </w:tc>
        <w:tc>
          <w:tcPr>
            <w:tcW w:w="573" w:type="pct"/>
            <w:shd w:val="clear" w:color="auto" w:fill="auto"/>
            <w:noWrap/>
            <w:hideMark/>
          </w:tcPr>
          <w:p w:rsidR="003F3A0D" w:rsidRPr="009A32C0" w:rsidRDefault="003F3A0D" w:rsidP="00ED2DD4">
            <w:pPr>
              <w:jc w:val="right"/>
            </w:pPr>
            <w:r w:rsidRPr="009A32C0">
              <w:t>52,0</w:t>
            </w:r>
          </w:p>
        </w:tc>
        <w:tc>
          <w:tcPr>
            <w:tcW w:w="466"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532"/>
        </w:trPr>
        <w:tc>
          <w:tcPr>
            <w:tcW w:w="1331" w:type="pct"/>
            <w:shd w:val="clear" w:color="auto" w:fill="auto"/>
            <w:hideMark/>
          </w:tcPr>
          <w:p w:rsidR="003F3A0D" w:rsidRPr="009A32C0" w:rsidRDefault="003F3A0D" w:rsidP="00ED2DD4">
            <w:r w:rsidRPr="009A32C0">
              <w:t xml:space="preserve">Основное мероприятие «Проведение кадастровых работ по формированию земельных участков </w:t>
            </w:r>
            <w:r w:rsidRPr="009A32C0">
              <w:lastRenderedPageBreak/>
              <w:t>неразграниченной собственности для реализации (предоставления в аренду) через торги»</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52,0</w:t>
            </w:r>
          </w:p>
        </w:tc>
        <w:tc>
          <w:tcPr>
            <w:tcW w:w="466"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97"/>
        </w:trPr>
        <w:tc>
          <w:tcPr>
            <w:tcW w:w="1331" w:type="pct"/>
            <w:shd w:val="clear" w:color="auto" w:fill="auto"/>
            <w:hideMark/>
          </w:tcPr>
          <w:p w:rsidR="003F3A0D" w:rsidRPr="009A32C0" w:rsidRDefault="003F3A0D" w:rsidP="00ED2DD4">
            <w:r w:rsidRPr="009A32C0">
              <w:lastRenderedPageBreak/>
              <w:t>Оценка недвижимости, признание прав и регулирование отношений по муниципальной собственности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52,0</w:t>
            </w:r>
          </w:p>
        </w:tc>
        <w:tc>
          <w:tcPr>
            <w:tcW w:w="466"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107"/>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52,0</w:t>
            </w:r>
          </w:p>
        </w:tc>
        <w:tc>
          <w:tcPr>
            <w:tcW w:w="466"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1125"/>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52,0</w:t>
            </w:r>
          </w:p>
        </w:tc>
        <w:tc>
          <w:tcPr>
            <w:tcW w:w="466"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691"/>
        </w:trPr>
        <w:tc>
          <w:tcPr>
            <w:tcW w:w="1331" w:type="pct"/>
            <w:shd w:val="clear" w:color="auto" w:fill="auto"/>
            <w:hideMark/>
          </w:tcPr>
          <w:p w:rsidR="003F3A0D" w:rsidRPr="009A32C0" w:rsidRDefault="003F3A0D" w:rsidP="00ED2DD4">
            <w:r w:rsidRPr="009A32C0">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30,0</w:t>
            </w:r>
          </w:p>
        </w:tc>
        <w:tc>
          <w:tcPr>
            <w:tcW w:w="573" w:type="pct"/>
            <w:shd w:val="clear" w:color="auto" w:fill="auto"/>
            <w:noWrap/>
            <w:hideMark/>
          </w:tcPr>
          <w:p w:rsidR="003F3A0D" w:rsidRPr="009A32C0" w:rsidRDefault="003F3A0D" w:rsidP="00ED2DD4">
            <w:pPr>
              <w:jc w:val="right"/>
            </w:pPr>
            <w:r w:rsidRPr="009A32C0">
              <w:t>31,2</w:t>
            </w:r>
          </w:p>
        </w:tc>
        <w:tc>
          <w:tcPr>
            <w:tcW w:w="466" w:type="pct"/>
            <w:shd w:val="clear" w:color="auto" w:fill="auto"/>
            <w:noWrap/>
            <w:hideMark/>
          </w:tcPr>
          <w:p w:rsidR="003F3A0D" w:rsidRPr="009A32C0" w:rsidRDefault="003F3A0D" w:rsidP="00ED2DD4">
            <w:pPr>
              <w:jc w:val="right"/>
            </w:pPr>
            <w:r w:rsidRPr="009A32C0">
              <w:t>32,4</w:t>
            </w:r>
          </w:p>
        </w:tc>
      </w:tr>
      <w:tr w:rsidR="003F3A0D" w:rsidRPr="009A32C0" w:rsidTr="00ED2DD4">
        <w:trPr>
          <w:trHeight w:val="675"/>
        </w:trPr>
        <w:tc>
          <w:tcPr>
            <w:tcW w:w="1331" w:type="pct"/>
            <w:shd w:val="clear" w:color="auto" w:fill="auto"/>
            <w:hideMark/>
          </w:tcPr>
          <w:p w:rsidR="003F3A0D" w:rsidRPr="009A32C0" w:rsidRDefault="003F3A0D" w:rsidP="00ED2DD4">
            <w:r w:rsidRPr="009A32C0">
              <w:t>Оценка недвижимости, признание прав и регулирование отношений по муниципальной собственности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30,0</w:t>
            </w:r>
          </w:p>
        </w:tc>
        <w:tc>
          <w:tcPr>
            <w:tcW w:w="573" w:type="pct"/>
            <w:shd w:val="clear" w:color="auto" w:fill="auto"/>
            <w:noWrap/>
            <w:hideMark/>
          </w:tcPr>
          <w:p w:rsidR="003F3A0D" w:rsidRPr="009A32C0" w:rsidRDefault="003F3A0D" w:rsidP="00ED2DD4">
            <w:pPr>
              <w:jc w:val="right"/>
            </w:pPr>
            <w:r w:rsidRPr="009A32C0">
              <w:t>31,2</w:t>
            </w:r>
          </w:p>
        </w:tc>
        <w:tc>
          <w:tcPr>
            <w:tcW w:w="466" w:type="pct"/>
            <w:shd w:val="clear" w:color="auto" w:fill="auto"/>
            <w:noWrap/>
            <w:hideMark/>
          </w:tcPr>
          <w:p w:rsidR="003F3A0D" w:rsidRPr="009A32C0" w:rsidRDefault="003F3A0D" w:rsidP="00ED2DD4">
            <w:pPr>
              <w:jc w:val="right"/>
            </w:pPr>
            <w:r w:rsidRPr="009A32C0">
              <w:t>32,4</w:t>
            </w:r>
          </w:p>
        </w:tc>
      </w:tr>
      <w:tr w:rsidR="003F3A0D" w:rsidRPr="009A32C0" w:rsidTr="00ED2DD4">
        <w:trPr>
          <w:trHeight w:val="279"/>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30,0</w:t>
            </w:r>
          </w:p>
        </w:tc>
        <w:tc>
          <w:tcPr>
            <w:tcW w:w="573" w:type="pct"/>
            <w:shd w:val="clear" w:color="auto" w:fill="auto"/>
            <w:noWrap/>
            <w:hideMark/>
          </w:tcPr>
          <w:p w:rsidR="003F3A0D" w:rsidRPr="009A32C0" w:rsidRDefault="003F3A0D" w:rsidP="00ED2DD4">
            <w:pPr>
              <w:jc w:val="right"/>
            </w:pPr>
            <w:r w:rsidRPr="009A32C0">
              <w:t>31,2</w:t>
            </w:r>
          </w:p>
        </w:tc>
        <w:tc>
          <w:tcPr>
            <w:tcW w:w="466" w:type="pct"/>
            <w:shd w:val="clear" w:color="auto" w:fill="auto"/>
            <w:noWrap/>
            <w:hideMark/>
          </w:tcPr>
          <w:p w:rsidR="003F3A0D" w:rsidRPr="009A32C0" w:rsidRDefault="003F3A0D" w:rsidP="00ED2DD4">
            <w:pPr>
              <w:jc w:val="right"/>
            </w:pPr>
            <w:r w:rsidRPr="009A32C0">
              <w:t>32,4</w:t>
            </w:r>
          </w:p>
        </w:tc>
      </w:tr>
      <w:tr w:rsidR="003F3A0D" w:rsidRPr="009A32C0" w:rsidTr="00ED2DD4">
        <w:trPr>
          <w:trHeight w:val="146"/>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30,0</w:t>
            </w:r>
          </w:p>
        </w:tc>
        <w:tc>
          <w:tcPr>
            <w:tcW w:w="573" w:type="pct"/>
            <w:shd w:val="clear" w:color="auto" w:fill="auto"/>
            <w:noWrap/>
            <w:hideMark/>
          </w:tcPr>
          <w:p w:rsidR="003F3A0D" w:rsidRPr="009A32C0" w:rsidRDefault="003F3A0D" w:rsidP="00ED2DD4">
            <w:pPr>
              <w:jc w:val="right"/>
            </w:pPr>
            <w:r w:rsidRPr="009A32C0">
              <w:t>31,2</w:t>
            </w:r>
          </w:p>
        </w:tc>
        <w:tc>
          <w:tcPr>
            <w:tcW w:w="466" w:type="pct"/>
            <w:shd w:val="clear" w:color="auto" w:fill="auto"/>
            <w:noWrap/>
            <w:hideMark/>
          </w:tcPr>
          <w:p w:rsidR="003F3A0D" w:rsidRPr="009A32C0" w:rsidRDefault="003F3A0D" w:rsidP="00ED2DD4">
            <w:pPr>
              <w:jc w:val="right"/>
            </w:pPr>
            <w:r w:rsidRPr="009A32C0">
              <w:t>32,4</w:t>
            </w:r>
          </w:p>
        </w:tc>
      </w:tr>
      <w:tr w:rsidR="003F3A0D" w:rsidRPr="009A32C0" w:rsidTr="00ED2DD4">
        <w:trPr>
          <w:trHeight w:val="949"/>
        </w:trPr>
        <w:tc>
          <w:tcPr>
            <w:tcW w:w="1331" w:type="pct"/>
            <w:shd w:val="clear" w:color="auto" w:fill="auto"/>
            <w:hideMark/>
          </w:tcPr>
          <w:p w:rsidR="003F3A0D" w:rsidRPr="009A32C0" w:rsidRDefault="003F3A0D" w:rsidP="00ED2DD4">
            <w:r w:rsidRPr="009A32C0">
              <w:t xml:space="preserve">Основное мероприятие «Определение рыночной величины </w:t>
            </w:r>
            <w:r w:rsidRPr="009A32C0">
              <w:lastRenderedPageBreak/>
              <w:t>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20,8</w:t>
            </w:r>
          </w:p>
        </w:tc>
        <w:tc>
          <w:tcPr>
            <w:tcW w:w="466" w:type="pct"/>
            <w:shd w:val="clear" w:color="auto" w:fill="auto"/>
            <w:noWrap/>
            <w:hideMark/>
          </w:tcPr>
          <w:p w:rsidR="003F3A0D" w:rsidRPr="009A32C0" w:rsidRDefault="003F3A0D" w:rsidP="00ED2DD4">
            <w:pPr>
              <w:jc w:val="right"/>
            </w:pPr>
            <w:r w:rsidRPr="009A32C0">
              <w:t>21,6</w:t>
            </w:r>
          </w:p>
        </w:tc>
      </w:tr>
      <w:tr w:rsidR="003F3A0D" w:rsidRPr="009A32C0" w:rsidTr="00ED2DD4">
        <w:trPr>
          <w:trHeight w:val="138"/>
        </w:trPr>
        <w:tc>
          <w:tcPr>
            <w:tcW w:w="1331" w:type="pct"/>
            <w:shd w:val="clear" w:color="auto" w:fill="auto"/>
            <w:hideMark/>
          </w:tcPr>
          <w:p w:rsidR="003F3A0D" w:rsidRPr="009A32C0" w:rsidRDefault="003F3A0D" w:rsidP="00ED2DD4">
            <w:r w:rsidRPr="009A32C0">
              <w:lastRenderedPageBreak/>
              <w:t>Оценка недвижимости, признание прав и регулирование отношений по муниципальной собственности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20,8</w:t>
            </w:r>
          </w:p>
        </w:tc>
        <w:tc>
          <w:tcPr>
            <w:tcW w:w="466" w:type="pct"/>
            <w:shd w:val="clear" w:color="auto" w:fill="auto"/>
            <w:noWrap/>
            <w:hideMark/>
          </w:tcPr>
          <w:p w:rsidR="003F3A0D" w:rsidRPr="009A32C0" w:rsidRDefault="003F3A0D" w:rsidP="00ED2DD4">
            <w:pPr>
              <w:jc w:val="right"/>
            </w:pPr>
            <w:r w:rsidRPr="009A32C0">
              <w:t>21,6</w:t>
            </w:r>
          </w:p>
        </w:tc>
      </w:tr>
      <w:tr w:rsidR="003F3A0D" w:rsidRPr="009A32C0" w:rsidTr="00ED2DD4">
        <w:trPr>
          <w:trHeight w:val="291"/>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20,8</w:t>
            </w:r>
          </w:p>
        </w:tc>
        <w:tc>
          <w:tcPr>
            <w:tcW w:w="466" w:type="pct"/>
            <w:shd w:val="clear" w:color="auto" w:fill="auto"/>
            <w:noWrap/>
            <w:hideMark/>
          </w:tcPr>
          <w:p w:rsidR="003F3A0D" w:rsidRPr="009A32C0" w:rsidRDefault="003F3A0D" w:rsidP="00ED2DD4">
            <w:pPr>
              <w:jc w:val="right"/>
            </w:pPr>
            <w:r w:rsidRPr="009A32C0">
              <w:t>21,6</w:t>
            </w:r>
          </w:p>
        </w:tc>
      </w:tr>
      <w:tr w:rsidR="003F3A0D" w:rsidRPr="009A32C0" w:rsidTr="00ED2DD4">
        <w:trPr>
          <w:trHeight w:val="187"/>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r w:rsidRPr="009A32C0">
              <w:br w:type="page"/>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20,8</w:t>
            </w:r>
          </w:p>
        </w:tc>
        <w:tc>
          <w:tcPr>
            <w:tcW w:w="466" w:type="pct"/>
            <w:shd w:val="clear" w:color="auto" w:fill="auto"/>
            <w:noWrap/>
            <w:hideMark/>
          </w:tcPr>
          <w:p w:rsidR="003F3A0D" w:rsidRPr="009A32C0" w:rsidRDefault="003F3A0D" w:rsidP="00ED2DD4">
            <w:pPr>
              <w:jc w:val="right"/>
            </w:pPr>
            <w:r w:rsidRPr="009A32C0">
              <w:t>21,6</w:t>
            </w:r>
          </w:p>
        </w:tc>
      </w:tr>
      <w:tr w:rsidR="003F3A0D" w:rsidRPr="009A32C0" w:rsidTr="00ED2DD4">
        <w:trPr>
          <w:trHeight w:val="249"/>
        </w:trPr>
        <w:tc>
          <w:tcPr>
            <w:tcW w:w="1331" w:type="pct"/>
            <w:shd w:val="clear" w:color="auto" w:fill="auto"/>
            <w:hideMark/>
          </w:tcPr>
          <w:p w:rsidR="003F3A0D" w:rsidRPr="009A32C0" w:rsidRDefault="003F3A0D" w:rsidP="00ED2DD4">
            <w:r w:rsidRPr="009A32C0">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52,0</w:t>
            </w:r>
          </w:p>
        </w:tc>
        <w:tc>
          <w:tcPr>
            <w:tcW w:w="466"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675"/>
        </w:trPr>
        <w:tc>
          <w:tcPr>
            <w:tcW w:w="1331" w:type="pct"/>
            <w:shd w:val="clear" w:color="auto" w:fill="auto"/>
            <w:hideMark/>
          </w:tcPr>
          <w:p w:rsidR="003F3A0D" w:rsidRPr="009A32C0" w:rsidRDefault="003F3A0D" w:rsidP="00ED2DD4">
            <w:r w:rsidRPr="009A32C0">
              <w:t>Оценка недвижимости, признание прав и регулирование отношений по муниципальной собственности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52,0</w:t>
            </w:r>
          </w:p>
        </w:tc>
        <w:tc>
          <w:tcPr>
            <w:tcW w:w="466"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52,0</w:t>
            </w:r>
          </w:p>
        </w:tc>
        <w:tc>
          <w:tcPr>
            <w:tcW w:w="466"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171"/>
        </w:trPr>
        <w:tc>
          <w:tcPr>
            <w:tcW w:w="1331" w:type="pct"/>
            <w:shd w:val="clear" w:color="auto" w:fill="auto"/>
            <w:hideMark/>
          </w:tcPr>
          <w:p w:rsidR="003F3A0D" w:rsidRPr="009A32C0" w:rsidRDefault="003F3A0D" w:rsidP="00ED2DD4">
            <w:r w:rsidRPr="009A32C0">
              <w:t xml:space="preserve">Иные закупки товаров, работ и услуг для обеспечения государственных </w:t>
            </w:r>
            <w:r w:rsidRPr="009A32C0">
              <w:lastRenderedPageBreak/>
              <w:t>(муниципальных) нужд</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52,0</w:t>
            </w:r>
          </w:p>
        </w:tc>
        <w:tc>
          <w:tcPr>
            <w:tcW w:w="466" w:type="pct"/>
            <w:shd w:val="clear" w:color="auto" w:fill="auto"/>
            <w:noWrap/>
            <w:hideMark/>
          </w:tcPr>
          <w:p w:rsidR="003F3A0D" w:rsidRPr="009A32C0" w:rsidRDefault="003F3A0D" w:rsidP="00ED2DD4">
            <w:pPr>
              <w:jc w:val="right"/>
            </w:pPr>
            <w:r w:rsidRPr="009A32C0">
              <w:t>54,0</w:t>
            </w:r>
          </w:p>
        </w:tc>
      </w:tr>
      <w:tr w:rsidR="003F3A0D" w:rsidRPr="009A32C0" w:rsidTr="00ED2DD4">
        <w:trPr>
          <w:trHeight w:val="1131"/>
        </w:trPr>
        <w:tc>
          <w:tcPr>
            <w:tcW w:w="1331" w:type="pct"/>
            <w:shd w:val="clear" w:color="auto" w:fill="auto"/>
            <w:hideMark/>
          </w:tcPr>
          <w:p w:rsidR="003F3A0D" w:rsidRPr="009A32C0" w:rsidRDefault="003F3A0D" w:rsidP="00ED2DD4">
            <w:r w:rsidRPr="009A32C0">
              <w:lastRenderedPageBreak/>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08</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20,8</w:t>
            </w:r>
          </w:p>
        </w:tc>
        <w:tc>
          <w:tcPr>
            <w:tcW w:w="466" w:type="pct"/>
            <w:shd w:val="clear" w:color="auto" w:fill="auto"/>
            <w:noWrap/>
            <w:hideMark/>
          </w:tcPr>
          <w:p w:rsidR="003F3A0D" w:rsidRPr="009A32C0" w:rsidRDefault="003F3A0D" w:rsidP="00ED2DD4">
            <w:pPr>
              <w:jc w:val="right"/>
            </w:pPr>
            <w:r w:rsidRPr="009A32C0">
              <w:t>21,6</w:t>
            </w:r>
          </w:p>
        </w:tc>
      </w:tr>
      <w:tr w:rsidR="003F3A0D" w:rsidRPr="009A32C0" w:rsidTr="00ED2DD4">
        <w:trPr>
          <w:trHeight w:val="675"/>
        </w:trPr>
        <w:tc>
          <w:tcPr>
            <w:tcW w:w="1331" w:type="pct"/>
            <w:shd w:val="clear" w:color="auto" w:fill="auto"/>
            <w:hideMark/>
          </w:tcPr>
          <w:p w:rsidR="003F3A0D" w:rsidRPr="009A32C0" w:rsidRDefault="003F3A0D" w:rsidP="00ED2DD4">
            <w:r w:rsidRPr="009A32C0">
              <w:t>Оценка недвижимости, признание прав и регулирование отношений по муниципальной собственности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08</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20,8</w:t>
            </w:r>
          </w:p>
        </w:tc>
        <w:tc>
          <w:tcPr>
            <w:tcW w:w="466" w:type="pct"/>
            <w:shd w:val="clear" w:color="auto" w:fill="auto"/>
            <w:noWrap/>
            <w:hideMark/>
          </w:tcPr>
          <w:p w:rsidR="003F3A0D" w:rsidRPr="009A32C0" w:rsidRDefault="003F3A0D" w:rsidP="00ED2DD4">
            <w:pPr>
              <w:jc w:val="right"/>
            </w:pPr>
            <w:r w:rsidRPr="009A32C0">
              <w:t>21,6</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08</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20,8</w:t>
            </w:r>
          </w:p>
        </w:tc>
        <w:tc>
          <w:tcPr>
            <w:tcW w:w="466" w:type="pct"/>
            <w:shd w:val="clear" w:color="auto" w:fill="auto"/>
            <w:noWrap/>
            <w:hideMark/>
          </w:tcPr>
          <w:p w:rsidR="003F3A0D" w:rsidRPr="009A32C0" w:rsidRDefault="003F3A0D" w:rsidP="00ED2DD4">
            <w:pPr>
              <w:jc w:val="right"/>
            </w:pPr>
            <w:r w:rsidRPr="009A32C0">
              <w:t>21,6</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35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08</w:t>
            </w:r>
          </w:p>
        </w:tc>
        <w:tc>
          <w:tcPr>
            <w:tcW w:w="418" w:type="pct"/>
            <w:shd w:val="clear" w:color="auto" w:fill="auto"/>
            <w:noWrap/>
            <w:hideMark/>
          </w:tcPr>
          <w:p w:rsidR="003F3A0D" w:rsidRPr="009A32C0" w:rsidRDefault="003F3A0D" w:rsidP="00ED2DD4">
            <w:r w:rsidRPr="009A32C0">
              <w:t>42200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20,8</w:t>
            </w:r>
          </w:p>
        </w:tc>
        <w:tc>
          <w:tcPr>
            <w:tcW w:w="466" w:type="pct"/>
            <w:shd w:val="clear" w:color="auto" w:fill="auto"/>
            <w:noWrap/>
            <w:hideMark/>
          </w:tcPr>
          <w:p w:rsidR="003F3A0D" w:rsidRPr="009A32C0" w:rsidRDefault="003F3A0D" w:rsidP="00ED2DD4">
            <w:pPr>
              <w:jc w:val="right"/>
            </w:pPr>
            <w:r w:rsidRPr="009A32C0">
              <w:t>21,6</w:t>
            </w:r>
          </w:p>
        </w:tc>
      </w:tr>
      <w:tr w:rsidR="003F3A0D" w:rsidRPr="009A32C0" w:rsidTr="00ED2DD4">
        <w:trPr>
          <w:trHeight w:val="375"/>
        </w:trPr>
        <w:tc>
          <w:tcPr>
            <w:tcW w:w="1331" w:type="pct"/>
            <w:shd w:val="clear" w:color="auto" w:fill="auto"/>
            <w:hideMark/>
          </w:tcPr>
          <w:p w:rsidR="003F3A0D" w:rsidRPr="009A32C0" w:rsidRDefault="003F3A0D" w:rsidP="00ED2DD4">
            <w:r w:rsidRPr="009A32C0">
              <w:t>Непрограммные расходы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18 689,8</w:t>
            </w:r>
          </w:p>
        </w:tc>
        <w:tc>
          <w:tcPr>
            <w:tcW w:w="573" w:type="pct"/>
            <w:shd w:val="clear" w:color="auto" w:fill="auto"/>
            <w:noWrap/>
            <w:hideMark/>
          </w:tcPr>
          <w:p w:rsidR="003F3A0D" w:rsidRPr="009A32C0" w:rsidRDefault="003F3A0D" w:rsidP="00ED2DD4">
            <w:pPr>
              <w:jc w:val="right"/>
            </w:pPr>
            <w:r w:rsidRPr="009A32C0">
              <w:t>15 238,1</w:t>
            </w:r>
          </w:p>
        </w:tc>
        <w:tc>
          <w:tcPr>
            <w:tcW w:w="466" w:type="pct"/>
            <w:shd w:val="clear" w:color="auto" w:fill="auto"/>
            <w:noWrap/>
            <w:hideMark/>
          </w:tcPr>
          <w:p w:rsidR="003F3A0D" w:rsidRPr="009A32C0" w:rsidRDefault="003F3A0D" w:rsidP="00ED2DD4">
            <w:pPr>
              <w:jc w:val="right"/>
            </w:pPr>
            <w:r w:rsidRPr="009A32C0">
              <w:t>16 212,9</w:t>
            </w:r>
          </w:p>
        </w:tc>
      </w:tr>
      <w:tr w:rsidR="003F3A0D" w:rsidRPr="009A32C0" w:rsidTr="00ED2DD4">
        <w:trPr>
          <w:trHeight w:val="1125"/>
        </w:trPr>
        <w:tc>
          <w:tcPr>
            <w:tcW w:w="1331" w:type="pct"/>
            <w:shd w:val="clear" w:color="auto" w:fill="auto"/>
            <w:hideMark/>
          </w:tcPr>
          <w:p w:rsidR="003F3A0D" w:rsidRPr="009A32C0" w:rsidRDefault="003F3A0D" w:rsidP="00ED2DD4">
            <w:r w:rsidRPr="009A32C0">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18 689,8</w:t>
            </w:r>
          </w:p>
        </w:tc>
        <w:tc>
          <w:tcPr>
            <w:tcW w:w="573" w:type="pct"/>
            <w:shd w:val="clear" w:color="auto" w:fill="auto"/>
            <w:noWrap/>
            <w:hideMark/>
          </w:tcPr>
          <w:p w:rsidR="003F3A0D" w:rsidRPr="009A32C0" w:rsidRDefault="003F3A0D" w:rsidP="00ED2DD4">
            <w:pPr>
              <w:jc w:val="right"/>
            </w:pPr>
            <w:r w:rsidRPr="009A32C0">
              <w:t>15 238,1</w:t>
            </w:r>
          </w:p>
        </w:tc>
        <w:tc>
          <w:tcPr>
            <w:tcW w:w="466" w:type="pct"/>
            <w:shd w:val="clear" w:color="auto" w:fill="auto"/>
            <w:noWrap/>
            <w:hideMark/>
          </w:tcPr>
          <w:p w:rsidR="003F3A0D" w:rsidRPr="009A32C0" w:rsidRDefault="003F3A0D" w:rsidP="00ED2DD4">
            <w:pPr>
              <w:jc w:val="right"/>
            </w:pPr>
            <w:r w:rsidRPr="009A32C0">
              <w:t>16 212,9</w:t>
            </w:r>
          </w:p>
        </w:tc>
      </w:tr>
      <w:tr w:rsidR="003F3A0D" w:rsidRPr="009A32C0" w:rsidTr="00ED2DD4">
        <w:trPr>
          <w:trHeight w:val="450"/>
        </w:trPr>
        <w:tc>
          <w:tcPr>
            <w:tcW w:w="1331" w:type="pct"/>
            <w:shd w:val="clear" w:color="auto" w:fill="auto"/>
            <w:hideMark/>
          </w:tcPr>
          <w:p w:rsidR="003F3A0D" w:rsidRPr="009A32C0" w:rsidRDefault="003F3A0D" w:rsidP="00ED2DD4">
            <w:r w:rsidRPr="009A32C0">
              <w:t>Мероприятия, связанные с муниципальным управлением</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41210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688,5</w:t>
            </w:r>
          </w:p>
        </w:tc>
        <w:tc>
          <w:tcPr>
            <w:tcW w:w="573" w:type="pct"/>
            <w:shd w:val="clear" w:color="auto" w:fill="auto"/>
            <w:noWrap/>
            <w:hideMark/>
          </w:tcPr>
          <w:p w:rsidR="003F3A0D" w:rsidRPr="009A32C0" w:rsidRDefault="003F3A0D" w:rsidP="00ED2DD4">
            <w:pPr>
              <w:jc w:val="right"/>
            </w:pPr>
            <w:r w:rsidRPr="009A32C0">
              <w:t>400,0</w:t>
            </w:r>
          </w:p>
        </w:tc>
        <w:tc>
          <w:tcPr>
            <w:tcW w:w="466" w:type="pct"/>
            <w:shd w:val="clear" w:color="auto" w:fill="auto"/>
            <w:noWrap/>
            <w:hideMark/>
          </w:tcPr>
          <w:p w:rsidR="003F3A0D" w:rsidRPr="009A32C0" w:rsidRDefault="003F3A0D" w:rsidP="00ED2DD4">
            <w:pPr>
              <w:jc w:val="right"/>
            </w:pPr>
            <w:r w:rsidRPr="009A32C0">
              <w:t>400,0</w:t>
            </w:r>
          </w:p>
        </w:tc>
      </w:tr>
      <w:tr w:rsidR="003F3A0D" w:rsidRPr="009A32C0" w:rsidTr="00ED2DD4">
        <w:trPr>
          <w:trHeight w:val="675"/>
        </w:trPr>
        <w:tc>
          <w:tcPr>
            <w:tcW w:w="1331" w:type="pct"/>
            <w:shd w:val="clear" w:color="auto" w:fill="auto"/>
            <w:hideMark/>
          </w:tcPr>
          <w:p w:rsidR="003F3A0D" w:rsidRPr="009A32C0" w:rsidRDefault="003F3A0D" w:rsidP="00ED2DD4">
            <w:r w:rsidRPr="009A32C0">
              <w:t xml:space="preserve">Закупка товаров, работ и услуг для обеспечения государственных </w:t>
            </w:r>
            <w:r w:rsidRPr="009A32C0">
              <w:lastRenderedPageBreak/>
              <w:t>(муниципальных) нужд</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41210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547,1</w:t>
            </w:r>
          </w:p>
        </w:tc>
        <w:tc>
          <w:tcPr>
            <w:tcW w:w="573" w:type="pct"/>
            <w:shd w:val="clear" w:color="auto" w:fill="auto"/>
            <w:noWrap/>
            <w:hideMark/>
          </w:tcPr>
          <w:p w:rsidR="003F3A0D" w:rsidRPr="009A32C0" w:rsidRDefault="003F3A0D" w:rsidP="00ED2DD4">
            <w:pPr>
              <w:jc w:val="right"/>
            </w:pPr>
            <w:r w:rsidRPr="009A32C0">
              <w:t>400,0</w:t>
            </w:r>
          </w:p>
        </w:tc>
        <w:tc>
          <w:tcPr>
            <w:tcW w:w="466" w:type="pct"/>
            <w:shd w:val="clear" w:color="auto" w:fill="auto"/>
            <w:noWrap/>
            <w:hideMark/>
          </w:tcPr>
          <w:p w:rsidR="003F3A0D" w:rsidRPr="009A32C0" w:rsidRDefault="003F3A0D" w:rsidP="00ED2DD4">
            <w:pPr>
              <w:jc w:val="right"/>
            </w:pPr>
            <w:r w:rsidRPr="009A32C0">
              <w:t>400,0</w:t>
            </w:r>
          </w:p>
        </w:tc>
      </w:tr>
      <w:tr w:rsidR="003F3A0D" w:rsidRPr="009A32C0" w:rsidTr="00ED2DD4">
        <w:trPr>
          <w:trHeight w:val="70"/>
        </w:trPr>
        <w:tc>
          <w:tcPr>
            <w:tcW w:w="1331"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41210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547,1</w:t>
            </w:r>
          </w:p>
        </w:tc>
        <w:tc>
          <w:tcPr>
            <w:tcW w:w="573" w:type="pct"/>
            <w:shd w:val="clear" w:color="auto" w:fill="auto"/>
            <w:noWrap/>
            <w:hideMark/>
          </w:tcPr>
          <w:p w:rsidR="003F3A0D" w:rsidRPr="009A32C0" w:rsidRDefault="003F3A0D" w:rsidP="00ED2DD4">
            <w:pPr>
              <w:jc w:val="right"/>
            </w:pPr>
            <w:r w:rsidRPr="009A32C0">
              <w:t>400,0</w:t>
            </w:r>
          </w:p>
        </w:tc>
        <w:tc>
          <w:tcPr>
            <w:tcW w:w="466" w:type="pct"/>
            <w:shd w:val="clear" w:color="auto" w:fill="auto"/>
            <w:noWrap/>
            <w:hideMark/>
          </w:tcPr>
          <w:p w:rsidR="003F3A0D" w:rsidRPr="009A32C0" w:rsidRDefault="003F3A0D" w:rsidP="00ED2DD4">
            <w:pPr>
              <w:jc w:val="right"/>
            </w:pPr>
            <w:r w:rsidRPr="009A32C0">
              <w:t>400,0</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бюджетные ассигнования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41210</w:t>
            </w:r>
          </w:p>
        </w:tc>
        <w:tc>
          <w:tcPr>
            <w:tcW w:w="272" w:type="pct"/>
            <w:shd w:val="clear" w:color="auto" w:fill="auto"/>
            <w:noWrap/>
            <w:hideMark/>
          </w:tcPr>
          <w:p w:rsidR="003F3A0D" w:rsidRPr="009A32C0" w:rsidRDefault="003F3A0D" w:rsidP="00ED2DD4">
            <w:r w:rsidRPr="009A32C0">
              <w:t>800</w:t>
            </w:r>
          </w:p>
        </w:tc>
        <w:tc>
          <w:tcPr>
            <w:tcW w:w="894" w:type="pct"/>
            <w:shd w:val="clear" w:color="auto" w:fill="auto"/>
            <w:noWrap/>
            <w:hideMark/>
          </w:tcPr>
          <w:p w:rsidR="003F3A0D" w:rsidRPr="009A32C0" w:rsidRDefault="003F3A0D" w:rsidP="00ED2DD4">
            <w:pPr>
              <w:jc w:val="right"/>
            </w:pPr>
            <w:r w:rsidRPr="009A32C0">
              <w:t>141,4</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Уплата налогов, сборов и иных платежей</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41210</w:t>
            </w:r>
          </w:p>
        </w:tc>
        <w:tc>
          <w:tcPr>
            <w:tcW w:w="272" w:type="pct"/>
            <w:shd w:val="clear" w:color="auto" w:fill="auto"/>
            <w:noWrap/>
            <w:hideMark/>
          </w:tcPr>
          <w:p w:rsidR="003F3A0D" w:rsidRPr="009A32C0" w:rsidRDefault="003F3A0D" w:rsidP="00ED2DD4">
            <w:r w:rsidRPr="009A32C0">
              <w:t>850</w:t>
            </w:r>
          </w:p>
        </w:tc>
        <w:tc>
          <w:tcPr>
            <w:tcW w:w="894" w:type="pct"/>
            <w:shd w:val="clear" w:color="auto" w:fill="auto"/>
            <w:noWrap/>
            <w:hideMark/>
          </w:tcPr>
          <w:p w:rsidR="003F3A0D" w:rsidRPr="009A32C0" w:rsidRDefault="003F3A0D" w:rsidP="00ED2DD4">
            <w:pPr>
              <w:jc w:val="right"/>
            </w:pPr>
            <w:r w:rsidRPr="009A32C0">
              <w:t>141,4</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Приобретение имущества в  муниципальную собственность</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42430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1"/>
        </w:trPr>
        <w:tc>
          <w:tcPr>
            <w:tcW w:w="1331" w:type="pct"/>
            <w:shd w:val="clear" w:color="auto" w:fill="auto"/>
            <w:hideMark/>
          </w:tcPr>
          <w:p w:rsidR="003F3A0D" w:rsidRPr="009A32C0" w:rsidRDefault="003F3A0D" w:rsidP="00ED2DD4">
            <w:r w:rsidRPr="009A32C0">
              <w:t>Капитальные вложения в объекты государственной (муниципальной) собственности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42430</w:t>
            </w:r>
          </w:p>
        </w:tc>
        <w:tc>
          <w:tcPr>
            <w:tcW w:w="272" w:type="pct"/>
            <w:shd w:val="clear" w:color="auto" w:fill="auto"/>
            <w:noWrap/>
            <w:hideMark/>
          </w:tcPr>
          <w:p w:rsidR="003F3A0D" w:rsidRPr="009A32C0" w:rsidRDefault="003F3A0D" w:rsidP="00ED2DD4">
            <w:r w:rsidRPr="009A32C0">
              <w:t>400</w:t>
            </w:r>
          </w:p>
        </w:tc>
        <w:tc>
          <w:tcPr>
            <w:tcW w:w="894" w:type="pct"/>
            <w:shd w:val="clear" w:color="auto" w:fill="auto"/>
            <w:noWrap/>
            <w:hideMark/>
          </w:tcPr>
          <w:p w:rsidR="003F3A0D" w:rsidRPr="009A32C0" w:rsidRDefault="003F3A0D" w:rsidP="00ED2DD4">
            <w:pPr>
              <w:jc w:val="right"/>
            </w:pPr>
            <w:r w:rsidRPr="009A32C0">
              <w:t>300,0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31" w:type="pct"/>
            <w:shd w:val="clear" w:color="auto" w:fill="auto"/>
            <w:hideMark/>
          </w:tcPr>
          <w:p w:rsidR="003F3A0D" w:rsidRPr="009A32C0" w:rsidRDefault="003F3A0D" w:rsidP="00ED2DD4">
            <w:r w:rsidRPr="009A32C0">
              <w:t>Бюджетные инвестиции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42430</w:t>
            </w:r>
          </w:p>
        </w:tc>
        <w:tc>
          <w:tcPr>
            <w:tcW w:w="272" w:type="pct"/>
            <w:shd w:val="clear" w:color="auto" w:fill="auto"/>
            <w:noWrap/>
            <w:hideMark/>
          </w:tcPr>
          <w:p w:rsidR="003F3A0D" w:rsidRPr="009A32C0" w:rsidRDefault="003F3A0D" w:rsidP="00ED2DD4">
            <w:r w:rsidRPr="009A32C0">
              <w:t>410</w:t>
            </w:r>
          </w:p>
        </w:tc>
        <w:tc>
          <w:tcPr>
            <w:tcW w:w="894" w:type="pct"/>
            <w:shd w:val="clear" w:color="auto" w:fill="auto"/>
            <w:noWrap/>
            <w:hideMark/>
          </w:tcPr>
          <w:p w:rsidR="003F3A0D" w:rsidRPr="009A32C0" w:rsidRDefault="003F3A0D" w:rsidP="00ED2DD4">
            <w:pPr>
              <w:jc w:val="right"/>
            </w:pPr>
            <w:r w:rsidRPr="009A32C0">
              <w:t>300,0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Учреждения по обеспечению хозяйственного обслуживания</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14 898,7</w:t>
            </w:r>
          </w:p>
        </w:tc>
        <w:tc>
          <w:tcPr>
            <w:tcW w:w="573" w:type="pct"/>
            <w:shd w:val="clear" w:color="auto" w:fill="auto"/>
            <w:noWrap/>
            <w:hideMark/>
          </w:tcPr>
          <w:p w:rsidR="003F3A0D" w:rsidRPr="009A32C0" w:rsidRDefault="003F3A0D" w:rsidP="00ED2DD4">
            <w:pPr>
              <w:jc w:val="right"/>
            </w:pPr>
            <w:r w:rsidRPr="009A32C0">
              <w:t>13 438,2</w:t>
            </w:r>
          </w:p>
        </w:tc>
        <w:tc>
          <w:tcPr>
            <w:tcW w:w="466" w:type="pct"/>
            <w:shd w:val="clear" w:color="auto" w:fill="auto"/>
            <w:noWrap/>
            <w:hideMark/>
          </w:tcPr>
          <w:p w:rsidR="003F3A0D" w:rsidRPr="009A32C0" w:rsidRDefault="003F3A0D" w:rsidP="00ED2DD4">
            <w:pPr>
              <w:jc w:val="right"/>
            </w:pPr>
            <w:r w:rsidRPr="009A32C0">
              <w:t>14 333,4</w:t>
            </w:r>
          </w:p>
        </w:tc>
      </w:tr>
      <w:tr w:rsidR="003F3A0D" w:rsidRPr="009A32C0" w:rsidTr="00ED2DD4">
        <w:trPr>
          <w:trHeight w:val="949"/>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8 371,0</w:t>
            </w:r>
          </w:p>
        </w:tc>
        <w:tc>
          <w:tcPr>
            <w:tcW w:w="573" w:type="pct"/>
            <w:shd w:val="clear" w:color="auto" w:fill="auto"/>
            <w:noWrap/>
            <w:hideMark/>
          </w:tcPr>
          <w:p w:rsidR="003F3A0D" w:rsidRPr="009A32C0" w:rsidRDefault="003F3A0D" w:rsidP="00ED2DD4">
            <w:pPr>
              <w:jc w:val="right"/>
            </w:pPr>
            <w:r w:rsidRPr="009A32C0">
              <w:t>7 026,3</w:t>
            </w:r>
          </w:p>
        </w:tc>
        <w:tc>
          <w:tcPr>
            <w:tcW w:w="466" w:type="pct"/>
            <w:shd w:val="clear" w:color="auto" w:fill="auto"/>
            <w:noWrap/>
            <w:hideMark/>
          </w:tcPr>
          <w:p w:rsidR="003F3A0D" w:rsidRPr="009A32C0" w:rsidRDefault="003F3A0D" w:rsidP="00ED2DD4">
            <w:pPr>
              <w:jc w:val="right"/>
            </w:pPr>
            <w:r w:rsidRPr="009A32C0">
              <w:t>7 454,9</w:t>
            </w:r>
          </w:p>
        </w:tc>
      </w:tr>
      <w:tr w:rsidR="003F3A0D" w:rsidRPr="009A32C0" w:rsidTr="00ED2DD4">
        <w:trPr>
          <w:trHeight w:val="450"/>
        </w:trPr>
        <w:tc>
          <w:tcPr>
            <w:tcW w:w="1331" w:type="pct"/>
            <w:shd w:val="clear" w:color="auto" w:fill="auto"/>
            <w:hideMark/>
          </w:tcPr>
          <w:p w:rsidR="003F3A0D" w:rsidRPr="009A32C0" w:rsidRDefault="003F3A0D" w:rsidP="00ED2DD4">
            <w:r w:rsidRPr="009A32C0">
              <w:t>Расходы на выплаты персоналу казенных учреждений</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110</w:t>
            </w:r>
          </w:p>
        </w:tc>
        <w:tc>
          <w:tcPr>
            <w:tcW w:w="894" w:type="pct"/>
            <w:shd w:val="clear" w:color="auto" w:fill="auto"/>
            <w:noWrap/>
            <w:hideMark/>
          </w:tcPr>
          <w:p w:rsidR="003F3A0D" w:rsidRPr="009A32C0" w:rsidRDefault="003F3A0D" w:rsidP="00ED2DD4">
            <w:pPr>
              <w:jc w:val="right"/>
            </w:pPr>
            <w:r w:rsidRPr="009A32C0">
              <w:t>8 371,0</w:t>
            </w:r>
          </w:p>
        </w:tc>
        <w:tc>
          <w:tcPr>
            <w:tcW w:w="573" w:type="pct"/>
            <w:shd w:val="clear" w:color="auto" w:fill="auto"/>
            <w:noWrap/>
            <w:hideMark/>
          </w:tcPr>
          <w:p w:rsidR="003F3A0D" w:rsidRPr="009A32C0" w:rsidRDefault="003F3A0D" w:rsidP="00ED2DD4">
            <w:pPr>
              <w:jc w:val="right"/>
            </w:pPr>
            <w:r w:rsidRPr="009A32C0">
              <w:t>7 026,3</w:t>
            </w:r>
          </w:p>
        </w:tc>
        <w:tc>
          <w:tcPr>
            <w:tcW w:w="466" w:type="pct"/>
            <w:shd w:val="clear" w:color="auto" w:fill="auto"/>
            <w:noWrap/>
            <w:hideMark/>
          </w:tcPr>
          <w:p w:rsidR="003F3A0D" w:rsidRPr="009A32C0" w:rsidRDefault="003F3A0D" w:rsidP="00ED2DD4">
            <w:pPr>
              <w:jc w:val="right"/>
            </w:pPr>
            <w:r w:rsidRPr="009A32C0">
              <w:t>7 454,9</w:t>
            </w:r>
          </w:p>
        </w:tc>
      </w:tr>
      <w:tr w:rsidR="003F3A0D" w:rsidRPr="009A32C0" w:rsidTr="00ED2DD4">
        <w:trPr>
          <w:trHeight w:val="70"/>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6 144,0</w:t>
            </w:r>
          </w:p>
        </w:tc>
        <w:tc>
          <w:tcPr>
            <w:tcW w:w="573" w:type="pct"/>
            <w:shd w:val="clear" w:color="auto" w:fill="auto"/>
            <w:noWrap/>
            <w:hideMark/>
          </w:tcPr>
          <w:p w:rsidR="003F3A0D" w:rsidRPr="009A32C0" w:rsidRDefault="003F3A0D" w:rsidP="00ED2DD4">
            <w:pPr>
              <w:jc w:val="right"/>
            </w:pPr>
            <w:r w:rsidRPr="009A32C0">
              <w:t>6 028,2</w:t>
            </w:r>
          </w:p>
        </w:tc>
        <w:tc>
          <w:tcPr>
            <w:tcW w:w="466" w:type="pct"/>
            <w:shd w:val="clear" w:color="auto" w:fill="auto"/>
            <w:noWrap/>
            <w:hideMark/>
          </w:tcPr>
          <w:p w:rsidR="003F3A0D" w:rsidRPr="009A32C0" w:rsidRDefault="003F3A0D" w:rsidP="00ED2DD4">
            <w:pPr>
              <w:jc w:val="right"/>
            </w:pPr>
            <w:r w:rsidRPr="009A32C0">
              <w:t>6 494,8</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6 144,0</w:t>
            </w:r>
          </w:p>
        </w:tc>
        <w:tc>
          <w:tcPr>
            <w:tcW w:w="573" w:type="pct"/>
            <w:shd w:val="clear" w:color="auto" w:fill="auto"/>
            <w:noWrap/>
            <w:hideMark/>
          </w:tcPr>
          <w:p w:rsidR="003F3A0D" w:rsidRPr="009A32C0" w:rsidRDefault="003F3A0D" w:rsidP="00ED2DD4">
            <w:pPr>
              <w:jc w:val="right"/>
            </w:pPr>
            <w:r w:rsidRPr="009A32C0">
              <w:t>6 028,2</w:t>
            </w:r>
          </w:p>
        </w:tc>
        <w:tc>
          <w:tcPr>
            <w:tcW w:w="466" w:type="pct"/>
            <w:shd w:val="clear" w:color="auto" w:fill="auto"/>
            <w:noWrap/>
            <w:hideMark/>
          </w:tcPr>
          <w:p w:rsidR="003F3A0D" w:rsidRPr="009A32C0" w:rsidRDefault="003F3A0D" w:rsidP="00ED2DD4">
            <w:pPr>
              <w:jc w:val="right"/>
            </w:pPr>
            <w:r w:rsidRPr="009A32C0">
              <w:t>6 494,8</w:t>
            </w:r>
          </w:p>
        </w:tc>
      </w:tr>
      <w:tr w:rsidR="003F3A0D" w:rsidRPr="009A32C0" w:rsidTr="00ED2DD4">
        <w:trPr>
          <w:trHeight w:val="255"/>
        </w:trPr>
        <w:tc>
          <w:tcPr>
            <w:tcW w:w="1331" w:type="pct"/>
            <w:shd w:val="clear" w:color="auto" w:fill="auto"/>
            <w:vAlign w:val="bottom"/>
            <w:hideMark/>
          </w:tcPr>
          <w:p w:rsidR="003F3A0D" w:rsidRPr="009A32C0" w:rsidRDefault="003F3A0D" w:rsidP="00ED2DD4">
            <w:r w:rsidRPr="009A32C0">
              <w:t xml:space="preserve">Иные бюджетные </w:t>
            </w:r>
            <w:r w:rsidRPr="009A32C0">
              <w:lastRenderedPageBreak/>
              <w:t>ассигнования</w:t>
            </w:r>
          </w:p>
        </w:tc>
        <w:tc>
          <w:tcPr>
            <w:tcW w:w="223" w:type="pct"/>
            <w:shd w:val="clear" w:color="auto" w:fill="auto"/>
            <w:noWrap/>
            <w:hideMark/>
          </w:tcPr>
          <w:p w:rsidR="003F3A0D" w:rsidRPr="009A32C0" w:rsidRDefault="003F3A0D" w:rsidP="00ED2DD4">
            <w:r w:rsidRPr="009A32C0">
              <w:lastRenderedPageBreak/>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800</w:t>
            </w:r>
          </w:p>
        </w:tc>
        <w:tc>
          <w:tcPr>
            <w:tcW w:w="894" w:type="pct"/>
            <w:shd w:val="clear" w:color="auto" w:fill="auto"/>
            <w:noWrap/>
            <w:hideMark/>
          </w:tcPr>
          <w:p w:rsidR="003F3A0D" w:rsidRPr="009A32C0" w:rsidRDefault="003F3A0D" w:rsidP="00ED2DD4">
            <w:pPr>
              <w:jc w:val="right"/>
            </w:pPr>
            <w:r w:rsidRPr="009A32C0">
              <w:t>383,7</w:t>
            </w:r>
          </w:p>
        </w:tc>
        <w:tc>
          <w:tcPr>
            <w:tcW w:w="573" w:type="pct"/>
            <w:shd w:val="clear" w:color="auto" w:fill="auto"/>
            <w:noWrap/>
            <w:hideMark/>
          </w:tcPr>
          <w:p w:rsidR="003F3A0D" w:rsidRPr="009A32C0" w:rsidRDefault="003F3A0D" w:rsidP="00ED2DD4">
            <w:pPr>
              <w:jc w:val="right"/>
            </w:pPr>
            <w:r w:rsidRPr="009A32C0">
              <w:t>383,7</w:t>
            </w:r>
          </w:p>
        </w:tc>
        <w:tc>
          <w:tcPr>
            <w:tcW w:w="466" w:type="pct"/>
            <w:shd w:val="clear" w:color="auto" w:fill="auto"/>
            <w:noWrap/>
            <w:hideMark/>
          </w:tcPr>
          <w:p w:rsidR="003F3A0D" w:rsidRPr="009A32C0" w:rsidRDefault="003F3A0D" w:rsidP="00ED2DD4">
            <w:pPr>
              <w:jc w:val="right"/>
            </w:pPr>
            <w:r w:rsidRPr="009A32C0">
              <w:t>383,7</w:t>
            </w:r>
          </w:p>
        </w:tc>
      </w:tr>
      <w:tr w:rsidR="003F3A0D" w:rsidRPr="009A32C0" w:rsidTr="00ED2DD4">
        <w:trPr>
          <w:trHeight w:val="450"/>
        </w:trPr>
        <w:tc>
          <w:tcPr>
            <w:tcW w:w="1331" w:type="pct"/>
            <w:shd w:val="clear" w:color="auto" w:fill="auto"/>
            <w:hideMark/>
          </w:tcPr>
          <w:p w:rsidR="003F3A0D" w:rsidRPr="009A32C0" w:rsidRDefault="003F3A0D" w:rsidP="00ED2DD4">
            <w:r w:rsidRPr="009A32C0">
              <w:lastRenderedPageBreak/>
              <w:t>Уплата налогов, сборов и иных платежей</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850</w:t>
            </w:r>
          </w:p>
        </w:tc>
        <w:tc>
          <w:tcPr>
            <w:tcW w:w="894" w:type="pct"/>
            <w:shd w:val="clear" w:color="auto" w:fill="auto"/>
            <w:noWrap/>
            <w:hideMark/>
          </w:tcPr>
          <w:p w:rsidR="003F3A0D" w:rsidRPr="009A32C0" w:rsidRDefault="003F3A0D" w:rsidP="00ED2DD4">
            <w:pPr>
              <w:jc w:val="right"/>
            </w:pPr>
            <w:r w:rsidRPr="009A32C0">
              <w:t>383,7</w:t>
            </w:r>
          </w:p>
        </w:tc>
        <w:tc>
          <w:tcPr>
            <w:tcW w:w="573" w:type="pct"/>
            <w:shd w:val="clear" w:color="auto" w:fill="auto"/>
            <w:noWrap/>
            <w:hideMark/>
          </w:tcPr>
          <w:p w:rsidR="003F3A0D" w:rsidRPr="009A32C0" w:rsidRDefault="003F3A0D" w:rsidP="00ED2DD4">
            <w:pPr>
              <w:jc w:val="right"/>
            </w:pPr>
            <w:r w:rsidRPr="009A32C0">
              <w:t>383,7</w:t>
            </w:r>
          </w:p>
        </w:tc>
        <w:tc>
          <w:tcPr>
            <w:tcW w:w="466" w:type="pct"/>
            <w:shd w:val="clear" w:color="auto" w:fill="auto"/>
            <w:noWrap/>
            <w:hideMark/>
          </w:tcPr>
          <w:p w:rsidR="003F3A0D" w:rsidRPr="009A32C0" w:rsidRDefault="003F3A0D" w:rsidP="00ED2DD4">
            <w:pPr>
              <w:jc w:val="right"/>
            </w:pPr>
            <w:r w:rsidRPr="009A32C0">
              <w:t>383,7</w:t>
            </w:r>
          </w:p>
        </w:tc>
      </w:tr>
      <w:tr w:rsidR="003F3A0D" w:rsidRPr="009A32C0" w:rsidTr="00ED2DD4">
        <w:trPr>
          <w:trHeight w:val="255"/>
        </w:trPr>
        <w:tc>
          <w:tcPr>
            <w:tcW w:w="1331" w:type="pct"/>
            <w:shd w:val="clear" w:color="auto" w:fill="auto"/>
            <w:hideMark/>
          </w:tcPr>
          <w:p w:rsidR="003F3A0D" w:rsidRPr="009A32C0" w:rsidRDefault="003F3A0D" w:rsidP="00ED2DD4">
            <w:r w:rsidRPr="009A32C0">
              <w:t>Централизованные бухгалтерии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61230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1 569,3</w:t>
            </w:r>
          </w:p>
        </w:tc>
        <w:tc>
          <w:tcPr>
            <w:tcW w:w="573" w:type="pct"/>
            <w:shd w:val="clear" w:color="auto" w:fill="auto"/>
            <w:noWrap/>
            <w:hideMark/>
          </w:tcPr>
          <w:p w:rsidR="003F3A0D" w:rsidRPr="009A32C0" w:rsidRDefault="003F3A0D" w:rsidP="00ED2DD4">
            <w:pPr>
              <w:jc w:val="right"/>
            </w:pPr>
            <w:r w:rsidRPr="009A32C0">
              <w:t>1 399,9</w:t>
            </w:r>
          </w:p>
        </w:tc>
        <w:tc>
          <w:tcPr>
            <w:tcW w:w="466" w:type="pct"/>
            <w:shd w:val="clear" w:color="auto" w:fill="auto"/>
            <w:noWrap/>
            <w:hideMark/>
          </w:tcPr>
          <w:p w:rsidR="003F3A0D" w:rsidRPr="009A32C0" w:rsidRDefault="003F3A0D" w:rsidP="00ED2DD4">
            <w:pPr>
              <w:jc w:val="right"/>
            </w:pPr>
            <w:r w:rsidRPr="009A32C0">
              <w:t>1 479,5</w:t>
            </w:r>
          </w:p>
        </w:tc>
      </w:tr>
      <w:tr w:rsidR="003F3A0D" w:rsidRPr="009A32C0" w:rsidTr="00ED2DD4">
        <w:trPr>
          <w:trHeight w:val="670"/>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61230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1 474,3</w:t>
            </w:r>
          </w:p>
        </w:tc>
        <w:tc>
          <w:tcPr>
            <w:tcW w:w="573" w:type="pct"/>
            <w:shd w:val="clear" w:color="auto" w:fill="auto"/>
            <w:noWrap/>
            <w:hideMark/>
          </w:tcPr>
          <w:p w:rsidR="003F3A0D" w:rsidRPr="009A32C0" w:rsidRDefault="003F3A0D" w:rsidP="00ED2DD4">
            <w:pPr>
              <w:jc w:val="right"/>
            </w:pPr>
            <w:r w:rsidRPr="009A32C0">
              <w:t>1 304,9</w:t>
            </w:r>
          </w:p>
        </w:tc>
        <w:tc>
          <w:tcPr>
            <w:tcW w:w="466" w:type="pct"/>
            <w:shd w:val="clear" w:color="auto" w:fill="auto"/>
            <w:noWrap/>
            <w:hideMark/>
          </w:tcPr>
          <w:p w:rsidR="003F3A0D" w:rsidRPr="009A32C0" w:rsidRDefault="003F3A0D" w:rsidP="00ED2DD4">
            <w:pPr>
              <w:jc w:val="right"/>
            </w:pPr>
            <w:r w:rsidRPr="009A32C0">
              <w:t>1 384,5</w:t>
            </w:r>
          </w:p>
        </w:tc>
      </w:tr>
      <w:tr w:rsidR="003F3A0D" w:rsidRPr="009A32C0" w:rsidTr="00ED2DD4">
        <w:trPr>
          <w:trHeight w:val="450"/>
        </w:trPr>
        <w:tc>
          <w:tcPr>
            <w:tcW w:w="1331" w:type="pct"/>
            <w:shd w:val="clear" w:color="auto" w:fill="auto"/>
            <w:hideMark/>
          </w:tcPr>
          <w:p w:rsidR="003F3A0D" w:rsidRPr="009A32C0" w:rsidRDefault="003F3A0D" w:rsidP="00ED2DD4">
            <w:r w:rsidRPr="009A32C0">
              <w:t>Расходы на выплаты персоналу казенных учреждений</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61230</w:t>
            </w:r>
          </w:p>
        </w:tc>
        <w:tc>
          <w:tcPr>
            <w:tcW w:w="272" w:type="pct"/>
            <w:shd w:val="clear" w:color="auto" w:fill="auto"/>
            <w:noWrap/>
            <w:hideMark/>
          </w:tcPr>
          <w:p w:rsidR="003F3A0D" w:rsidRPr="009A32C0" w:rsidRDefault="003F3A0D" w:rsidP="00ED2DD4">
            <w:r w:rsidRPr="009A32C0">
              <w:t>110</w:t>
            </w:r>
          </w:p>
        </w:tc>
        <w:tc>
          <w:tcPr>
            <w:tcW w:w="894" w:type="pct"/>
            <w:shd w:val="clear" w:color="auto" w:fill="auto"/>
            <w:noWrap/>
            <w:hideMark/>
          </w:tcPr>
          <w:p w:rsidR="003F3A0D" w:rsidRPr="009A32C0" w:rsidRDefault="003F3A0D" w:rsidP="00ED2DD4">
            <w:pPr>
              <w:jc w:val="right"/>
            </w:pPr>
            <w:r w:rsidRPr="009A32C0">
              <w:t>1 474,3</w:t>
            </w:r>
          </w:p>
        </w:tc>
        <w:tc>
          <w:tcPr>
            <w:tcW w:w="573" w:type="pct"/>
            <w:shd w:val="clear" w:color="auto" w:fill="auto"/>
            <w:noWrap/>
            <w:hideMark/>
          </w:tcPr>
          <w:p w:rsidR="003F3A0D" w:rsidRPr="009A32C0" w:rsidRDefault="003F3A0D" w:rsidP="00ED2DD4">
            <w:pPr>
              <w:jc w:val="right"/>
            </w:pPr>
            <w:r w:rsidRPr="009A32C0">
              <w:t>1 304,9</w:t>
            </w:r>
          </w:p>
        </w:tc>
        <w:tc>
          <w:tcPr>
            <w:tcW w:w="466" w:type="pct"/>
            <w:shd w:val="clear" w:color="auto" w:fill="auto"/>
            <w:noWrap/>
            <w:hideMark/>
          </w:tcPr>
          <w:p w:rsidR="003F3A0D" w:rsidRPr="009A32C0" w:rsidRDefault="003F3A0D" w:rsidP="00ED2DD4">
            <w:pPr>
              <w:jc w:val="right"/>
            </w:pPr>
            <w:r w:rsidRPr="009A32C0">
              <w:t>1 384,5</w:t>
            </w:r>
          </w:p>
        </w:tc>
      </w:tr>
      <w:tr w:rsidR="003F3A0D" w:rsidRPr="009A32C0" w:rsidTr="00ED2DD4">
        <w:trPr>
          <w:trHeight w:val="70"/>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61230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95,0</w:t>
            </w:r>
          </w:p>
        </w:tc>
        <w:tc>
          <w:tcPr>
            <w:tcW w:w="573" w:type="pct"/>
            <w:shd w:val="clear" w:color="auto" w:fill="auto"/>
            <w:noWrap/>
            <w:hideMark/>
          </w:tcPr>
          <w:p w:rsidR="003F3A0D" w:rsidRPr="009A32C0" w:rsidRDefault="003F3A0D" w:rsidP="00ED2DD4">
            <w:pPr>
              <w:jc w:val="right"/>
            </w:pPr>
            <w:r w:rsidRPr="009A32C0">
              <w:t>95,0</w:t>
            </w:r>
          </w:p>
        </w:tc>
        <w:tc>
          <w:tcPr>
            <w:tcW w:w="466" w:type="pct"/>
            <w:shd w:val="clear" w:color="auto" w:fill="auto"/>
            <w:noWrap/>
            <w:hideMark/>
          </w:tcPr>
          <w:p w:rsidR="003F3A0D" w:rsidRPr="009A32C0" w:rsidRDefault="003F3A0D" w:rsidP="00ED2DD4">
            <w:pPr>
              <w:jc w:val="right"/>
            </w:pPr>
            <w:r w:rsidRPr="009A32C0">
              <w:t>95,0</w:t>
            </w:r>
          </w:p>
        </w:tc>
      </w:tr>
      <w:tr w:rsidR="003F3A0D" w:rsidRPr="009A32C0" w:rsidTr="00ED2DD4">
        <w:trPr>
          <w:trHeight w:val="452"/>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61230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95,0</w:t>
            </w:r>
          </w:p>
        </w:tc>
        <w:tc>
          <w:tcPr>
            <w:tcW w:w="573" w:type="pct"/>
            <w:shd w:val="clear" w:color="auto" w:fill="auto"/>
            <w:noWrap/>
            <w:hideMark/>
          </w:tcPr>
          <w:p w:rsidR="003F3A0D" w:rsidRPr="009A32C0" w:rsidRDefault="003F3A0D" w:rsidP="00ED2DD4">
            <w:pPr>
              <w:jc w:val="right"/>
            </w:pPr>
            <w:r w:rsidRPr="009A32C0">
              <w:t>95,0</w:t>
            </w:r>
          </w:p>
        </w:tc>
        <w:tc>
          <w:tcPr>
            <w:tcW w:w="466" w:type="pct"/>
            <w:shd w:val="clear" w:color="auto" w:fill="auto"/>
            <w:noWrap/>
            <w:hideMark/>
          </w:tcPr>
          <w:p w:rsidR="003F3A0D" w:rsidRPr="009A32C0" w:rsidRDefault="003F3A0D" w:rsidP="00ED2DD4">
            <w:pPr>
              <w:jc w:val="right"/>
            </w:pPr>
            <w:r w:rsidRPr="009A32C0">
              <w:t>95,0</w:t>
            </w:r>
          </w:p>
        </w:tc>
      </w:tr>
      <w:tr w:rsidR="003F3A0D" w:rsidRPr="009A32C0" w:rsidTr="00ED2DD4">
        <w:trPr>
          <w:trHeight w:val="120"/>
        </w:trPr>
        <w:tc>
          <w:tcPr>
            <w:tcW w:w="1331" w:type="pct"/>
            <w:shd w:val="clear" w:color="auto" w:fill="auto"/>
            <w:hideMark/>
          </w:tcPr>
          <w:p w:rsidR="003F3A0D" w:rsidRPr="009A32C0" w:rsidRDefault="003F3A0D" w:rsidP="00ED2DD4">
            <w:r w:rsidRPr="009A32C0">
              <w:t>Cтимулирование применения специального налогового режима "Налог на профессиональный доход"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78050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1 233,3</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17"/>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78050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1 233,3</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11"/>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01</w:t>
            </w:r>
          </w:p>
        </w:tc>
        <w:tc>
          <w:tcPr>
            <w:tcW w:w="231" w:type="pct"/>
            <w:shd w:val="clear" w:color="auto" w:fill="auto"/>
            <w:noWrap/>
            <w:hideMark/>
          </w:tcPr>
          <w:p w:rsidR="003F3A0D" w:rsidRPr="009A32C0" w:rsidRDefault="003F3A0D" w:rsidP="00ED2DD4">
            <w:r w:rsidRPr="009A32C0">
              <w:t>13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78050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1 233,3</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Национальная безопасность и правоохранительная деятельность</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 </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5 549,5</w:t>
            </w:r>
          </w:p>
        </w:tc>
        <w:tc>
          <w:tcPr>
            <w:tcW w:w="573" w:type="pct"/>
            <w:shd w:val="clear" w:color="auto" w:fill="auto"/>
            <w:noWrap/>
            <w:hideMark/>
          </w:tcPr>
          <w:p w:rsidR="003F3A0D" w:rsidRPr="009A32C0" w:rsidRDefault="003F3A0D" w:rsidP="00ED2DD4">
            <w:pPr>
              <w:jc w:val="right"/>
            </w:pPr>
            <w:r w:rsidRPr="009A32C0">
              <w:t>5 059,7</w:t>
            </w:r>
          </w:p>
        </w:tc>
        <w:tc>
          <w:tcPr>
            <w:tcW w:w="466" w:type="pct"/>
            <w:shd w:val="clear" w:color="auto" w:fill="auto"/>
            <w:noWrap/>
            <w:hideMark/>
          </w:tcPr>
          <w:p w:rsidR="003F3A0D" w:rsidRPr="009A32C0" w:rsidRDefault="003F3A0D" w:rsidP="00ED2DD4">
            <w:pPr>
              <w:jc w:val="right"/>
            </w:pPr>
            <w:r w:rsidRPr="009A32C0">
              <w:t>5 246,0</w:t>
            </w:r>
          </w:p>
        </w:tc>
      </w:tr>
      <w:tr w:rsidR="003F3A0D" w:rsidRPr="009A32C0" w:rsidTr="00ED2DD4">
        <w:trPr>
          <w:trHeight w:val="255"/>
        </w:trPr>
        <w:tc>
          <w:tcPr>
            <w:tcW w:w="1331" w:type="pct"/>
            <w:shd w:val="clear" w:color="auto" w:fill="auto"/>
            <w:hideMark/>
          </w:tcPr>
          <w:p w:rsidR="003F3A0D" w:rsidRPr="009A32C0" w:rsidRDefault="003F3A0D" w:rsidP="00ED2DD4">
            <w:r w:rsidRPr="009A32C0">
              <w:lastRenderedPageBreak/>
              <w:t>Органы юстиции</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2 170,0</w:t>
            </w:r>
          </w:p>
        </w:tc>
        <w:tc>
          <w:tcPr>
            <w:tcW w:w="573" w:type="pct"/>
            <w:shd w:val="clear" w:color="auto" w:fill="auto"/>
            <w:noWrap/>
            <w:hideMark/>
          </w:tcPr>
          <w:p w:rsidR="003F3A0D" w:rsidRPr="009A32C0" w:rsidRDefault="003F3A0D" w:rsidP="00ED2DD4">
            <w:pPr>
              <w:jc w:val="right"/>
            </w:pPr>
            <w:r w:rsidRPr="009A32C0">
              <w:t>2 030,9</w:t>
            </w:r>
          </w:p>
        </w:tc>
        <w:tc>
          <w:tcPr>
            <w:tcW w:w="466" w:type="pct"/>
            <w:shd w:val="clear" w:color="auto" w:fill="auto"/>
            <w:noWrap/>
            <w:hideMark/>
          </w:tcPr>
          <w:p w:rsidR="003F3A0D" w:rsidRPr="009A32C0" w:rsidRDefault="003F3A0D" w:rsidP="00ED2DD4">
            <w:pPr>
              <w:jc w:val="right"/>
            </w:pPr>
            <w:r w:rsidRPr="009A32C0">
              <w:t>2 055,0</w:t>
            </w:r>
          </w:p>
        </w:tc>
      </w:tr>
      <w:tr w:rsidR="003F3A0D" w:rsidRPr="009A32C0" w:rsidTr="00ED2DD4">
        <w:trPr>
          <w:trHeight w:val="900"/>
        </w:trPr>
        <w:tc>
          <w:tcPr>
            <w:tcW w:w="1331" w:type="pct"/>
            <w:shd w:val="clear" w:color="auto" w:fill="auto"/>
            <w:hideMark/>
          </w:tcPr>
          <w:p w:rsidR="003F3A0D" w:rsidRPr="009A32C0" w:rsidRDefault="003F3A0D" w:rsidP="00ED2DD4">
            <w:r w:rsidRPr="009A32C0">
              <w:t>Непрограммные расходы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2 170,0</w:t>
            </w:r>
          </w:p>
        </w:tc>
        <w:tc>
          <w:tcPr>
            <w:tcW w:w="573" w:type="pct"/>
            <w:shd w:val="clear" w:color="auto" w:fill="auto"/>
            <w:noWrap/>
            <w:hideMark/>
          </w:tcPr>
          <w:p w:rsidR="003F3A0D" w:rsidRPr="009A32C0" w:rsidRDefault="003F3A0D" w:rsidP="00ED2DD4">
            <w:pPr>
              <w:jc w:val="right"/>
            </w:pPr>
            <w:r w:rsidRPr="009A32C0">
              <w:t>2 030,9</w:t>
            </w:r>
          </w:p>
        </w:tc>
        <w:tc>
          <w:tcPr>
            <w:tcW w:w="466" w:type="pct"/>
            <w:shd w:val="clear" w:color="auto" w:fill="auto"/>
            <w:noWrap/>
            <w:hideMark/>
          </w:tcPr>
          <w:p w:rsidR="003F3A0D" w:rsidRPr="009A32C0" w:rsidRDefault="003F3A0D" w:rsidP="00ED2DD4">
            <w:pPr>
              <w:jc w:val="right"/>
            </w:pPr>
            <w:r w:rsidRPr="009A32C0">
              <w:t>2 055,0</w:t>
            </w:r>
          </w:p>
        </w:tc>
      </w:tr>
      <w:tr w:rsidR="003F3A0D" w:rsidRPr="009A32C0" w:rsidTr="00ED2DD4">
        <w:trPr>
          <w:trHeight w:val="1125"/>
        </w:trPr>
        <w:tc>
          <w:tcPr>
            <w:tcW w:w="1331" w:type="pct"/>
            <w:shd w:val="clear" w:color="auto" w:fill="auto"/>
            <w:hideMark/>
          </w:tcPr>
          <w:p w:rsidR="003F3A0D" w:rsidRPr="009A32C0" w:rsidRDefault="003F3A0D" w:rsidP="00ED2DD4">
            <w:r w:rsidRPr="009A32C0">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2 170,0</w:t>
            </w:r>
          </w:p>
        </w:tc>
        <w:tc>
          <w:tcPr>
            <w:tcW w:w="573" w:type="pct"/>
            <w:shd w:val="clear" w:color="auto" w:fill="auto"/>
            <w:noWrap/>
            <w:hideMark/>
          </w:tcPr>
          <w:p w:rsidR="003F3A0D" w:rsidRPr="009A32C0" w:rsidRDefault="003F3A0D" w:rsidP="00ED2DD4">
            <w:pPr>
              <w:jc w:val="right"/>
            </w:pPr>
            <w:r w:rsidRPr="009A32C0">
              <w:t>2 030,9</w:t>
            </w:r>
          </w:p>
        </w:tc>
        <w:tc>
          <w:tcPr>
            <w:tcW w:w="466" w:type="pct"/>
            <w:shd w:val="clear" w:color="auto" w:fill="auto"/>
            <w:noWrap/>
            <w:hideMark/>
          </w:tcPr>
          <w:p w:rsidR="003F3A0D" w:rsidRPr="009A32C0" w:rsidRDefault="003F3A0D" w:rsidP="00ED2DD4">
            <w:pPr>
              <w:jc w:val="right"/>
            </w:pPr>
            <w:r w:rsidRPr="009A32C0">
              <w:t>2 055,0</w:t>
            </w:r>
          </w:p>
        </w:tc>
      </w:tr>
      <w:tr w:rsidR="003F3A0D" w:rsidRPr="009A32C0" w:rsidTr="00ED2DD4">
        <w:trPr>
          <w:trHeight w:val="550"/>
        </w:trPr>
        <w:tc>
          <w:tcPr>
            <w:tcW w:w="1331" w:type="pct"/>
            <w:shd w:val="clear" w:color="auto" w:fill="auto"/>
            <w:hideMark/>
          </w:tcPr>
          <w:p w:rsidR="003F3A0D" w:rsidRPr="009A32C0" w:rsidRDefault="003F3A0D" w:rsidP="00ED2DD4">
            <w:r w:rsidRPr="009A32C0">
              <w:t>Осуществление переданных полномочий Российской Федерации на государственную регистрацию актов гражданского состояния</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59300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1 970,0</w:t>
            </w:r>
          </w:p>
        </w:tc>
        <w:tc>
          <w:tcPr>
            <w:tcW w:w="573" w:type="pct"/>
            <w:shd w:val="clear" w:color="auto" w:fill="auto"/>
            <w:noWrap/>
            <w:hideMark/>
          </w:tcPr>
          <w:p w:rsidR="003F3A0D" w:rsidRPr="009A32C0" w:rsidRDefault="003F3A0D" w:rsidP="00ED2DD4">
            <w:pPr>
              <w:jc w:val="right"/>
            </w:pPr>
            <w:r w:rsidRPr="009A32C0">
              <w:t>2 030,9</w:t>
            </w:r>
          </w:p>
        </w:tc>
        <w:tc>
          <w:tcPr>
            <w:tcW w:w="466" w:type="pct"/>
            <w:shd w:val="clear" w:color="auto" w:fill="auto"/>
            <w:noWrap/>
            <w:hideMark/>
          </w:tcPr>
          <w:p w:rsidR="003F3A0D" w:rsidRPr="009A32C0" w:rsidRDefault="003F3A0D" w:rsidP="00ED2DD4">
            <w:pPr>
              <w:jc w:val="right"/>
            </w:pPr>
            <w:r w:rsidRPr="009A32C0">
              <w:t>2 055,0</w:t>
            </w:r>
          </w:p>
        </w:tc>
      </w:tr>
      <w:tr w:rsidR="003F3A0D" w:rsidRPr="009A32C0" w:rsidTr="00ED2DD4">
        <w:trPr>
          <w:trHeight w:val="1031"/>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59300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1 595,6</w:t>
            </w:r>
          </w:p>
        </w:tc>
        <w:tc>
          <w:tcPr>
            <w:tcW w:w="573" w:type="pct"/>
            <w:shd w:val="clear" w:color="auto" w:fill="auto"/>
            <w:noWrap/>
            <w:hideMark/>
          </w:tcPr>
          <w:p w:rsidR="003F3A0D" w:rsidRPr="009A32C0" w:rsidRDefault="003F3A0D" w:rsidP="00ED2DD4">
            <w:pPr>
              <w:jc w:val="right"/>
            </w:pPr>
            <w:r w:rsidRPr="009A32C0">
              <w:t>1 595,6</w:t>
            </w:r>
          </w:p>
        </w:tc>
        <w:tc>
          <w:tcPr>
            <w:tcW w:w="466" w:type="pct"/>
            <w:shd w:val="clear" w:color="auto" w:fill="auto"/>
            <w:noWrap/>
            <w:hideMark/>
          </w:tcPr>
          <w:p w:rsidR="003F3A0D" w:rsidRPr="009A32C0" w:rsidRDefault="003F3A0D" w:rsidP="00ED2DD4">
            <w:pPr>
              <w:jc w:val="right"/>
            </w:pPr>
            <w:r w:rsidRPr="009A32C0">
              <w:t>1 595,6</w:t>
            </w:r>
          </w:p>
        </w:tc>
      </w:tr>
      <w:tr w:rsidR="003F3A0D" w:rsidRPr="009A32C0" w:rsidTr="00ED2DD4">
        <w:trPr>
          <w:trHeight w:val="675"/>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59300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1 595,6</w:t>
            </w:r>
          </w:p>
        </w:tc>
        <w:tc>
          <w:tcPr>
            <w:tcW w:w="573" w:type="pct"/>
            <w:shd w:val="clear" w:color="auto" w:fill="auto"/>
            <w:noWrap/>
            <w:hideMark/>
          </w:tcPr>
          <w:p w:rsidR="003F3A0D" w:rsidRPr="009A32C0" w:rsidRDefault="003F3A0D" w:rsidP="00ED2DD4">
            <w:pPr>
              <w:jc w:val="right"/>
            </w:pPr>
            <w:r w:rsidRPr="009A32C0">
              <w:t>1 595,6</w:t>
            </w:r>
          </w:p>
        </w:tc>
        <w:tc>
          <w:tcPr>
            <w:tcW w:w="466" w:type="pct"/>
            <w:shd w:val="clear" w:color="auto" w:fill="auto"/>
            <w:noWrap/>
            <w:hideMark/>
          </w:tcPr>
          <w:p w:rsidR="003F3A0D" w:rsidRPr="009A32C0" w:rsidRDefault="003F3A0D" w:rsidP="00ED2DD4">
            <w:pPr>
              <w:jc w:val="right"/>
            </w:pPr>
            <w:r w:rsidRPr="009A32C0">
              <w:t>1 595,6</w:t>
            </w:r>
          </w:p>
        </w:tc>
      </w:tr>
      <w:tr w:rsidR="003F3A0D" w:rsidRPr="009A32C0" w:rsidTr="00ED2DD4">
        <w:trPr>
          <w:trHeight w:val="70"/>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59300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294,4</w:t>
            </w:r>
          </w:p>
        </w:tc>
        <w:tc>
          <w:tcPr>
            <w:tcW w:w="573" w:type="pct"/>
            <w:shd w:val="clear" w:color="auto" w:fill="auto"/>
            <w:noWrap/>
            <w:hideMark/>
          </w:tcPr>
          <w:p w:rsidR="003F3A0D" w:rsidRPr="009A32C0" w:rsidRDefault="003F3A0D" w:rsidP="00ED2DD4">
            <w:pPr>
              <w:jc w:val="right"/>
            </w:pPr>
            <w:r w:rsidRPr="009A32C0">
              <w:t>345,3</w:t>
            </w:r>
          </w:p>
        </w:tc>
        <w:tc>
          <w:tcPr>
            <w:tcW w:w="466" w:type="pct"/>
            <w:shd w:val="clear" w:color="auto" w:fill="auto"/>
            <w:noWrap/>
            <w:hideMark/>
          </w:tcPr>
          <w:p w:rsidR="003F3A0D" w:rsidRPr="009A32C0" w:rsidRDefault="003F3A0D" w:rsidP="00ED2DD4">
            <w:pPr>
              <w:jc w:val="right"/>
            </w:pPr>
            <w:r w:rsidRPr="009A32C0">
              <w:t>379,4</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59300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294,4</w:t>
            </w:r>
          </w:p>
        </w:tc>
        <w:tc>
          <w:tcPr>
            <w:tcW w:w="573" w:type="pct"/>
            <w:shd w:val="clear" w:color="auto" w:fill="auto"/>
            <w:noWrap/>
            <w:hideMark/>
          </w:tcPr>
          <w:p w:rsidR="003F3A0D" w:rsidRPr="009A32C0" w:rsidRDefault="003F3A0D" w:rsidP="00ED2DD4">
            <w:pPr>
              <w:jc w:val="right"/>
            </w:pPr>
            <w:r w:rsidRPr="009A32C0">
              <w:t>345,3</w:t>
            </w:r>
          </w:p>
        </w:tc>
        <w:tc>
          <w:tcPr>
            <w:tcW w:w="466" w:type="pct"/>
            <w:shd w:val="clear" w:color="auto" w:fill="auto"/>
            <w:noWrap/>
            <w:hideMark/>
          </w:tcPr>
          <w:p w:rsidR="003F3A0D" w:rsidRPr="009A32C0" w:rsidRDefault="003F3A0D" w:rsidP="00ED2DD4">
            <w:pPr>
              <w:jc w:val="right"/>
            </w:pPr>
            <w:r w:rsidRPr="009A32C0">
              <w:t>379,4</w:t>
            </w:r>
          </w:p>
        </w:tc>
      </w:tr>
      <w:tr w:rsidR="003F3A0D" w:rsidRPr="009A32C0" w:rsidTr="00ED2DD4">
        <w:trPr>
          <w:trHeight w:val="255"/>
        </w:trPr>
        <w:tc>
          <w:tcPr>
            <w:tcW w:w="1331" w:type="pct"/>
            <w:shd w:val="clear" w:color="auto" w:fill="auto"/>
            <w:vAlign w:val="bottom"/>
            <w:hideMark/>
          </w:tcPr>
          <w:p w:rsidR="003F3A0D" w:rsidRPr="009A32C0" w:rsidRDefault="003F3A0D" w:rsidP="00ED2DD4">
            <w:r w:rsidRPr="009A32C0">
              <w:t xml:space="preserve">Иные бюджетные </w:t>
            </w:r>
            <w:r w:rsidRPr="009A32C0">
              <w:lastRenderedPageBreak/>
              <w:t>ассигнования</w:t>
            </w:r>
          </w:p>
        </w:tc>
        <w:tc>
          <w:tcPr>
            <w:tcW w:w="223" w:type="pct"/>
            <w:shd w:val="clear" w:color="auto" w:fill="auto"/>
            <w:noWrap/>
            <w:hideMark/>
          </w:tcPr>
          <w:p w:rsidR="003F3A0D" w:rsidRPr="009A32C0" w:rsidRDefault="003F3A0D" w:rsidP="00ED2DD4">
            <w:r w:rsidRPr="009A32C0">
              <w:lastRenderedPageBreak/>
              <w:t>03</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59300</w:t>
            </w:r>
          </w:p>
        </w:tc>
        <w:tc>
          <w:tcPr>
            <w:tcW w:w="272" w:type="pct"/>
            <w:shd w:val="clear" w:color="auto" w:fill="auto"/>
            <w:noWrap/>
            <w:hideMark/>
          </w:tcPr>
          <w:p w:rsidR="003F3A0D" w:rsidRPr="009A32C0" w:rsidRDefault="003F3A0D" w:rsidP="00ED2DD4">
            <w:r w:rsidRPr="009A32C0">
              <w:t>800</w:t>
            </w:r>
          </w:p>
        </w:tc>
        <w:tc>
          <w:tcPr>
            <w:tcW w:w="894" w:type="pct"/>
            <w:shd w:val="clear" w:color="auto" w:fill="auto"/>
            <w:noWrap/>
            <w:hideMark/>
          </w:tcPr>
          <w:p w:rsidR="003F3A0D" w:rsidRPr="009A32C0" w:rsidRDefault="003F3A0D" w:rsidP="00ED2DD4">
            <w:pPr>
              <w:jc w:val="right"/>
            </w:pPr>
            <w:r w:rsidRPr="009A32C0">
              <w:t>80,0</w:t>
            </w:r>
          </w:p>
        </w:tc>
        <w:tc>
          <w:tcPr>
            <w:tcW w:w="573" w:type="pct"/>
            <w:shd w:val="clear" w:color="auto" w:fill="auto"/>
            <w:noWrap/>
            <w:hideMark/>
          </w:tcPr>
          <w:p w:rsidR="003F3A0D" w:rsidRPr="009A32C0" w:rsidRDefault="003F3A0D" w:rsidP="00ED2DD4">
            <w:pPr>
              <w:jc w:val="right"/>
            </w:pPr>
            <w:r w:rsidRPr="009A32C0">
              <w:t>90,0</w:t>
            </w:r>
          </w:p>
        </w:tc>
        <w:tc>
          <w:tcPr>
            <w:tcW w:w="466" w:type="pct"/>
            <w:shd w:val="clear" w:color="auto" w:fill="auto"/>
            <w:noWrap/>
            <w:hideMark/>
          </w:tcPr>
          <w:p w:rsidR="003F3A0D" w:rsidRPr="009A32C0" w:rsidRDefault="003F3A0D" w:rsidP="00ED2DD4">
            <w:pPr>
              <w:jc w:val="right"/>
            </w:pPr>
            <w:r w:rsidRPr="009A32C0">
              <w:t>80,0</w:t>
            </w:r>
          </w:p>
        </w:tc>
      </w:tr>
      <w:tr w:rsidR="003F3A0D" w:rsidRPr="009A32C0" w:rsidTr="00ED2DD4">
        <w:trPr>
          <w:trHeight w:val="450"/>
        </w:trPr>
        <w:tc>
          <w:tcPr>
            <w:tcW w:w="1331" w:type="pct"/>
            <w:shd w:val="clear" w:color="auto" w:fill="auto"/>
            <w:hideMark/>
          </w:tcPr>
          <w:p w:rsidR="003F3A0D" w:rsidRPr="009A32C0" w:rsidRDefault="003F3A0D" w:rsidP="00ED2DD4">
            <w:r w:rsidRPr="009A32C0">
              <w:lastRenderedPageBreak/>
              <w:t>Уплата налогов, сборов и иных платежей</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59300</w:t>
            </w:r>
          </w:p>
        </w:tc>
        <w:tc>
          <w:tcPr>
            <w:tcW w:w="272" w:type="pct"/>
            <w:shd w:val="clear" w:color="auto" w:fill="auto"/>
            <w:noWrap/>
            <w:hideMark/>
          </w:tcPr>
          <w:p w:rsidR="003F3A0D" w:rsidRPr="009A32C0" w:rsidRDefault="003F3A0D" w:rsidP="00ED2DD4">
            <w:r w:rsidRPr="009A32C0">
              <w:t>850</w:t>
            </w:r>
          </w:p>
        </w:tc>
        <w:tc>
          <w:tcPr>
            <w:tcW w:w="894" w:type="pct"/>
            <w:shd w:val="clear" w:color="auto" w:fill="auto"/>
            <w:noWrap/>
            <w:hideMark/>
          </w:tcPr>
          <w:p w:rsidR="003F3A0D" w:rsidRPr="009A32C0" w:rsidRDefault="003F3A0D" w:rsidP="00ED2DD4">
            <w:pPr>
              <w:jc w:val="right"/>
            </w:pPr>
            <w:r w:rsidRPr="009A32C0">
              <w:t>80,0</w:t>
            </w:r>
          </w:p>
        </w:tc>
        <w:tc>
          <w:tcPr>
            <w:tcW w:w="573" w:type="pct"/>
            <w:shd w:val="clear" w:color="auto" w:fill="auto"/>
            <w:noWrap/>
            <w:hideMark/>
          </w:tcPr>
          <w:p w:rsidR="003F3A0D" w:rsidRPr="009A32C0" w:rsidRDefault="003F3A0D" w:rsidP="00ED2DD4">
            <w:pPr>
              <w:jc w:val="right"/>
            </w:pPr>
            <w:r w:rsidRPr="009A32C0">
              <w:t>90,0</w:t>
            </w:r>
          </w:p>
        </w:tc>
        <w:tc>
          <w:tcPr>
            <w:tcW w:w="466" w:type="pct"/>
            <w:shd w:val="clear" w:color="auto" w:fill="auto"/>
            <w:noWrap/>
            <w:hideMark/>
          </w:tcPr>
          <w:p w:rsidR="003F3A0D" w:rsidRPr="009A32C0" w:rsidRDefault="003F3A0D" w:rsidP="00ED2DD4">
            <w:pPr>
              <w:jc w:val="right"/>
            </w:pPr>
            <w:r w:rsidRPr="009A32C0">
              <w:t>80,0</w:t>
            </w:r>
          </w:p>
        </w:tc>
      </w:tr>
      <w:tr w:rsidR="003F3A0D" w:rsidRPr="009A32C0" w:rsidTr="00ED2DD4">
        <w:trPr>
          <w:trHeight w:val="666"/>
        </w:trPr>
        <w:tc>
          <w:tcPr>
            <w:tcW w:w="1331" w:type="pct"/>
            <w:shd w:val="clear" w:color="auto" w:fill="auto"/>
            <w:hideMark/>
          </w:tcPr>
          <w:p w:rsidR="003F3A0D" w:rsidRPr="009A32C0" w:rsidRDefault="003F3A0D" w:rsidP="00ED2DD4">
            <w:r w:rsidRPr="009A32C0">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Y9300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Y9300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200,0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855"/>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Y9300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200,0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36"/>
        </w:trPr>
        <w:tc>
          <w:tcPr>
            <w:tcW w:w="1331" w:type="pct"/>
            <w:shd w:val="clear" w:color="auto" w:fill="auto"/>
            <w:hideMark/>
          </w:tcPr>
          <w:p w:rsidR="003F3A0D" w:rsidRPr="009A32C0" w:rsidRDefault="003F3A0D" w:rsidP="00ED2DD4">
            <w:r w:rsidRPr="009A32C0">
              <w:t xml:space="preserve"> Защита населения и территории от чрезвычайных ситуаций природного и техногенного характера, пожарная безопасность </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3 244,5</w:t>
            </w:r>
          </w:p>
        </w:tc>
        <w:tc>
          <w:tcPr>
            <w:tcW w:w="573" w:type="pct"/>
            <w:shd w:val="clear" w:color="auto" w:fill="auto"/>
            <w:noWrap/>
            <w:hideMark/>
          </w:tcPr>
          <w:p w:rsidR="003F3A0D" w:rsidRPr="009A32C0" w:rsidRDefault="003F3A0D" w:rsidP="00ED2DD4">
            <w:pPr>
              <w:jc w:val="right"/>
            </w:pPr>
            <w:r w:rsidRPr="009A32C0">
              <w:t>2 893,8</w:t>
            </w:r>
          </w:p>
        </w:tc>
        <w:tc>
          <w:tcPr>
            <w:tcW w:w="466" w:type="pct"/>
            <w:shd w:val="clear" w:color="auto" w:fill="auto"/>
            <w:noWrap/>
            <w:hideMark/>
          </w:tcPr>
          <w:p w:rsidR="003F3A0D" w:rsidRPr="009A32C0" w:rsidRDefault="003F3A0D" w:rsidP="00ED2DD4">
            <w:pPr>
              <w:jc w:val="right"/>
            </w:pPr>
            <w:r w:rsidRPr="009A32C0">
              <w:t>3 054,3</w:t>
            </w:r>
          </w:p>
        </w:tc>
      </w:tr>
      <w:tr w:rsidR="003F3A0D" w:rsidRPr="009A32C0" w:rsidTr="00ED2DD4">
        <w:trPr>
          <w:trHeight w:val="1350"/>
        </w:trPr>
        <w:tc>
          <w:tcPr>
            <w:tcW w:w="1331" w:type="pct"/>
            <w:shd w:val="clear" w:color="auto" w:fill="auto"/>
            <w:hideMark/>
          </w:tcPr>
          <w:p w:rsidR="003F3A0D" w:rsidRPr="009A32C0" w:rsidRDefault="003F3A0D" w:rsidP="00ED2DD4">
            <w:r w:rsidRPr="009A32C0">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2 722,5</w:t>
            </w:r>
          </w:p>
        </w:tc>
        <w:tc>
          <w:tcPr>
            <w:tcW w:w="573" w:type="pct"/>
            <w:shd w:val="clear" w:color="auto" w:fill="auto"/>
            <w:noWrap/>
            <w:hideMark/>
          </w:tcPr>
          <w:p w:rsidR="003F3A0D" w:rsidRPr="009A32C0" w:rsidRDefault="003F3A0D" w:rsidP="00ED2DD4">
            <w:pPr>
              <w:jc w:val="right"/>
            </w:pPr>
            <w:r w:rsidRPr="009A32C0">
              <w:t>2 371,8</w:t>
            </w:r>
          </w:p>
        </w:tc>
        <w:tc>
          <w:tcPr>
            <w:tcW w:w="466" w:type="pct"/>
            <w:shd w:val="clear" w:color="auto" w:fill="auto"/>
            <w:noWrap/>
            <w:hideMark/>
          </w:tcPr>
          <w:p w:rsidR="003F3A0D" w:rsidRPr="009A32C0" w:rsidRDefault="003F3A0D" w:rsidP="00ED2DD4">
            <w:pPr>
              <w:jc w:val="right"/>
            </w:pPr>
            <w:r w:rsidRPr="009A32C0">
              <w:t>2 532,3</w:t>
            </w:r>
          </w:p>
        </w:tc>
      </w:tr>
      <w:tr w:rsidR="003F3A0D" w:rsidRPr="009A32C0" w:rsidTr="00ED2DD4">
        <w:trPr>
          <w:trHeight w:val="436"/>
        </w:trPr>
        <w:tc>
          <w:tcPr>
            <w:tcW w:w="1331" w:type="pct"/>
            <w:shd w:val="clear" w:color="auto" w:fill="auto"/>
            <w:hideMark/>
          </w:tcPr>
          <w:p w:rsidR="003F3A0D" w:rsidRPr="009A32C0" w:rsidRDefault="003F3A0D" w:rsidP="00ED2DD4">
            <w:r w:rsidRPr="009A32C0">
              <w:t>Основное мероприятие "Развитие единой дежурно-диспетчерской службы Чамзинского муниципального района"</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09</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2 722,5</w:t>
            </w:r>
          </w:p>
        </w:tc>
        <w:tc>
          <w:tcPr>
            <w:tcW w:w="573" w:type="pct"/>
            <w:shd w:val="clear" w:color="auto" w:fill="auto"/>
            <w:noWrap/>
            <w:hideMark/>
          </w:tcPr>
          <w:p w:rsidR="003F3A0D" w:rsidRPr="009A32C0" w:rsidRDefault="003F3A0D" w:rsidP="00ED2DD4">
            <w:pPr>
              <w:jc w:val="right"/>
            </w:pPr>
            <w:r w:rsidRPr="009A32C0">
              <w:t>2 371,8</w:t>
            </w:r>
          </w:p>
        </w:tc>
        <w:tc>
          <w:tcPr>
            <w:tcW w:w="466" w:type="pct"/>
            <w:shd w:val="clear" w:color="auto" w:fill="auto"/>
            <w:noWrap/>
            <w:hideMark/>
          </w:tcPr>
          <w:p w:rsidR="003F3A0D" w:rsidRPr="009A32C0" w:rsidRDefault="003F3A0D" w:rsidP="00ED2DD4">
            <w:pPr>
              <w:jc w:val="right"/>
            </w:pPr>
            <w:r w:rsidRPr="009A32C0">
              <w:t>2 532,3</w:t>
            </w:r>
          </w:p>
        </w:tc>
      </w:tr>
      <w:tr w:rsidR="003F3A0D" w:rsidRPr="009A32C0" w:rsidTr="00ED2DD4">
        <w:trPr>
          <w:trHeight w:val="237"/>
        </w:trPr>
        <w:tc>
          <w:tcPr>
            <w:tcW w:w="1331" w:type="pct"/>
            <w:shd w:val="clear" w:color="auto" w:fill="auto"/>
            <w:hideMark/>
          </w:tcPr>
          <w:p w:rsidR="003F3A0D" w:rsidRPr="009A32C0" w:rsidRDefault="003F3A0D" w:rsidP="00ED2DD4">
            <w:r w:rsidRPr="009A32C0">
              <w:t xml:space="preserve">Учреждения по защите населения и территории от чрезвычайных ситуаций природного и техногенного </w:t>
            </w:r>
            <w:r w:rsidRPr="009A32C0">
              <w:lastRenderedPageBreak/>
              <w:t>характера, гражданской обороне</w:t>
            </w:r>
          </w:p>
        </w:tc>
        <w:tc>
          <w:tcPr>
            <w:tcW w:w="223" w:type="pct"/>
            <w:shd w:val="clear" w:color="auto" w:fill="auto"/>
            <w:noWrap/>
            <w:hideMark/>
          </w:tcPr>
          <w:p w:rsidR="003F3A0D" w:rsidRPr="009A32C0" w:rsidRDefault="003F3A0D" w:rsidP="00ED2DD4">
            <w:r w:rsidRPr="009A32C0">
              <w:lastRenderedPageBreak/>
              <w:t>03</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09</w:t>
            </w:r>
          </w:p>
        </w:tc>
        <w:tc>
          <w:tcPr>
            <w:tcW w:w="418" w:type="pct"/>
            <w:shd w:val="clear" w:color="auto" w:fill="auto"/>
            <w:noWrap/>
            <w:hideMark/>
          </w:tcPr>
          <w:p w:rsidR="003F3A0D" w:rsidRPr="009A32C0" w:rsidRDefault="003F3A0D" w:rsidP="00ED2DD4">
            <w:r w:rsidRPr="009A32C0">
              <w:t>61040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2 722,5</w:t>
            </w:r>
          </w:p>
        </w:tc>
        <w:tc>
          <w:tcPr>
            <w:tcW w:w="573" w:type="pct"/>
            <w:shd w:val="clear" w:color="auto" w:fill="auto"/>
            <w:noWrap/>
            <w:hideMark/>
          </w:tcPr>
          <w:p w:rsidR="003F3A0D" w:rsidRPr="009A32C0" w:rsidRDefault="003F3A0D" w:rsidP="00ED2DD4">
            <w:pPr>
              <w:jc w:val="right"/>
            </w:pPr>
            <w:r w:rsidRPr="009A32C0">
              <w:t>2 371,8</w:t>
            </w:r>
          </w:p>
        </w:tc>
        <w:tc>
          <w:tcPr>
            <w:tcW w:w="466" w:type="pct"/>
            <w:shd w:val="clear" w:color="auto" w:fill="auto"/>
            <w:noWrap/>
            <w:hideMark/>
          </w:tcPr>
          <w:p w:rsidR="003F3A0D" w:rsidRPr="009A32C0" w:rsidRDefault="003F3A0D" w:rsidP="00ED2DD4">
            <w:pPr>
              <w:jc w:val="right"/>
            </w:pPr>
            <w:r w:rsidRPr="009A32C0">
              <w:t>2 532,3</w:t>
            </w:r>
          </w:p>
        </w:tc>
      </w:tr>
      <w:tr w:rsidR="003F3A0D" w:rsidRPr="009A32C0" w:rsidTr="00ED2DD4">
        <w:trPr>
          <w:trHeight w:val="886"/>
        </w:trPr>
        <w:tc>
          <w:tcPr>
            <w:tcW w:w="1331"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09</w:t>
            </w:r>
          </w:p>
        </w:tc>
        <w:tc>
          <w:tcPr>
            <w:tcW w:w="418" w:type="pct"/>
            <w:shd w:val="clear" w:color="auto" w:fill="auto"/>
            <w:noWrap/>
            <w:hideMark/>
          </w:tcPr>
          <w:p w:rsidR="003F3A0D" w:rsidRPr="009A32C0" w:rsidRDefault="003F3A0D" w:rsidP="00ED2DD4">
            <w:r w:rsidRPr="009A32C0">
              <w:t>61040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2 630,1</w:t>
            </w:r>
          </w:p>
        </w:tc>
        <w:tc>
          <w:tcPr>
            <w:tcW w:w="573" w:type="pct"/>
            <w:shd w:val="clear" w:color="auto" w:fill="auto"/>
            <w:noWrap/>
            <w:hideMark/>
          </w:tcPr>
          <w:p w:rsidR="003F3A0D" w:rsidRPr="009A32C0" w:rsidRDefault="003F3A0D" w:rsidP="00ED2DD4">
            <w:pPr>
              <w:jc w:val="right"/>
            </w:pPr>
            <w:r w:rsidRPr="009A32C0">
              <w:t>2 113,8</w:t>
            </w:r>
          </w:p>
        </w:tc>
        <w:tc>
          <w:tcPr>
            <w:tcW w:w="466" w:type="pct"/>
            <w:shd w:val="clear" w:color="auto" w:fill="auto"/>
            <w:noWrap/>
            <w:hideMark/>
          </w:tcPr>
          <w:p w:rsidR="003F3A0D" w:rsidRPr="009A32C0" w:rsidRDefault="003F3A0D" w:rsidP="00ED2DD4">
            <w:pPr>
              <w:jc w:val="right"/>
            </w:pPr>
            <w:r w:rsidRPr="009A32C0">
              <w:t>2 232,3</w:t>
            </w:r>
          </w:p>
        </w:tc>
      </w:tr>
      <w:tr w:rsidR="003F3A0D" w:rsidRPr="009A32C0" w:rsidTr="00ED2DD4">
        <w:trPr>
          <w:trHeight w:val="450"/>
        </w:trPr>
        <w:tc>
          <w:tcPr>
            <w:tcW w:w="1331" w:type="pct"/>
            <w:shd w:val="clear" w:color="auto" w:fill="auto"/>
            <w:hideMark/>
          </w:tcPr>
          <w:p w:rsidR="003F3A0D" w:rsidRPr="009A32C0" w:rsidRDefault="003F3A0D" w:rsidP="00ED2DD4">
            <w:r w:rsidRPr="009A32C0">
              <w:t>Расходы на выплаты персоналу казенных учреждений</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09</w:t>
            </w:r>
          </w:p>
        </w:tc>
        <w:tc>
          <w:tcPr>
            <w:tcW w:w="418" w:type="pct"/>
            <w:shd w:val="clear" w:color="auto" w:fill="auto"/>
            <w:noWrap/>
            <w:hideMark/>
          </w:tcPr>
          <w:p w:rsidR="003F3A0D" w:rsidRPr="009A32C0" w:rsidRDefault="003F3A0D" w:rsidP="00ED2DD4">
            <w:r w:rsidRPr="009A32C0">
              <w:t>61040</w:t>
            </w:r>
          </w:p>
        </w:tc>
        <w:tc>
          <w:tcPr>
            <w:tcW w:w="272" w:type="pct"/>
            <w:shd w:val="clear" w:color="auto" w:fill="auto"/>
            <w:noWrap/>
            <w:hideMark/>
          </w:tcPr>
          <w:p w:rsidR="003F3A0D" w:rsidRPr="009A32C0" w:rsidRDefault="003F3A0D" w:rsidP="00ED2DD4">
            <w:r w:rsidRPr="009A32C0">
              <w:t>110</w:t>
            </w:r>
          </w:p>
        </w:tc>
        <w:tc>
          <w:tcPr>
            <w:tcW w:w="894" w:type="pct"/>
            <w:shd w:val="clear" w:color="auto" w:fill="auto"/>
            <w:noWrap/>
            <w:hideMark/>
          </w:tcPr>
          <w:p w:rsidR="003F3A0D" w:rsidRPr="009A32C0" w:rsidRDefault="003F3A0D" w:rsidP="00ED2DD4">
            <w:pPr>
              <w:jc w:val="right"/>
            </w:pPr>
            <w:r w:rsidRPr="009A32C0">
              <w:t>2 630,1</w:t>
            </w:r>
          </w:p>
        </w:tc>
        <w:tc>
          <w:tcPr>
            <w:tcW w:w="573" w:type="pct"/>
            <w:shd w:val="clear" w:color="auto" w:fill="auto"/>
            <w:noWrap/>
            <w:hideMark/>
          </w:tcPr>
          <w:p w:rsidR="003F3A0D" w:rsidRPr="009A32C0" w:rsidRDefault="003F3A0D" w:rsidP="00ED2DD4">
            <w:pPr>
              <w:jc w:val="right"/>
            </w:pPr>
            <w:r w:rsidRPr="009A32C0">
              <w:t>2 113,8</w:t>
            </w:r>
          </w:p>
        </w:tc>
        <w:tc>
          <w:tcPr>
            <w:tcW w:w="466" w:type="pct"/>
            <w:shd w:val="clear" w:color="auto" w:fill="auto"/>
            <w:noWrap/>
            <w:hideMark/>
          </w:tcPr>
          <w:p w:rsidR="003F3A0D" w:rsidRPr="009A32C0" w:rsidRDefault="003F3A0D" w:rsidP="00ED2DD4">
            <w:pPr>
              <w:jc w:val="right"/>
            </w:pPr>
            <w:r w:rsidRPr="009A32C0">
              <w:t>2 232,3</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09</w:t>
            </w:r>
          </w:p>
        </w:tc>
        <w:tc>
          <w:tcPr>
            <w:tcW w:w="418" w:type="pct"/>
            <w:shd w:val="clear" w:color="auto" w:fill="auto"/>
            <w:noWrap/>
            <w:hideMark/>
          </w:tcPr>
          <w:p w:rsidR="003F3A0D" w:rsidRPr="009A32C0" w:rsidRDefault="003F3A0D" w:rsidP="00ED2DD4">
            <w:r w:rsidRPr="009A32C0">
              <w:t>61040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92,4</w:t>
            </w:r>
          </w:p>
        </w:tc>
        <w:tc>
          <w:tcPr>
            <w:tcW w:w="573" w:type="pct"/>
            <w:shd w:val="clear" w:color="auto" w:fill="auto"/>
            <w:noWrap/>
            <w:hideMark/>
          </w:tcPr>
          <w:p w:rsidR="003F3A0D" w:rsidRPr="009A32C0" w:rsidRDefault="003F3A0D" w:rsidP="00ED2DD4">
            <w:pPr>
              <w:jc w:val="right"/>
            </w:pPr>
            <w:r w:rsidRPr="009A32C0">
              <w:t>258,0</w:t>
            </w:r>
          </w:p>
        </w:tc>
        <w:tc>
          <w:tcPr>
            <w:tcW w:w="466" w:type="pct"/>
            <w:shd w:val="clear" w:color="auto" w:fill="auto"/>
            <w:noWrap/>
            <w:hideMark/>
          </w:tcPr>
          <w:p w:rsidR="003F3A0D" w:rsidRPr="009A32C0" w:rsidRDefault="003F3A0D" w:rsidP="00ED2DD4">
            <w:pPr>
              <w:jc w:val="right"/>
            </w:pPr>
            <w:r w:rsidRPr="009A32C0">
              <w:t>300,0</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09</w:t>
            </w:r>
          </w:p>
        </w:tc>
        <w:tc>
          <w:tcPr>
            <w:tcW w:w="418" w:type="pct"/>
            <w:shd w:val="clear" w:color="auto" w:fill="auto"/>
            <w:noWrap/>
            <w:hideMark/>
          </w:tcPr>
          <w:p w:rsidR="003F3A0D" w:rsidRPr="009A32C0" w:rsidRDefault="003F3A0D" w:rsidP="00ED2DD4">
            <w:r w:rsidRPr="009A32C0">
              <w:t>61040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92,4</w:t>
            </w:r>
          </w:p>
        </w:tc>
        <w:tc>
          <w:tcPr>
            <w:tcW w:w="573" w:type="pct"/>
            <w:shd w:val="clear" w:color="auto" w:fill="auto"/>
            <w:noWrap/>
            <w:hideMark/>
          </w:tcPr>
          <w:p w:rsidR="003F3A0D" w:rsidRPr="009A32C0" w:rsidRDefault="003F3A0D" w:rsidP="00ED2DD4">
            <w:pPr>
              <w:jc w:val="right"/>
            </w:pPr>
            <w:r w:rsidRPr="009A32C0">
              <w:t>258,0</w:t>
            </w:r>
          </w:p>
        </w:tc>
        <w:tc>
          <w:tcPr>
            <w:tcW w:w="466" w:type="pct"/>
            <w:shd w:val="clear" w:color="auto" w:fill="auto"/>
            <w:noWrap/>
            <w:hideMark/>
          </w:tcPr>
          <w:p w:rsidR="003F3A0D" w:rsidRPr="009A32C0" w:rsidRDefault="003F3A0D" w:rsidP="00ED2DD4">
            <w:pPr>
              <w:jc w:val="right"/>
            </w:pPr>
            <w:r w:rsidRPr="009A32C0">
              <w:t>300,0</w:t>
            </w:r>
          </w:p>
        </w:tc>
      </w:tr>
      <w:tr w:rsidR="003F3A0D" w:rsidRPr="009A32C0" w:rsidTr="00ED2DD4">
        <w:trPr>
          <w:trHeight w:val="1178"/>
        </w:trPr>
        <w:tc>
          <w:tcPr>
            <w:tcW w:w="1331" w:type="pct"/>
            <w:shd w:val="clear" w:color="auto" w:fill="auto"/>
            <w:hideMark/>
          </w:tcPr>
          <w:p w:rsidR="003F3A0D" w:rsidRPr="009A32C0" w:rsidRDefault="003F3A0D" w:rsidP="00ED2DD4">
            <w:r w:rsidRPr="009A32C0">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40</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522,0</w:t>
            </w:r>
          </w:p>
        </w:tc>
        <w:tc>
          <w:tcPr>
            <w:tcW w:w="573" w:type="pct"/>
            <w:shd w:val="clear" w:color="auto" w:fill="auto"/>
            <w:noWrap/>
            <w:hideMark/>
          </w:tcPr>
          <w:p w:rsidR="003F3A0D" w:rsidRPr="009A32C0" w:rsidRDefault="003F3A0D" w:rsidP="00ED2DD4">
            <w:pPr>
              <w:jc w:val="right"/>
            </w:pPr>
            <w:r w:rsidRPr="009A32C0">
              <w:t>522,0</w:t>
            </w:r>
          </w:p>
        </w:tc>
        <w:tc>
          <w:tcPr>
            <w:tcW w:w="466" w:type="pct"/>
            <w:shd w:val="clear" w:color="auto" w:fill="auto"/>
            <w:noWrap/>
            <w:hideMark/>
          </w:tcPr>
          <w:p w:rsidR="003F3A0D" w:rsidRPr="009A32C0" w:rsidRDefault="003F3A0D" w:rsidP="00ED2DD4">
            <w:pPr>
              <w:jc w:val="right"/>
            </w:pPr>
            <w:r w:rsidRPr="009A32C0">
              <w:t>522,0</w:t>
            </w:r>
          </w:p>
        </w:tc>
      </w:tr>
      <w:tr w:rsidR="003F3A0D" w:rsidRPr="009A32C0" w:rsidTr="00ED2DD4">
        <w:trPr>
          <w:trHeight w:val="249"/>
        </w:trPr>
        <w:tc>
          <w:tcPr>
            <w:tcW w:w="1331" w:type="pct"/>
            <w:shd w:val="clear" w:color="auto" w:fill="auto"/>
            <w:hideMark/>
          </w:tcPr>
          <w:p w:rsidR="003F3A0D" w:rsidRPr="009A32C0" w:rsidRDefault="003F3A0D" w:rsidP="00ED2DD4">
            <w:r w:rsidRPr="009A32C0">
              <w:t>Основное мероприятие "Обеспечение защиты населения и территории Чамзинского муниципального района от чрезвычайных ситуаций"</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40</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502,0</w:t>
            </w:r>
          </w:p>
        </w:tc>
        <w:tc>
          <w:tcPr>
            <w:tcW w:w="573" w:type="pct"/>
            <w:shd w:val="clear" w:color="auto" w:fill="auto"/>
            <w:noWrap/>
            <w:hideMark/>
          </w:tcPr>
          <w:p w:rsidR="003F3A0D" w:rsidRPr="009A32C0" w:rsidRDefault="003F3A0D" w:rsidP="00ED2DD4">
            <w:pPr>
              <w:jc w:val="right"/>
            </w:pPr>
            <w:r w:rsidRPr="009A32C0">
              <w:t>502,0</w:t>
            </w:r>
          </w:p>
        </w:tc>
        <w:tc>
          <w:tcPr>
            <w:tcW w:w="466" w:type="pct"/>
            <w:shd w:val="clear" w:color="auto" w:fill="auto"/>
            <w:noWrap/>
            <w:hideMark/>
          </w:tcPr>
          <w:p w:rsidR="003F3A0D" w:rsidRPr="009A32C0" w:rsidRDefault="003F3A0D" w:rsidP="00ED2DD4">
            <w:pPr>
              <w:jc w:val="right"/>
            </w:pPr>
            <w:r w:rsidRPr="009A32C0">
              <w:t>502,0</w:t>
            </w:r>
          </w:p>
        </w:tc>
      </w:tr>
      <w:tr w:rsidR="003F3A0D" w:rsidRPr="009A32C0" w:rsidTr="00ED2DD4">
        <w:trPr>
          <w:trHeight w:val="675"/>
        </w:trPr>
        <w:tc>
          <w:tcPr>
            <w:tcW w:w="1331" w:type="pct"/>
            <w:shd w:val="clear" w:color="auto" w:fill="auto"/>
            <w:hideMark/>
          </w:tcPr>
          <w:p w:rsidR="003F3A0D" w:rsidRPr="009A32C0" w:rsidRDefault="003F3A0D" w:rsidP="00ED2DD4">
            <w:r w:rsidRPr="009A32C0">
              <w:t>Мероприятия по снижению рисков и смягчению последствий чрезвычайных ситуаций</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40</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42130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502,0</w:t>
            </w:r>
          </w:p>
        </w:tc>
        <w:tc>
          <w:tcPr>
            <w:tcW w:w="573" w:type="pct"/>
            <w:shd w:val="clear" w:color="auto" w:fill="auto"/>
            <w:noWrap/>
            <w:hideMark/>
          </w:tcPr>
          <w:p w:rsidR="003F3A0D" w:rsidRPr="009A32C0" w:rsidRDefault="003F3A0D" w:rsidP="00ED2DD4">
            <w:pPr>
              <w:jc w:val="right"/>
            </w:pPr>
            <w:r w:rsidRPr="009A32C0">
              <w:t>502,0</w:t>
            </w:r>
          </w:p>
        </w:tc>
        <w:tc>
          <w:tcPr>
            <w:tcW w:w="466" w:type="pct"/>
            <w:shd w:val="clear" w:color="auto" w:fill="auto"/>
            <w:noWrap/>
            <w:hideMark/>
          </w:tcPr>
          <w:p w:rsidR="003F3A0D" w:rsidRPr="009A32C0" w:rsidRDefault="003F3A0D" w:rsidP="00ED2DD4">
            <w:pPr>
              <w:jc w:val="right"/>
            </w:pPr>
            <w:r w:rsidRPr="009A32C0">
              <w:t>502,0</w:t>
            </w:r>
          </w:p>
        </w:tc>
      </w:tr>
      <w:tr w:rsidR="003F3A0D" w:rsidRPr="009A32C0" w:rsidTr="00ED2DD4">
        <w:trPr>
          <w:trHeight w:val="70"/>
        </w:trPr>
        <w:tc>
          <w:tcPr>
            <w:tcW w:w="1331"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40</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42130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502,0</w:t>
            </w:r>
          </w:p>
        </w:tc>
        <w:tc>
          <w:tcPr>
            <w:tcW w:w="573" w:type="pct"/>
            <w:shd w:val="clear" w:color="auto" w:fill="auto"/>
            <w:noWrap/>
            <w:hideMark/>
          </w:tcPr>
          <w:p w:rsidR="003F3A0D" w:rsidRPr="009A32C0" w:rsidRDefault="003F3A0D" w:rsidP="00ED2DD4">
            <w:pPr>
              <w:jc w:val="right"/>
            </w:pPr>
            <w:r w:rsidRPr="009A32C0">
              <w:t>502,0</w:t>
            </w:r>
          </w:p>
        </w:tc>
        <w:tc>
          <w:tcPr>
            <w:tcW w:w="466" w:type="pct"/>
            <w:shd w:val="clear" w:color="auto" w:fill="auto"/>
            <w:noWrap/>
            <w:hideMark/>
          </w:tcPr>
          <w:p w:rsidR="003F3A0D" w:rsidRPr="009A32C0" w:rsidRDefault="003F3A0D" w:rsidP="00ED2DD4">
            <w:pPr>
              <w:jc w:val="right"/>
            </w:pPr>
            <w:r w:rsidRPr="009A32C0">
              <w:t>502,0</w:t>
            </w:r>
          </w:p>
        </w:tc>
      </w:tr>
      <w:tr w:rsidR="003F3A0D" w:rsidRPr="009A32C0" w:rsidTr="00ED2DD4">
        <w:trPr>
          <w:trHeight w:val="209"/>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40</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42130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502,0</w:t>
            </w:r>
          </w:p>
        </w:tc>
        <w:tc>
          <w:tcPr>
            <w:tcW w:w="573" w:type="pct"/>
            <w:shd w:val="clear" w:color="auto" w:fill="auto"/>
            <w:noWrap/>
            <w:hideMark/>
          </w:tcPr>
          <w:p w:rsidR="003F3A0D" w:rsidRPr="009A32C0" w:rsidRDefault="003F3A0D" w:rsidP="00ED2DD4">
            <w:pPr>
              <w:jc w:val="right"/>
            </w:pPr>
            <w:r w:rsidRPr="009A32C0">
              <w:t>502,0</w:t>
            </w:r>
          </w:p>
        </w:tc>
        <w:tc>
          <w:tcPr>
            <w:tcW w:w="466" w:type="pct"/>
            <w:shd w:val="clear" w:color="auto" w:fill="auto"/>
            <w:noWrap/>
            <w:hideMark/>
          </w:tcPr>
          <w:p w:rsidR="003F3A0D" w:rsidRPr="009A32C0" w:rsidRDefault="003F3A0D" w:rsidP="00ED2DD4">
            <w:pPr>
              <w:jc w:val="right"/>
            </w:pPr>
            <w:r w:rsidRPr="009A32C0">
              <w:t>502,0</w:t>
            </w:r>
          </w:p>
        </w:tc>
      </w:tr>
      <w:tr w:rsidR="003F3A0D" w:rsidRPr="009A32C0" w:rsidTr="00ED2DD4">
        <w:trPr>
          <w:trHeight w:val="872"/>
        </w:trPr>
        <w:tc>
          <w:tcPr>
            <w:tcW w:w="1331" w:type="pct"/>
            <w:shd w:val="clear" w:color="auto" w:fill="auto"/>
            <w:hideMark/>
          </w:tcPr>
          <w:p w:rsidR="003F3A0D" w:rsidRPr="009A32C0" w:rsidRDefault="003F3A0D" w:rsidP="00ED2DD4">
            <w:r w:rsidRPr="009A32C0">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40</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675"/>
        </w:trPr>
        <w:tc>
          <w:tcPr>
            <w:tcW w:w="1331" w:type="pct"/>
            <w:shd w:val="clear" w:color="auto" w:fill="auto"/>
            <w:hideMark/>
          </w:tcPr>
          <w:p w:rsidR="003F3A0D" w:rsidRPr="009A32C0" w:rsidRDefault="003F3A0D" w:rsidP="00ED2DD4">
            <w:r w:rsidRPr="009A32C0">
              <w:t>Мероприятия по снижению рисков и смягчению последствий чрезвычайных ситуаций</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40</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hideMark/>
          </w:tcPr>
          <w:p w:rsidR="003F3A0D" w:rsidRPr="009A32C0" w:rsidRDefault="003F3A0D" w:rsidP="00ED2DD4">
            <w:r w:rsidRPr="009A32C0">
              <w:t>42130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40</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hideMark/>
          </w:tcPr>
          <w:p w:rsidR="003F3A0D" w:rsidRPr="009A32C0" w:rsidRDefault="003F3A0D" w:rsidP="00ED2DD4">
            <w:r w:rsidRPr="009A32C0">
              <w:t>42130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40</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hideMark/>
          </w:tcPr>
          <w:p w:rsidR="003F3A0D" w:rsidRPr="009A32C0" w:rsidRDefault="003F3A0D" w:rsidP="00ED2DD4">
            <w:r w:rsidRPr="009A32C0">
              <w:t>42130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70"/>
        </w:trPr>
        <w:tc>
          <w:tcPr>
            <w:tcW w:w="1331" w:type="pct"/>
            <w:shd w:val="clear" w:color="auto" w:fill="auto"/>
            <w:hideMark/>
          </w:tcPr>
          <w:p w:rsidR="003F3A0D" w:rsidRPr="009A32C0" w:rsidRDefault="003F3A0D" w:rsidP="00ED2DD4">
            <w:r w:rsidRPr="009A32C0">
              <w:t>Другие вопросы  в области национальной безопасности и правоохранительной деятельности</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14</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135,0</w:t>
            </w:r>
          </w:p>
        </w:tc>
        <w:tc>
          <w:tcPr>
            <w:tcW w:w="573" w:type="pct"/>
            <w:shd w:val="clear" w:color="auto" w:fill="auto"/>
            <w:noWrap/>
            <w:hideMark/>
          </w:tcPr>
          <w:p w:rsidR="003F3A0D" w:rsidRPr="009A32C0" w:rsidRDefault="003F3A0D" w:rsidP="00ED2DD4">
            <w:pPr>
              <w:jc w:val="right"/>
            </w:pPr>
            <w:r w:rsidRPr="009A32C0">
              <w:t>135,0</w:t>
            </w:r>
          </w:p>
        </w:tc>
        <w:tc>
          <w:tcPr>
            <w:tcW w:w="466" w:type="pct"/>
            <w:shd w:val="clear" w:color="auto" w:fill="auto"/>
            <w:noWrap/>
            <w:hideMark/>
          </w:tcPr>
          <w:p w:rsidR="003F3A0D" w:rsidRPr="009A32C0" w:rsidRDefault="003F3A0D" w:rsidP="00ED2DD4">
            <w:pPr>
              <w:jc w:val="right"/>
            </w:pPr>
            <w:r w:rsidRPr="009A32C0">
              <w:t>136,7</w:t>
            </w:r>
          </w:p>
        </w:tc>
      </w:tr>
      <w:tr w:rsidR="003F3A0D" w:rsidRPr="009A32C0" w:rsidTr="00ED2DD4">
        <w:trPr>
          <w:trHeight w:val="1350"/>
        </w:trPr>
        <w:tc>
          <w:tcPr>
            <w:tcW w:w="1331" w:type="pct"/>
            <w:shd w:val="clear" w:color="auto" w:fill="auto"/>
            <w:hideMark/>
          </w:tcPr>
          <w:p w:rsidR="003F3A0D" w:rsidRPr="009A32C0" w:rsidRDefault="003F3A0D" w:rsidP="00ED2DD4">
            <w:r w:rsidRPr="009A32C0">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45,0</w:t>
            </w:r>
          </w:p>
        </w:tc>
        <w:tc>
          <w:tcPr>
            <w:tcW w:w="573" w:type="pct"/>
            <w:shd w:val="clear" w:color="auto" w:fill="auto"/>
            <w:noWrap/>
            <w:hideMark/>
          </w:tcPr>
          <w:p w:rsidR="003F3A0D" w:rsidRPr="009A32C0" w:rsidRDefault="003F3A0D" w:rsidP="00ED2DD4">
            <w:pPr>
              <w:jc w:val="right"/>
            </w:pPr>
            <w:r w:rsidRPr="009A32C0">
              <w:t>45,0</w:t>
            </w:r>
          </w:p>
        </w:tc>
        <w:tc>
          <w:tcPr>
            <w:tcW w:w="466" w:type="pct"/>
            <w:shd w:val="clear" w:color="auto" w:fill="auto"/>
            <w:noWrap/>
            <w:hideMark/>
          </w:tcPr>
          <w:p w:rsidR="003F3A0D" w:rsidRPr="009A32C0" w:rsidRDefault="003F3A0D" w:rsidP="00ED2DD4">
            <w:pPr>
              <w:jc w:val="right"/>
            </w:pPr>
            <w:r w:rsidRPr="009A32C0">
              <w:t>46,7</w:t>
            </w:r>
          </w:p>
        </w:tc>
      </w:tr>
      <w:tr w:rsidR="003F3A0D" w:rsidRPr="009A32C0" w:rsidTr="00ED2DD4">
        <w:trPr>
          <w:trHeight w:val="1203"/>
        </w:trPr>
        <w:tc>
          <w:tcPr>
            <w:tcW w:w="1331" w:type="pct"/>
            <w:shd w:val="clear" w:color="auto" w:fill="auto"/>
            <w:hideMark/>
          </w:tcPr>
          <w:p w:rsidR="003F3A0D" w:rsidRPr="009A32C0" w:rsidRDefault="003F3A0D" w:rsidP="00ED2DD4">
            <w:r w:rsidRPr="009A32C0">
              <w:lastRenderedPageBreak/>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45,0</w:t>
            </w:r>
          </w:p>
        </w:tc>
        <w:tc>
          <w:tcPr>
            <w:tcW w:w="573" w:type="pct"/>
            <w:shd w:val="clear" w:color="auto" w:fill="auto"/>
            <w:noWrap/>
            <w:hideMark/>
          </w:tcPr>
          <w:p w:rsidR="003F3A0D" w:rsidRPr="009A32C0" w:rsidRDefault="003F3A0D" w:rsidP="00ED2DD4">
            <w:pPr>
              <w:jc w:val="right"/>
            </w:pPr>
            <w:r w:rsidRPr="009A32C0">
              <w:t>45,0</w:t>
            </w:r>
          </w:p>
        </w:tc>
        <w:tc>
          <w:tcPr>
            <w:tcW w:w="466" w:type="pct"/>
            <w:shd w:val="clear" w:color="auto" w:fill="auto"/>
            <w:noWrap/>
            <w:hideMark/>
          </w:tcPr>
          <w:p w:rsidR="003F3A0D" w:rsidRPr="009A32C0" w:rsidRDefault="003F3A0D" w:rsidP="00ED2DD4">
            <w:pPr>
              <w:jc w:val="right"/>
            </w:pPr>
            <w:r w:rsidRPr="009A32C0">
              <w:t>46,7</w:t>
            </w:r>
          </w:p>
        </w:tc>
      </w:tr>
      <w:tr w:rsidR="003F3A0D" w:rsidRPr="009A32C0" w:rsidTr="00ED2DD4">
        <w:trPr>
          <w:trHeight w:val="107"/>
        </w:trPr>
        <w:tc>
          <w:tcPr>
            <w:tcW w:w="1331" w:type="pct"/>
            <w:shd w:val="clear" w:color="auto" w:fill="auto"/>
            <w:hideMark/>
          </w:tcPr>
          <w:p w:rsidR="003F3A0D" w:rsidRPr="009A32C0" w:rsidRDefault="003F3A0D" w:rsidP="00ED2DD4">
            <w:r w:rsidRPr="009A32C0">
              <w:t>Мероприятия по укреплению общественного порядка и обеспечению общественной безопасности</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42300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45,0</w:t>
            </w:r>
          </w:p>
        </w:tc>
        <w:tc>
          <w:tcPr>
            <w:tcW w:w="573" w:type="pct"/>
            <w:shd w:val="clear" w:color="auto" w:fill="auto"/>
            <w:noWrap/>
            <w:hideMark/>
          </w:tcPr>
          <w:p w:rsidR="003F3A0D" w:rsidRPr="009A32C0" w:rsidRDefault="003F3A0D" w:rsidP="00ED2DD4">
            <w:pPr>
              <w:jc w:val="right"/>
            </w:pPr>
            <w:r w:rsidRPr="009A32C0">
              <w:t>45,0</w:t>
            </w:r>
          </w:p>
        </w:tc>
        <w:tc>
          <w:tcPr>
            <w:tcW w:w="466" w:type="pct"/>
            <w:shd w:val="clear" w:color="auto" w:fill="auto"/>
            <w:noWrap/>
            <w:hideMark/>
          </w:tcPr>
          <w:p w:rsidR="003F3A0D" w:rsidRPr="009A32C0" w:rsidRDefault="003F3A0D" w:rsidP="00ED2DD4">
            <w:pPr>
              <w:jc w:val="right"/>
            </w:pPr>
            <w:r w:rsidRPr="009A32C0">
              <w:t>46,7</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42300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45,0</w:t>
            </w:r>
          </w:p>
        </w:tc>
        <w:tc>
          <w:tcPr>
            <w:tcW w:w="573" w:type="pct"/>
            <w:shd w:val="clear" w:color="auto" w:fill="auto"/>
            <w:noWrap/>
            <w:hideMark/>
          </w:tcPr>
          <w:p w:rsidR="003F3A0D" w:rsidRPr="009A32C0" w:rsidRDefault="003F3A0D" w:rsidP="00ED2DD4">
            <w:pPr>
              <w:jc w:val="right"/>
            </w:pPr>
            <w:r w:rsidRPr="009A32C0">
              <w:t>45,0</w:t>
            </w:r>
          </w:p>
        </w:tc>
        <w:tc>
          <w:tcPr>
            <w:tcW w:w="466" w:type="pct"/>
            <w:shd w:val="clear" w:color="auto" w:fill="auto"/>
            <w:noWrap/>
            <w:hideMark/>
          </w:tcPr>
          <w:p w:rsidR="003F3A0D" w:rsidRPr="009A32C0" w:rsidRDefault="003F3A0D" w:rsidP="00ED2DD4">
            <w:pPr>
              <w:jc w:val="right"/>
            </w:pPr>
            <w:r w:rsidRPr="009A32C0">
              <w:t>46,7</w:t>
            </w:r>
          </w:p>
        </w:tc>
      </w:tr>
      <w:tr w:rsidR="003F3A0D" w:rsidRPr="009A32C0" w:rsidTr="00ED2DD4">
        <w:trPr>
          <w:trHeight w:val="99"/>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14</w:t>
            </w:r>
          </w:p>
        </w:tc>
        <w:tc>
          <w:tcPr>
            <w:tcW w:w="183" w:type="pct"/>
            <w:shd w:val="clear" w:color="auto" w:fill="auto"/>
            <w:noWrap/>
            <w:hideMark/>
          </w:tcPr>
          <w:p w:rsidR="003F3A0D" w:rsidRPr="009A32C0" w:rsidRDefault="003F3A0D" w:rsidP="00ED2DD4">
            <w:r w:rsidRPr="009A32C0">
              <w:t>36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42300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45,0</w:t>
            </w:r>
          </w:p>
        </w:tc>
        <w:tc>
          <w:tcPr>
            <w:tcW w:w="573" w:type="pct"/>
            <w:shd w:val="clear" w:color="auto" w:fill="auto"/>
            <w:noWrap/>
            <w:hideMark/>
          </w:tcPr>
          <w:p w:rsidR="003F3A0D" w:rsidRPr="009A32C0" w:rsidRDefault="003F3A0D" w:rsidP="00ED2DD4">
            <w:pPr>
              <w:jc w:val="right"/>
            </w:pPr>
            <w:r w:rsidRPr="009A32C0">
              <w:t>45,0</w:t>
            </w:r>
          </w:p>
        </w:tc>
        <w:tc>
          <w:tcPr>
            <w:tcW w:w="466" w:type="pct"/>
            <w:shd w:val="clear" w:color="auto" w:fill="auto"/>
            <w:noWrap/>
            <w:hideMark/>
          </w:tcPr>
          <w:p w:rsidR="003F3A0D" w:rsidRPr="009A32C0" w:rsidRDefault="003F3A0D" w:rsidP="00ED2DD4">
            <w:pPr>
              <w:jc w:val="right"/>
            </w:pPr>
            <w:r w:rsidRPr="009A32C0">
              <w:t>46,7</w:t>
            </w:r>
          </w:p>
        </w:tc>
      </w:tr>
      <w:tr w:rsidR="003F3A0D" w:rsidRPr="009A32C0" w:rsidTr="00ED2DD4">
        <w:trPr>
          <w:trHeight w:val="900"/>
        </w:trPr>
        <w:tc>
          <w:tcPr>
            <w:tcW w:w="1331" w:type="pct"/>
            <w:shd w:val="clear" w:color="auto" w:fill="auto"/>
            <w:hideMark/>
          </w:tcPr>
          <w:p w:rsidR="003F3A0D" w:rsidRPr="009A32C0" w:rsidRDefault="003F3A0D" w:rsidP="00ED2DD4">
            <w:r w:rsidRPr="009A32C0">
              <w:t>Муниципальная программа "Повышение безопасности дорожного движения в Чамзинском муниципальном районе"</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14</w:t>
            </w:r>
          </w:p>
        </w:tc>
        <w:tc>
          <w:tcPr>
            <w:tcW w:w="183" w:type="pct"/>
            <w:shd w:val="clear" w:color="auto" w:fill="auto"/>
            <w:noWrap/>
            <w:hideMark/>
          </w:tcPr>
          <w:p w:rsidR="003F3A0D" w:rsidRPr="009A32C0" w:rsidRDefault="003F3A0D" w:rsidP="00ED2DD4">
            <w:r w:rsidRPr="009A32C0">
              <w:t>38</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90,0</w:t>
            </w:r>
          </w:p>
        </w:tc>
        <w:tc>
          <w:tcPr>
            <w:tcW w:w="573" w:type="pct"/>
            <w:shd w:val="clear" w:color="auto" w:fill="auto"/>
            <w:noWrap/>
            <w:hideMark/>
          </w:tcPr>
          <w:p w:rsidR="003F3A0D" w:rsidRPr="009A32C0" w:rsidRDefault="003F3A0D" w:rsidP="00ED2DD4">
            <w:pPr>
              <w:jc w:val="right"/>
            </w:pPr>
            <w:r w:rsidRPr="009A32C0">
              <w:t>90,0</w:t>
            </w:r>
          </w:p>
        </w:tc>
        <w:tc>
          <w:tcPr>
            <w:tcW w:w="466" w:type="pct"/>
            <w:shd w:val="clear" w:color="auto" w:fill="auto"/>
            <w:noWrap/>
            <w:hideMark/>
          </w:tcPr>
          <w:p w:rsidR="003F3A0D" w:rsidRPr="009A32C0" w:rsidRDefault="003F3A0D" w:rsidP="00ED2DD4">
            <w:pPr>
              <w:jc w:val="right"/>
            </w:pPr>
            <w:r w:rsidRPr="009A32C0">
              <w:t>90,0</w:t>
            </w:r>
          </w:p>
        </w:tc>
      </w:tr>
      <w:tr w:rsidR="003F3A0D" w:rsidRPr="009A32C0" w:rsidTr="00ED2DD4">
        <w:trPr>
          <w:trHeight w:val="124"/>
        </w:trPr>
        <w:tc>
          <w:tcPr>
            <w:tcW w:w="1331" w:type="pct"/>
            <w:shd w:val="clear" w:color="auto" w:fill="auto"/>
            <w:hideMark/>
          </w:tcPr>
          <w:p w:rsidR="003F3A0D" w:rsidRPr="009A32C0" w:rsidRDefault="003F3A0D" w:rsidP="00ED2DD4">
            <w:r w:rsidRPr="009A32C0">
              <w:t>Основное мероприятие "Совершенствование работы по устранению причин детского дорожно-транспортного травматизма"</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14</w:t>
            </w:r>
          </w:p>
        </w:tc>
        <w:tc>
          <w:tcPr>
            <w:tcW w:w="183" w:type="pct"/>
            <w:shd w:val="clear" w:color="auto" w:fill="auto"/>
            <w:noWrap/>
            <w:hideMark/>
          </w:tcPr>
          <w:p w:rsidR="003F3A0D" w:rsidRPr="009A32C0" w:rsidRDefault="003F3A0D" w:rsidP="00ED2DD4">
            <w:r w:rsidRPr="009A32C0">
              <w:t>38</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80,0</w:t>
            </w:r>
          </w:p>
        </w:tc>
        <w:tc>
          <w:tcPr>
            <w:tcW w:w="573" w:type="pct"/>
            <w:shd w:val="clear" w:color="auto" w:fill="auto"/>
            <w:noWrap/>
            <w:hideMark/>
          </w:tcPr>
          <w:p w:rsidR="003F3A0D" w:rsidRPr="009A32C0" w:rsidRDefault="003F3A0D" w:rsidP="00ED2DD4">
            <w:pPr>
              <w:jc w:val="right"/>
            </w:pPr>
            <w:r w:rsidRPr="009A32C0">
              <w:t>80,0</w:t>
            </w:r>
          </w:p>
        </w:tc>
        <w:tc>
          <w:tcPr>
            <w:tcW w:w="466" w:type="pct"/>
            <w:shd w:val="clear" w:color="auto" w:fill="auto"/>
            <w:noWrap/>
            <w:hideMark/>
          </w:tcPr>
          <w:p w:rsidR="003F3A0D" w:rsidRPr="009A32C0" w:rsidRDefault="003F3A0D" w:rsidP="00ED2DD4">
            <w:pPr>
              <w:jc w:val="right"/>
            </w:pPr>
            <w:r w:rsidRPr="009A32C0">
              <w:t>80,0</w:t>
            </w:r>
          </w:p>
        </w:tc>
      </w:tr>
      <w:tr w:rsidR="003F3A0D" w:rsidRPr="009A32C0" w:rsidTr="00ED2DD4">
        <w:trPr>
          <w:trHeight w:val="124"/>
        </w:trPr>
        <w:tc>
          <w:tcPr>
            <w:tcW w:w="1331" w:type="pct"/>
            <w:shd w:val="clear" w:color="auto" w:fill="auto"/>
            <w:hideMark/>
          </w:tcPr>
          <w:p w:rsidR="003F3A0D" w:rsidRPr="009A32C0" w:rsidRDefault="003F3A0D" w:rsidP="00ED2DD4">
            <w:r w:rsidRPr="009A32C0">
              <w:t>Мероприятия по укреплению общественного порядка и обеспечению общественной безопасности</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14</w:t>
            </w:r>
          </w:p>
        </w:tc>
        <w:tc>
          <w:tcPr>
            <w:tcW w:w="183" w:type="pct"/>
            <w:shd w:val="clear" w:color="auto" w:fill="auto"/>
            <w:noWrap/>
            <w:hideMark/>
          </w:tcPr>
          <w:p w:rsidR="003F3A0D" w:rsidRPr="009A32C0" w:rsidRDefault="003F3A0D" w:rsidP="00ED2DD4">
            <w:r w:rsidRPr="009A32C0">
              <w:t>38</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42300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80,0</w:t>
            </w:r>
          </w:p>
        </w:tc>
        <w:tc>
          <w:tcPr>
            <w:tcW w:w="573" w:type="pct"/>
            <w:shd w:val="clear" w:color="auto" w:fill="auto"/>
            <w:noWrap/>
            <w:hideMark/>
          </w:tcPr>
          <w:p w:rsidR="003F3A0D" w:rsidRPr="009A32C0" w:rsidRDefault="003F3A0D" w:rsidP="00ED2DD4">
            <w:pPr>
              <w:jc w:val="right"/>
            </w:pPr>
            <w:r w:rsidRPr="009A32C0">
              <w:t>80,0</w:t>
            </w:r>
          </w:p>
        </w:tc>
        <w:tc>
          <w:tcPr>
            <w:tcW w:w="466" w:type="pct"/>
            <w:shd w:val="clear" w:color="auto" w:fill="auto"/>
            <w:noWrap/>
            <w:hideMark/>
          </w:tcPr>
          <w:p w:rsidR="003F3A0D" w:rsidRPr="009A32C0" w:rsidRDefault="003F3A0D" w:rsidP="00ED2DD4">
            <w:pPr>
              <w:jc w:val="right"/>
            </w:pPr>
            <w:r w:rsidRPr="009A32C0">
              <w:t>80,0</w:t>
            </w:r>
          </w:p>
        </w:tc>
      </w:tr>
      <w:tr w:rsidR="003F3A0D" w:rsidRPr="009A32C0" w:rsidTr="00ED2DD4">
        <w:trPr>
          <w:trHeight w:val="675"/>
        </w:trPr>
        <w:tc>
          <w:tcPr>
            <w:tcW w:w="1331" w:type="pct"/>
            <w:shd w:val="clear" w:color="auto" w:fill="auto"/>
            <w:hideMark/>
          </w:tcPr>
          <w:p w:rsidR="003F3A0D" w:rsidRPr="009A32C0" w:rsidRDefault="003F3A0D" w:rsidP="00ED2DD4">
            <w:r w:rsidRPr="009A32C0">
              <w:t xml:space="preserve">Закупка товаров, работ и услуг для обеспечения </w:t>
            </w:r>
            <w:r w:rsidRPr="009A32C0">
              <w:lastRenderedPageBreak/>
              <w:t>государственных (муниципальных) нужд</w:t>
            </w:r>
          </w:p>
        </w:tc>
        <w:tc>
          <w:tcPr>
            <w:tcW w:w="223" w:type="pct"/>
            <w:shd w:val="clear" w:color="auto" w:fill="auto"/>
            <w:noWrap/>
            <w:hideMark/>
          </w:tcPr>
          <w:p w:rsidR="003F3A0D" w:rsidRPr="009A32C0" w:rsidRDefault="003F3A0D" w:rsidP="00ED2DD4">
            <w:r w:rsidRPr="009A32C0">
              <w:lastRenderedPageBreak/>
              <w:t>03</w:t>
            </w:r>
          </w:p>
        </w:tc>
        <w:tc>
          <w:tcPr>
            <w:tcW w:w="231" w:type="pct"/>
            <w:shd w:val="clear" w:color="auto" w:fill="auto"/>
            <w:noWrap/>
            <w:hideMark/>
          </w:tcPr>
          <w:p w:rsidR="003F3A0D" w:rsidRPr="009A32C0" w:rsidRDefault="003F3A0D" w:rsidP="00ED2DD4">
            <w:r w:rsidRPr="009A32C0">
              <w:t>14</w:t>
            </w:r>
          </w:p>
        </w:tc>
        <w:tc>
          <w:tcPr>
            <w:tcW w:w="183" w:type="pct"/>
            <w:shd w:val="clear" w:color="auto" w:fill="auto"/>
            <w:noWrap/>
            <w:hideMark/>
          </w:tcPr>
          <w:p w:rsidR="003F3A0D" w:rsidRPr="009A32C0" w:rsidRDefault="003F3A0D" w:rsidP="00ED2DD4">
            <w:r w:rsidRPr="009A32C0">
              <w:t>38</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42300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80,0</w:t>
            </w:r>
          </w:p>
        </w:tc>
        <w:tc>
          <w:tcPr>
            <w:tcW w:w="573" w:type="pct"/>
            <w:shd w:val="clear" w:color="auto" w:fill="auto"/>
            <w:noWrap/>
            <w:hideMark/>
          </w:tcPr>
          <w:p w:rsidR="003F3A0D" w:rsidRPr="009A32C0" w:rsidRDefault="003F3A0D" w:rsidP="00ED2DD4">
            <w:pPr>
              <w:jc w:val="right"/>
            </w:pPr>
            <w:r w:rsidRPr="009A32C0">
              <w:t>80,0</w:t>
            </w:r>
          </w:p>
        </w:tc>
        <w:tc>
          <w:tcPr>
            <w:tcW w:w="466" w:type="pct"/>
            <w:shd w:val="clear" w:color="auto" w:fill="auto"/>
            <w:noWrap/>
            <w:hideMark/>
          </w:tcPr>
          <w:p w:rsidR="003F3A0D" w:rsidRPr="009A32C0" w:rsidRDefault="003F3A0D" w:rsidP="00ED2DD4">
            <w:pPr>
              <w:jc w:val="right"/>
            </w:pPr>
            <w:r w:rsidRPr="009A32C0">
              <w:t>80,0</w:t>
            </w:r>
          </w:p>
        </w:tc>
      </w:tr>
      <w:tr w:rsidR="003F3A0D" w:rsidRPr="009A32C0" w:rsidTr="00ED2DD4">
        <w:trPr>
          <w:trHeight w:val="386"/>
        </w:trPr>
        <w:tc>
          <w:tcPr>
            <w:tcW w:w="1331"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14</w:t>
            </w:r>
          </w:p>
        </w:tc>
        <w:tc>
          <w:tcPr>
            <w:tcW w:w="183" w:type="pct"/>
            <w:shd w:val="clear" w:color="auto" w:fill="auto"/>
            <w:noWrap/>
            <w:hideMark/>
          </w:tcPr>
          <w:p w:rsidR="003F3A0D" w:rsidRPr="009A32C0" w:rsidRDefault="003F3A0D" w:rsidP="00ED2DD4">
            <w:r w:rsidRPr="009A32C0">
              <w:t>38</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42300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80,0</w:t>
            </w:r>
          </w:p>
        </w:tc>
        <w:tc>
          <w:tcPr>
            <w:tcW w:w="573" w:type="pct"/>
            <w:shd w:val="clear" w:color="auto" w:fill="auto"/>
            <w:noWrap/>
            <w:hideMark/>
          </w:tcPr>
          <w:p w:rsidR="003F3A0D" w:rsidRPr="009A32C0" w:rsidRDefault="003F3A0D" w:rsidP="00ED2DD4">
            <w:pPr>
              <w:jc w:val="right"/>
            </w:pPr>
            <w:r w:rsidRPr="009A32C0">
              <w:t>80,0</w:t>
            </w:r>
          </w:p>
        </w:tc>
        <w:tc>
          <w:tcPr>
            <w:tcW w:w="466" w:type="pct"/>
            <w:shd w:val="clear" w:color="auto" w:fill="auto"/>
            <w:noWrap/>
            <w:hideMark/>
          </w:tcPr>
          <w:p w:rsidR="003F3A0D" w:rsidRPr="009A32C0" w:rsidRDefault="003F3A0D" w:rsidP="00ED2DD4">
            <w:pPr>
              <w:jc w:val="right"/>
            </w:pPr>
            <w:r w:rsidRPr="009A32C0">
              <w:t>80,0</w:t>
            </w:r>
          </w:p>
        </w:tc>
      </w:tr>
      <w:tr w:rsidR="003F3A0D" w:rsidRPr="009A32C0" w:rsidTr="00ED2DD4">
        <w:trPr>
          <w:trHeight w:val="224"/>
        </w:trPr>
        <w:tc>
          <w:tcPr>
            <w:tcW w:w="1331" w:type="pct"/>
            <w:shd w:val="clear" w:color="auto" w:fill="auto"/>
            <w:hideMark/>
          </w:tcPr>
          <w:p w:rsidR="003F3A0D" w:rsidRPr="009A32C0" w:rsidRDefault="003F3A0D" w:rsidP="00ED2DD4">
            <w:r w:rsidRPr="009A32C0">
              <w:t>Основное мероприятие "Формирование у детей навыков безопасного поведения на дорогах"</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14</w:t>
            </w:r>
          </w:p>
        </w:tc>
        <w:tc>
          <w:tcPr>
            <w:tcW w:w="183" w:type="pct"/>
            <w:shd w:val="clear" w:color="auto" w:fill="auto"/>
            <w:noWrap/>
            <w:hideMark/>
          </w:tcPr>
          <w:p w:rsidR="003F3A0D" w:rsidRPr="009A32C0" w:rsidRDefault="003F3A0D" w:rsidP="00ED2DD4">
            <w:r w:rsidRPr="009A32C0">
              <w:t>38</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436"/>
        </w:trPr>
        <w:tc>
          <w:tcPr>
            <w:tcW w:w="1331" w:type="pct"/>
            <w:shd w:val="clear" w:color="auto" w:fill="auto"/>
            <w:hideMark/>
          </w:tcPr>
          <w:p w:rsidR="003F3A0D" w:rsidRPr="009A32C0" w:rsidRDefault="003F3A0D" w:rsidP="00ED2DD4">
            <w:r w:rsidRPr="009A32C0">
              <w:t>Мероприятия по укреплению общественного порядка и обеспечению общественной безопасности</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14</w:t>
            </w:r>
          </w:p>
        </w:tc>
        <w:tc>
          <w:tcPr>
            <w:tcW w:w="183" w:type="pct"/>
            <w:shd w:val="clear" w:color="auto" w:fill="auto"/>
            <w:noWrap/>
            <w:hideMark/>
          </w:tcPr>
          <w:p w:rsidR="003F3A0D" w:rsidRPr="009A32C0" w:rsidRDefault="003F3A0D" w:rsidP="00ED2DD4">
            <w:r w:rsidRPr="009A32C0">
              <w:t>38</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42300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14</w:t>
            </w:r>
          </w:p>
        </w:tc>
        <w:tc>
          <w:tcPr>
            <w:tcW w:w="183" w:type="pct"/>
            <w:shd w:val="clear" w:color="auto" w:fill="auto"/>
            <w:noWrap/>
            <w:hideMark/>
          </w:tcPr>
          <w:p w:rsidR="003F3A0D" w:rsidRPr="009A32C0" w:rsidRDefault="003F3A0D" w:rsidP="00ED2DD4">
            <w:r w:rsidRPr="009A32C0">
              <w:t>38</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42300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78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03</w:t>
            </w:r>
          </w:p>
        </w:tc>
        <w:tc>
          <w:tcPr>
            <w:tcW w:w="231" w:type="pct"/>
            <w:shd w:val="clear" w:color="auto" w:fill="auto"/>
            <w:noWrap/>
            <w:hideMark/>
          </w:tcPr>
          <w:p w:rsidR="003F3A0D" w:rsidRPr="009A32C0" w:rsidRDefault="003F3A0D" w:rsidP="00ED2DD4">
            <w:r w:rsidRPr="009A32C0">
              <w:t>14</w:t>
            </w:r>
          </w:p>
        </w:tc>
        <w:tc>
          <w:tcPr>
            <w:tcW w:w="183" w:type="pct"/>
            <w:shd w:val="clear" w:color="auto" w:fill="auto"/>
            <w:noWrap/>
            <w:hideMark/>
          </w:tcPr>
          <w:p w:rsidR="003F3A0D" w:rsidRPr="009A32C0" w:rsidRDefault="003F3A0D" w:rsidP="00ED2DD4">
            <w:r w:rsidRPr="009A32C0">
              <w:t>38</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42300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255"/>
        </w:trPr>
        <w:tc>
          <w:tcPr>
            <w:tcW w:w="1331" w:type="pct"/>
            <w:shd w:val="clear" w:color="auto" w:fill="auto"/>
            <w:hideMark/>
          </w:tcPr>
          <w:p w:rsidR="003F3A0D" w:rsidRPr="009A32C0" w:rsidRDefault="003F3A0D" w:rsidP="00ED2DD4">
            <w:r w:rsidRPr="009A32C0">
              <w:t>Национальная экономика</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 </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10 891,8</w:t>
            </w:r>
          </w:p>
        </w:tc>
        <w:tc>
          <w:tcPr>
            <w:tcW w:w="573" w:type="pct"/>
            <w:shd w:val="clear" w:color="auto" w:fill="auto"/>
            <w:noWrap/>
            <w:hideMark/>
          </w:tcPr>
          <w:p w:rsidR="003F3A0D" w:rsidRPr="009A32C0" w:rsidRDefault="003F3A0D" w:rsidP="00ED2DD4">
            <w:pPr>
              <w:jc w:val="right"/>
            </w:pPr>
            <w:r w:rsidRPr="009A32C0">
              <w:t>10 594,2</w:t>
            </w:r>
          </w:p>
        </w:tc>
        <w:tc>
          <w:tcPr>
            <w:tcW w:w="466" w:type="pct"/>
            <w:shd w:val="clear" w:color="auto" w:fill="auto"/>
            <w:noWrap/>
            <w:hideMark/>
          </w:tcPr>
          <w:p w:rsidR="003F3A0D" w:rsidRPr="009A32C0" w:rsidRDefault="003F3A0D" w:rsidP="00ED2DD4">
            <w:pPr>
              <w:jc w:val="right"/>
            </w:pPr>
            <w:r w:rsidRPr="009A32C0">
              <w:t>13 244,0</w:t>
            </w:r>
          </w:p>
        </w:tc>
      </w:tr>
      <w:tr w:rsidR="003F3A0D" w:rsidRPr="009A32C0" w:rsidTr="00ED2DD4">
        <w:trPr>
          <w:trHeight w:val="255"/>
        </w:trPr>
        <w:tc>
          <w:tcPr>
            <w:tcW w:w="1331" w:type="pct"/>
            <w:shd w:val="clear" w:color="auto" w:fill="auto"/>
            <w:hideMark/>
          </w:tcPr>
          <w:p w:rsidR="003F3A0D" w:rsidRPr="009A32C0" w:rsidRDefault="003F3A0D" w:rsidP="00ED2DD4">
            <w:r w:rsidRPr="009A32C0">
              <w:t>Сельское хозяйство и рыболовство</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2 191,0</w:t>
            </w:r>
          </w:p>
        </w:tc>
        <w:tc>
          <w:tcPr>
            <w:tcW w:w="573" w:type="pct"/>
            <w:shd w:val="clear" w:color="auto" w:fill="auto"/>
            <w:noWrap/>
            <w:hideMark/>
          </w:tcPr>
          <w:p w:rsidR="003F3A0D" w:rsidRPr="009A32C0" w:rsidRDefault="003F3A0D" w:rsidP="00ED2DD4">
            <w:pPr>
              <w:jc w:val="right"/>
            </w:pPr>
            <w:r w:rsidRPr="009A32C0">
              <w:t>2 525,1</w:t>
            </w:r>
          </w:p>
        </w:tc>
        <w:tc>
          <w:tcPr>
            <w:tcW w:w="466" w:type="pct"/>
            <w:shd w:val="clear" w:color="auto" w:fill="auto"/>
            <w:noWrap/>
            <w:hideMark/>
          </w:tcPr>
          <w:p w:rsidR="003F3A0D" w:rsidRPr="009A32C0" w:rsidRDefault="003F3A0D" w:rsidP="00ED2DD4">
            <w:pPr>
              <w:jc w:val="right"/>
            </w:pPr>
            <w:r w:rsidRPr="009A32C0">
              <w:t>2 608,3</w:t>
            </w:r>
          </w:p>
        </w:tc>
      </w:tr>
      <w:tr w:rsidR="003F3A0D" w:rsidRPr="009A32C0" w:rsidTr="00ED2DD4">
        <w:trPr>
          <w:trHeight w:val="1125"/>
        </w:trPr>
        <w:tc>
          <w:tcPr>
            <w:tcW w:w="1331" w:type="pct"/>
            <w:shd w:val="clear" w:color="auto" w:fill="auto"/>
            <w:hideMark/>
          </w:tcPr>
          <w:p w:rsidR="003F3A0D" w:rsidRPr="009A32C0" w:rsidRDefault="003F3A0D" w:rsidP="00ED2DD4">
            <w:r w:rsidRPr="009A32C0">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2 191,0</w:t>
            </w:r>
          </w:p>
        </w:tc>
        <w:tc>
          <w:tcPr>
            <w:tcW w:w="573" w:type="pct"/>
            <w:shd w:val="clear" w:color="auto" w:fill="auto"/>
            <w:noWrap/>
            <w:hideMark/>
          </w:tcPr>
          <w:p w:rsidR="003F3A0D" w:rsidRPr="009A32C0" w:rsidRDefault="003F3A0D" w:rsidP="00ED2DD4">
            <w:pPr>
              <w:jc w:val="right"/>
            </w:pPr>
            <w:r w:rsidRPr="009A32C0">
              <w:t>2 525,1</w:t>
            </w:r>
          </w:p>
        </w:tc>
        <w:tc>
          <w:tcPr>
            <w:tcW w:w="466" w:type="pct"/>
            <w:shd w:val="clear" w:color="auto" w:fill="auto"/>
            <w:noWrap/>
            <w:hideMark/>
          </w:tcPr>
          <w:p w:rsidR="003F3A0D" w:rsidRPr="009A32C0" w:rsidRDefault="003F3A0D" w:rsidP="00ED2DD4">
            <w:pPr>
              <w:jc w:val="right"/>
            </w:pPr>
            <w:r w:rsidRPr="009A32C0">
              <w:t>2 608,3</w:t>
            </w:r>
          </w:p>
        </w:tc>
      </w:tr>
      <w:tr w:rsidR="003F3A0D" w:rsidRPr="009A32C0" w:rsidTr="00ED2DD4">
        <w:trPr>
          <w:trHeight w:val="450"/>
        </w:trPr>
        <w:tc>
          <w:tcPr>
            <w:tcW w:w="1331" w:type="pct"/>
            <w:shd w:val="clear" w:color="auto" w:fill="auto"/>
            <w:hideMark/>
          </w:tcPr>
          <w:p w:rsidR="003F3A0D" w:rsidRPr="009A32C0" w:rsidRDefault="003F3A0D" w:rsidP="00ED2DD4">
            <w:r w:rsidRPr="009A32C0">
              <w:t>Подпрограмма "Развитие ветеринарной службы"</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1 485,3</w:t>
            </w:r>
          </w:p>
        </w:tc>
        <w:tc>
          <w:tcPr>
            <w:tcW w:w="573" w:type="pct"/>
            <w:shd w:val="clear" w:color="auto" w:fill="auto"/>
            <w:noWrap/>
            <w:hideMark/>
          </w:tcPr>
          <w:p w:rsidR="003F3A0D" w:rsidRPr="009A32C0" w:rsidRDefault="003F3A0D" w:rsidP="00ED2DD4">
            <w:pPr>
              <w:jc w:val="right"/>
            </w:pPr>
            <w:r w:rsidRPr="009A32C0">
              <w:t>1 485,3</w:t>
            </w:r>
          </w:p>
        </w:tc>
        <w:tc>
          <w:tcPr>
            <w:tcW w:w="466" w:type="pct"/>
            <w:shd w:val="clear" w:color="auto" w:fill="auto"/>
            <w:noWrap/>
            <w:hideMark/>
          </w:tcPr>
          <w:p w:rsidR="003F3A0D" w:rsidRPr="009A32C0" w:rsidRDefault="003F3A0D" w:rsidP="00ED2DD4">
            <w:pPr>
              <w:jc w:val="right"/>
            </w:pPr>
            <w:r w:rsidRPr="009A32C0">
              <w:t>1 485,3</w:t>
            </w:r>
          </w:p>
        </w:tc>
      </w:tr>
      <w:tr w:rsidR="003F3A0D" w:rsidRPr="009A32C0" w:rsidTr="00ED2DD4">
        <w:trPr>
          <w:trHeight w:val="640"/>
        </w:trPr>
        <w:tc>
          <w:tcPr>
            <w:tcW w:w="1331" w:type="pct"/>
            <w:shd w:val="clear" w:color="auto" w:fill="auto"/>
            <w:hideMark/>
          </w:tcPr>
          <w:p w:rsidR="003F3A0D" w:rsidRPr="009A32C0" w:rsidRDefault="003F3A0D" w:rsidP="00ED2DD4">
            <w:r w:rsidRPr="009A32C0">
              <w:t>Основное мероприятие "Организация мероприятий при осуществлении деятельности по обращению с животными без владельцев"</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1 485,3</w:t>
            </w:r>
          </w:p>
        </w:tc>
        <w:tc>
          <w:tcPr>
            <w:tcW w:w="573" w:type="pct"/>
            <w:shd w:val="clear" w:color="auto" w:fill="auto"/>
            <w:noWrap/>
            <w:hideMark/>
          </w:tcPr>
          <w:p w:rsidR="003F3A0D" w:rsidRPr="009A32C0" w:rsidRDefault="003F3A0D" w:rsidP="00ED2DD4">
            <w:pPr>
              <w:jc w:val="right"/>
            </w:pPr>
            <w:r w:rsidRPr="009A32C0">
              <w:t>1 485,3</w:t>
            </w:r>
          </w:p>
        </w:tc>
        <w:tc>
          <w:tcPr>
            <w:tcW w:w="466" w:type="pct"/>
            <w:shd w:val="clear" w:color="auto" w:fill="auto"/>
            <w:noWrap/>
            <w:hideMark/>
          </w:tcPr>
          <w:p w:rsidR="003F3A0D" w:rsidRPr="009A32C0" w:rsidRDefault="003F3A0D" w:rsidP="00ED2DD4">
            <w:pPr>
              <w:jc w:val="right"/>
            </w:pPr>
            <w:r w:rsidRPr="009A32C0">
              <w:t>1 485,3</w:t>
            </w:r>
          </w:p>
        </w:tc>
      </w:tr>
      <w:tr w:rsidR="003F3A0D" w:rsidRPr="009A32C0" w:rsidTr="00ED2DD4">
        <w:trPr>
          <w:trHeight w:val="710"/>
        </w:trPr>
        <w:tc>
          <w:tcPr>
            <w:tcW w:w="1331"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77220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1 485,3</w:t>
            </w:r>
          </w:p>
        </w:tc>
        <w:tc>
          <w:tcPr>
            <w:tcW w:w="573" w:type="pct"/>
            <w:shd w:val="clear" w:color="auto" w:fill="auto"/>
            <w:noWrap/>
            <w:hideMark/>
          </w:tcPr>
          <w:p w:rsidR="003F3A0D" w:rsidRPr="009A32C0" w:rsidRDefault="003F3A0D" w:rsidP="00ED2DD4">
            <w:pPr>
              <w:jc w:val="right"/>
            </w:pPr>
            <w:r w:rsidRPr="009A32C0">
              <w:t>1 485,3</w:t>
            </w:r>
          </w:p>
        </w:tc>
        <w:tc>
          <w:tcPr>
            <w:tcW w:w="466" w:type="pct"/>
            <w:shd w:val="clear" w:color="auto" w:fill="auto"/>
            <w:noWrap/>
            <w:hideMark/>
          </w:tcPr>
          <w:p w:rsidR="003F3A0D" w:rsidRPr="009A32C0" w:rsidRDefault="003F3A0D" w:rsidP="00ED2DD4">
            <w:pPr>
              <w:jc w:val="right"/>
            </w:pPr>
            <w:r w:rsidRPr="009A32C0">
              <w:t>1 485,3</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77220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1 485,3</w:t>
            </w:r>
          </w:p>
        </w:tc>
        <w:tc>
          <w:tcPr>
            <w:tcW w:w="573" w:type="pct"/>
            <w:shd w:val="clear" w:color="auto" w:fill="auto"/>
            <w:noWrap/>
            <w:hideMark/>
          </w:tcPr>
          <w:p w:rsidR="003F3A0D" w:rsidRPr="009A32C0" w:rsidRDefault="003F3A0D" w:rsidP="00ED2DD4">
            <w:pPr>
              <w:jc w:val="right"/>
            </w:pPr>
            <w:r w:rsidRPr="009A32C0">
              <w:t>1 485,3</w:t>
            </w:r>
          </w:p>
        </w:tc>
        <w:tc>
          <w:tcPr>
            <w:tcW w:w="466" w:type="pct"/>
            <w:shd w:val="clear" w:color="auto" w:fill="auto"/>
            <w:noWrap/>
            <w:hideMark/>
          </w:tcPr>
          <w:p w:rsidR="003F3A0D" w:rsidRPr="009A32C0" w:rsidRDefault="003F3A0D" w:rsidP="00ED2DD4">
            <w:pPr>
              <w:jc w:val="right"/>
            </w:pPr>
            <w:r w:rsidRPr="009A32C0">
              <w:t>1 485,3</w:t>
            </w:r>
          </w:p>
        </w:tc>
      </w:tr>
      <w:tr w:rsidR="003F3A0D" w:rsidRPr="009A32C0" w:rsidTr="00ED2DD4">
        <w:trPr>
          <w:trHeight w:val="324"/>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77220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1 485,3</w:t>
            </w:r>
          </w:p>
        </w:tc>
        <w:tc>
          <w:tcPr>
            <w:tcW w:w="573" w:type="pct"/>
            <w:shd w:val="clear" w:color="auto" w:fill="auto"/>
            <w:noWrap/>
            <w:hideMark/>
          </w:tcPr>
          <w:p w:rsidR="003F3A0D" w:rsidRPr="009A32C0" w:rsidRDefault="003F3A0D" w:rsidP="00ED2DD4">
            <w:pPr>
              <w:jc w:val="right"/>
            </w:pPr>
            <w:r w:rsidRPr="009A32C0">
              <w:t>1 485,3</w:t>
            </w:r>
          </w:p>
        </w:tc>
        <w:tc>
          <w:tcPr>
            <w:tcW w:w="466" w:type="pct"/>
            <w:shd w:val="clear" w:color="auto" w:fill="auto"/>
            <w:noWrap/>
            <w:hideMark/>
          </w:tcPr>
          <w:p w:rsidR="003F3A0D" w:rsidRPr="009A32C0" w:rsidRDefault="003F3A0D" w:rsidP="00ED2DD4">
            <w:pPr>
              <w:jc w:val="right"/>
            </w:pPr>
            <w:r w:rsidRPr="009A32C0">
              <w:t>1 485,3</w:t>
            </w:r>
          </w:p>
        </w:tc>
      </w:tr>
      <w:tr w:rsidR="003F3A0D" w:rsidRPr="009A32C0" w:rsidTr="00ED2DD4">
        <w:trPr>
          <w:trHeight w:val="450"/>
        </w:trPr>
        <w:tc>
          <w:tcPr>
            <w:tcW w:w="1331" w:type="pct"/>
            <w:shd w:val="clear" w:color="auto" w:fill="auto"/>
            <w:hideMark/>
          </w:tcPr>
          <w:p w:rsidR="003F3A0D" w:rsidRPr="009A32C0" w:rsidRDefault="003F3A0D" w:rsidP="00ED2DD4">
            <w:pPr>
              <w:jc w:val="both"/>
            </w:pPr>
            <w:r w:rsidRPr="009A32C0">
              <w:t>Подпрограмма "Поддержка и развитие кадрового потенциала"</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705,7</w:t>
            </w:r>
          </w:p>
        </w:tc>
        <w:tc>
          <w:tcPr>
            <w:tcW w:w="573" w:type="pct"/>
            <w:shd w:val="clear" w:color="auto" w:fill="auto"/>
            <w:noWrap/>
            <w:hideMark/>
          </w:tcPr>
          <w:p w:rsidR="003F3A0D" w:rsidRPr="009A32C0" w:rsidRDefault="003F3A0D" w:rsidP="00ED2DD4">
            <w:pPr>
              <w:jc w:val="right"/>
            </w:pPr>
            <w:r w:rsidRPr="009A32C0">
              <w:t>1 039,8</w:t>
            </w:r>
          </w:p>
        </w:tc>
        <w:tc>
          <w:tcPr>
            <w:tcW w:w="466" w:type="pct"/>
            <w:shd w:val="clear" w:color="auto" w:fill="auto"/>
            <w:noWrap/>
            <w:hideMark/>
          </w:tcPr>
          <w:p w:rsidR="003F3A0D" w:rsidRPr="009A32C0" w:rsidRDefault="003F3A0D" w:rsidP="00ED2DD4">
            <w:pPr>
              <w:jc w:val="right"/>
            </w:pPr>
            <w:r w:rsidRPr="009A32C0">
              <w:t>1 123,0</w:t>
            </w:r>
          </w:p>
        </w:tc>
      </w:tr>
      <w:tr w:rsidR="003F3A0D" w:rsidRPr="009A32C0" w:rsidTr="00ED2DD4">
        <w:trPr>
          <w:trHeight w:val="1125"/>
        </w:trPr>
        <w:tc>
          <w:tcPr>
            <w:tcW w:w="1331" w:type="pct"/>
            <w:shd w:val="clear" w:color="auto" w:fill="auto"/>
            <w:hideMark/>
          </w:tcPr>
          <w:p w:rsidR="003F3A0D" w:rsidRPr="009A32C0" w:rsidRDefault="003F3A0D" w:rsidP="00ED2DD4">
            <w:r w:rsidRPr="009A32C0">
              <w:t>Основное мероприятие "Стимулирование обучения и закрепления молодых специалистов в сельскохозяйственном производстве"</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705,7</w:t>
            </w:r>
          </w:p>
        </w:tc>
        <w:tc>
          <w:tcPr>
            <w:tcW w:w="573" w:type="pct"/>
            <w:shd w:val="clear" w:color="auto" w:fill="auto"/>
            <w:noWrap/>
            <w:hideMark/>
          </w:tcPr>
          <w:p w:rsidR="003F3A0D" w:rsidRPr="009A32C0" w:rsidRDefault="003F3A0D" w:rsidP="00ED2DD4">
            <w:pPr>
              <w:jc w:val="right"/>
            </w:pPr>
            <w:r w:rsidRPr="009A32C0">
              <w:t>1 039,8</w:t>
            </w:r>
          </w:p>
        </w:tc>
        <w:tc>
          <w:tcPr>
            <w:tcW w:w="466" w:type="pct"/>
            <w:shd w:val="clear" w:color="auto" w:fill="auto"/>
            <w:noWrap/>
            <w:hideMark/>
          </w:tcPr>
          <w:p w:rsidR="003F3A0D" w:rsidRPr="009A32C0" w:rsidRDefault="003F3A0D" w:rsidP="00ED2DD4">
            <w:pPr>
              <w:jc w:val="right"/>
            </w:pPr>
            <w:r w:rsidRPr="009A32C0">
              <w:t>1 123,0</w:t>
            </w:r>
          </w:p>
        </w:tc>
      </w:tr>
      <w:tr w:rsidR="003F3A0D" w:rsidRPr="009A32C0" w:rsidTr="00ED2DD4">
        <w:trPr>
          <w:trHeight w:val="5511"/>
        </w:trPr>
        <w:tc>
          <w:tcPr>
            <w:tcW w:w="1331"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w:t>
            </w:r>
            <w:r w:rsidRPr="009A32C0">
              <w:lastRenderedPageBreak/>
              <w:t>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23" w:type="pct"/>
            <w:shd w:val="clear" w:color="auto" w:fill="auto"/>
            <w:noWrap/>
            <w:hideMark/>
          </w:tcPr>
          <w:p w:rsidR="003F3A0D" w:rsidRPr="009A32C0" w:rsidRDefault="003F3A0D" w:rsidP="00ED2DD4">
            <w:r w:rsidRPr="009A32C0">
              <w:lastRenderedPageBreak/>
              <w:t>04</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77160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167,1</w:t>
            </w:r>
          </w:p>
        </w:tc>
        <w:tc>
          <w:tcPr>
            <w:tcW w:w="573" w:type="pct"/>
            <w:shd w:val="clear" w:color="auto" w:fill="auto"/>
            <w:noWrap/>
            <w:hideMark/>
          </w:tcPr>
          <w:p w:rsidR="003F3A0D" w:rsidRPr="009A32C0" w:rsidRDefault="003F3A0D" w:rsidP="00ED2DD4">
            <w:pPr>
              <w:jc w:val="right"/>
            </w:pPr>
            <w:r w:rsidRPr="009A32C0">
              <w:t>276,9</w:t>
            </w:r>
          </w:p>
        </w:tc>
        <w:tc>
          <w:tcPr>
            <w:tcW w:w="466" w:type="pct"/>
            <w:shd w:val="clear" w:color="auto" w:fill="auto"/>
            <w:noWrap/>
            <w:hideMark/>
          </w:tcPr>
          <w:p w:rsidR="003F3A0D" w:rsidRPr="009A32C0" w:rsidRDefault="003F3A0D" w:rsidP="00ED2DD4">
            <w:pPr>
              <w:jc w:val="right"/>
            </w:pPr>
            <w:r w:rsidRPr="009A32C0">
              <w:t>345,4</w:t>
            </w:r>
          </w:p>
        </w:tc>
      </w:tr>
      <w:tr w:rsidR="003F3A0D" w:rsidRPr="009A32C0" w:rsidTr="00ED2DD4">
        <w:trPr>
          <w:trHeight w:val="70"/>
        </w:trPr>
        <w:tc>
          <w:tcPr>
            <w:tcW w:w="1331" w:type="pct"/>
            <w:shd w:val="clear" w:color="auto" w:fill="auto"/>
            <w:hideMark/>
          </w:tcPr>
          <w:p w:rsidR="003F3A0D" w:rsidRPr="009A32C0" w:rsidRDefault="003F3A0D" w:rsidP="00ED2DD4">
            <w:r w:rsidRPr="009A32C0">
              <w:lastRenderedPageBreak/>
              <w:t>Социальное обеспечение и иные выплаты населению</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77160</w:t>
            </w:r>
          </w:p>
        </w:tc>
        <w:tc>
          <w:tcPr>
            <w:tcW w:w="272" w:type="pct"/>
            <w:shd w:val="clear" w:color="auto" w:fill="auto"/>
            <w:noWrap/>
            <w:hideMark/>
          </w:tcPr>
          <w:p w:rsidR="003F3A0D" w:rsidRPr="009A32C0" w:rsidRDefault="003F3A0D" w:rsidP="00ED2DD4">
            <w:r w:rsidRPr="009A32C0">
              <w:t>300</w:t>
            </w:r>
          </w:p>
        </w:tc>
        <w:tc>
          <w:tcPr>
            <w:tcW w:w="894" w:type="pct"/>
            <w:shd w:val="clear" w:color="auto" w:fill="auto"/>
            <w:noWrap/>
            <w:hideMark/>
          </w:tcPr>
          <w:p w:rsidR="003F3A0D" w:rsidRPr="009A32C0" w:rsidRDefault="003F3A0D" w:rsidP="00ED2DD4">
            <w:pPr>
              <w:jc w:val="right"/>
            </w:pPr>
            <w:r w:rsidRPr="009A32C0">
              <w:t>167,1</w:t>
            </w:r>
          </w:p>
        </w:tc>
        <w:tc>
          <w:tcPr>
            <w:tcW w:w="573" w:type="pct"/>
            <w:shd w:val="clear" w:color="auto" w:fill="auto"/>
            <w:noWrap/>
            <w:hideMark/>
          </w:tcPr>
          <w:p w:rsidR="003F3A0D" w:rsidRPr="009A32C0" w:rsidRDefault="003F3A0D" w:rsidP="00ED2DD4">
            <w:pPr>
              <w:jc w:val="right"/>
            </w:pPr>
            <w:r w:rsidRPr="009A32C0">
              <w:t>276,9</w:t>
            </w:r>
          </w:p>
        </w:tc>
        <w:tc>
          <w:tcPr>
            <w:tcW w:w="466" w:type="pct"/>
            <w:shd w:val="clear" w:color="auto" w:fill="auto"/>
            <w:noWrap/>
            <w:hideMark/>
          </w:tcPr>
          <w:p w:rsidR="003F3A0D" w:rsidRPr="009A32C0" w:rsidRDefault="003F3A0D" w:rsidP="00ED2DD4">
            <w:pPr>
              <w:jc w:val="right"/>
            </w:pPr>
            <w:r w:rsidRPr="009A32C0">
              <w:t>345,4</w:t>
            </w:r>
          </w:p>
        </w:tc>
      </w:tr>
      <w:tr w:rsidR="003F3A0D" w:rsidRPr="009A32C0" w:rsidTr="00ED2DD4">
        <w:trPr>
          <w:trHeight w:val="255"/>
        </w:trPr>
        <w:tc>
          <w:tcPr>
            <w:tcW w:w="1331" w:type="pct"/>
            <w:shd w:val="clear" w:color="auto" w:fill="auto"/>
            <w:hideMark/>
          </w:tcPr>
          <w:p w:rsidR="003F3A0D" w:rsidRPr="009A32C0" w:rsidRDefault="003F3A0D" w:rsidP="00ED2DD4">
            <w:r w:rsidRPr="009A32C0">
              <w:t>Иные выплаты населению</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77160</w:t>
            </w:r>
          </w:p>
        </w:tc>
        <w:tc>
          <w:tcPr>
            <w:tcW w:w="272" w:type="pct"/>
            <w:shd w:val="clear" w:color="auto" w:fill="auto"/>
            <w:noWrap/>
            <w:hideMark/>
          </w:tcPr>
          <w:p w:rsidR="003F3A0D" w:rsidRPr="009A32C0" w:rsidRDefault="003F3A0D" w:rsidP="00ED2DD4">
            <w:r w:rsidRPr="009A32C0">
              <w:t>360</w:t>
            </w:r>
          </w:p>
        </w:tc>
        <w:tc>
          <w:tcPr>
            <w:tcW w:w="894" w:type="pct"/>
            <w:shd w:val="clear" w:color="auto" w:fill="auto"/>
            <w:noWrap/>
            <w:hideMark/>
          </w:tcPr>
          <w:p w:rsidR="003F3A0D" w:rsidRPr="009A32C0" w:rsidRDefault="003F3A0D" w:rsidP="00ED2DD4">
            <w:pPr>
              <w:jc w:val="right"/>
            </w:pPr>
            <w:r w:rsidRPr="009A32C0">
              <w:t>167,1</w:t>
            </w:r>
          </w:p>
        </w:tc>
        <w:tc>
          <w:tcPr>
            <w:tcW w:w="573" w:type="pct"/>
            <w:shd w:val="clear" w:color="auto" w:fill="auto"/>
            <w:noWrap/>
            <w:hideMark/>
          </w:tcPr>
          <w:p w:rsidR="003F3A0D" w:rsidRPr="009A32C0" w:rsidRDefault="003F3A0D" w:rsidP="00ED2DD4">
            <w:pPr>
              <w:jc w:val="right"/>
            </w:pPr>
            <w:r w:rsidRPr="009A32C0">
              <w:t>276,9</w:t>
            </w:r>
          </w:p>
        </w:tc>
        <w:tc>
          <w:tcPr>
            <w:tcW w:w="466" w:type="pct"/>
            <w:shd w:val="clear" w:color="auto" w:fill="auto"/>
            <w:noWrap/>
            <w:hideMark/>
          </w:tcPr>
          <w:p w:rsidR="003F3A0D" w:rsidRPr="009A32C0" w:rsidRDefault="003F3A0D" w:rsidP="00ED2DD4">
            <w:pPr>
              <w:jc w:val="right"/>
            </w:pPr>
            <w:r w:rsidRPr="009A32C0">
              <w:t>345,4</w:t>
            </w:r>
          </w:p>
        </w:tc>
      </w:tr>
      <w:tr w:rsidR="003F3A0D" w:rsidRPr="009A32C0" w:rsidTr="00ED2DD4">
        <w:trPr>
          <w:trHeight w:val="4577"/>
        </w:trPr>
        <w:tc>
          <w:tcPr>
            <w:tcW w:w="1331"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w:t>
            </w:r>
            <w:r w:rsidRPr="009A32C0">
              <w:lastRenderedPageBreak/>
              <w:t>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23" w:type="pct"/>
            <w:shd w:val="clear" w:color="auto" w:fill="auto"/>
            <w:noWrap/>
            <w:hideMark/>
          </w:tcPr>
          <w:p w:rsidR="003F3A0D" w:rsidRPr="009A32C0" w:rsidRDefault="003F3A0D" w:rsidP="00ED2DD4">
            <w:r w:rsidRPr="009A32C0">
              <w:lastRenderedPageBreak/>
              <w:t>04</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77200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538,6</w:t>
            </w:r>
          </w:p>
        </w:tc>
        <w:tc>
          <w:tcPr>
            <w:tcW w:w="573" w:type="pct"/>
            <w:shd w:val="clear" w:color="auto" w:fill="auto"/>
            <w:noWrap/>
            <w:hideMark/>
          </w:tcPr>
          <w:p w:rsidR="003F3A0D" w:rsidRPr="009A32C0" w:rsidRDefault="003F3A0D" w:rsidP="00ED2DD4">
            <w:pPr>
              <w:jc w:val="right"/>
            </w:pPr>
            <w:r w:rsidRPr="009A32C0">
              <w:t>762,9</w:t>
            </w:r>
          </w:p>
        </w:tc>
        <w:tc>
          <w:tcPr>
            <w:tcW w:w="466" w:type="pct"/>
            <w:shd w:val="clear" w:color="auto" w:fill="auto"/>
            <w:noWrap/>
            <w:hideMark/>
          </w:tcPr>
          <w:p w:rsidR="003F3A0D" w:rsidRPr="009A32C0" w:rsidRDefault="003F3A0D" w:rsidP="00ED2DD4">
            <w:pPr>
              <w:jc w:val="right"/>
            </w:pPr>
            <w:r w:rsidRPr="009A32C0">
              <w:t>777,6</w:t>
            </w:r>
          </w:p>
        </w:tc>
      </w:tr>
      <w:tr w:rsidR="003F3A0D" w:rsidRPr="009A32C0" w:rsidTr="00ED2DD4">
        <w:trPr>
          <w:trHeight w:val="70"/>
        </w:trPr>
        <w:tc>
          <w:tcPr>
            <w:tcW w:w="1331" w:type="pct"/>
            <w:shd w:val="clear" w:color="auto" w:fill="auto"/>
            <w:hideMark/>
          </w:tcPr>
          <w:p w:rsidR="003F3A0D" w:rsidRPr="009A32C0" w:rsidRDefault="003F3A0D" w:rsidP="00ED2DD4">
            <w:r w:rsidRPr="009A32C0">
              <w:lastRenderedPageBreak/>
              <w:t>Социальное обеспечение и иные выплаты населению</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77200</w:t>
            </w:r>
          </w:p>
        </w:tc>
        <w:tc>
          <w:tcPr>
            <w:tcW w:w="272" w:type="pct"/>
            <w:shd w:val="clear" w:color="auto" w:fill="auto"/>
            <w:noWrap/>
            <w:hideMark/>
          </w:tcPr>
          <w:p w:rsidR="003F3A0D" w:rsidRPr="009A32C0" w:rsidRDefault="003F3A0D" w:rsidP="00ED2DD4">
            <w:r w:rsidRPr="009A32C0">
              <w:t>300</w:t>
            </w:r>
          </w:p>
        </w:tc>
        <w:tc>
          <w:tcPr>
            <w:tcW w:w="894" w:type="pct"/>
            <w:shd w:val="clear" w:color="auto" w:fill="auto"/>
            <w:noWrap/>
            <w:hideMark/>
          </w:tcPr>
          <w:p w:rsidR="003F3A0D" w:rsidRPr="009A32C0" w:rsidRDefault="003F3A0D" w:rsidP="00ED2DD4">
            <w:pPr>
              <w:jc w:val="right"/>
            </w:pPr>
            <w:r w:rsidRPr="009A32C0">
              <w:t>538,6</w:t>
            </w:r>
          </w:p>
        </w:tc>
        <w:tc>
          <w:tcPr>
            <w:tcW w:w="573" w:type="pct"/>
            <w:shd w:val="clear" w:color="auto" w:fill="auto"/>
            <w:noWrap/>
            <w:hideMark/>
          </w:tcPr>
          <w:p w:rsidR="003F3A0D" w:rsidRPr="009A32C0" w:rsidRDefault="003F3A0D" w:rsidP="00ED2DD4">
            <w:pPr>
              <w:jc w:val="right"/>
            </w:pPr>
            <w:r w:rsidRPr="009A32C0">
              <w:t>762,9</w:t>
            </w:r>
          </w:p>
        </w:tc>
        <w:tc>
          <w:tcPr>
            <w:tcW w:w="466" w:type="pct"/>
            <w:shd w:val="clear" w:color="auto" w:fill="auto"/>
            <w:noWrap/>
            <w:hideMark/>
          </w:tcPr>
          <w:p w:rsidR="003F3A0D" w:rsidRPr="009A32C0" w:rsidRDefault="003F3A0D" w:rsidP="00ED2DD4">
            <w:pPr>
              <w:jc w:val="right"/>
            </w:pPr>
            <w:r w:rsidRPr="009A32C0">
              <w:t>777,6</w:t>
            </w:r>
          </w:p>
        </w:tc>
      </w:tr>
      <w:tr w:rsidR="003F3A0D" w:rsidRPr="009A32C0" w:rsidTr="00ED2DD4">
        <w:trPr>
          <w:trHeight w:val="255"/>
        </w:trPr>
        <w:tc>
          <w:tcPr>
            <w:tcW w:w="1331" w:type="pct"/>
            <w:shd w:val="clear" w:color="auto" w:fill="auto"/>
            <w:hideMark/>
          </w:tcPr>
          <w:p w:rsidR="003F3A0D" w:rsidRPr="009A32C0" w:rsidRDefault="003F3A0D" w:rsidP="00ED2DD4">
            <w:r w:rsidRPr="009A32C0">
              <w:t>Иные выплаты населению</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77200</w:t>
            </w:r>
          </w:p>
        </w:tc>
        <w:tc>
          <w:tcPr>
            <w:tcW w:w="272" w:type="pct"/>
            <w:shd w:val="clear" w:color="auto" w:fill="auto"/>
            <w:noWrap/>
            <w:hideMark/>
          </w:tcPr>
          <w:p w:rsidR="003F3A0D" w:rsidRPr="009A32C0" w:rsidRDefault="003F3A0D" w:rsidP="00ED2DD4">
            <w:r w:rsidRPr="009A32C0">
              <w:t>360</w:t>
            </w:r>
          </w:p>
        </w:tc>
        <w:tc>
          <w:tcPr>
            <w:tcW w:w="894" w:type="pct"/>
            <w:shd w:val="clear" w:color="auto" w:fill="auto"/>
            <w:noWrap/>
            <w:hideMark/>
          </w:tcPr>
          <w:p w:rsidR="003F3A0D" w:rsidRPr="009A32C0" w:rsidRDefault="003F3A0D" w:rsidP="00ED2DD4">
            <w:pPr>
              <w:jc w:val="right"/>
            </w:pPr>
            <w:r w:rsidRPr="009A32C0">
              <w:t>538,6</w:t>
            </w:r>
          </w:p>
        </w:tc>
        <w:tc>
          <w:tcPr>
            <w:tcW w:w="573" w:type="pct"/>
            <w:shd w:val="clear" w:color="auto" w:fill="auto"/>
            <w:noWrap/>
            <w:hideMark/>
          </w:tcPr>
          <w:p w:rsidR="003F3A0D" w:rsidRPr="009A32C0" w:rsidRDefault="003F3A0D" w:rsidP="00ED2DD4">
            <w:pPr>
              <w:jc w:val="right"/>
            </w:pPr>
            <w:r w:rsidRPr="009A32C0">
              <w:t>762,9</w:t>
            </w:r>
          </w:p>
        </w:tc>
        <w:tc>
          <w:tcPr>
            <w:tcW w:w="466" w:type="pct"/>
            <w:shd w:val="clear" w:color="auto" w:fill="auto"/>
            <w:noWrap/>
            <w:hideMark/>
          </w:tcPr>
          <w:p w:rsidR="003F3A0D" w:rsidRPr="009A32C0" w:rsidRDefault="003F3A0D" w:rsidP="00ED2DD4">
            <w:pPr>
              <w:jc w:val="right"/>
            </w:pPr>
            <w:r w:rsidRPr="009A32C0">
              <w:t>777,6</w:t>
            </w:r>
          </w:p>
        </w:tc>
      </w:tr>
      <w:tr w:rsidR="003F3A0D" w:rsidRPr="009A32C0" w:rsidTr="00ED2DD4">
        <w:trPr>
          <w:trHeight w:val="450"/>
        </w:trPr>
        <w:tc>
          <w:tcPr>
            <w:tcW w:w="1331" w:type="pct"/>
            <w:shd w:val="clear" w:color="auto" w:fill="auto"/>
            <w:hideMark/>
          </w:tcPr>
          <w:p w:rsidR="003F3A0D" w:rsidRPr="009A32C0" w:rsidRDefault="003F3A0D" w:rsidP="00ED2DD4">
            <w:r w:rsidRPr="009A32C0">
              <w:t>Дорожное хозяйство (дорожные фонды)</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7 907,0</w:t>
            </w:r>
          </w:p>
        </w:tc>
        <w:tc>
          <w:tcPr>
            <w:tcW w:w="573" w:type="pct"/>
            <w:shd w:val="clear" w:color="auto" w:fill="auto"/>
            <w:noWrap/>
            <w:hideMark/>
          </w:tcPr>
          <w:p w:rsidR="003F3A0D" w:rsidRPr="009A32C0" w:rsidRDefault="003F3A0D" w:rsidP="00ED2DD4">
            <w:pPr>
              <w:jc w:val="right"/>
            </w:pPr>
            <w:r w:rsidRPr="009A32C0">
              <w:t>7 416,3</w:t>
            </w:r>
          </w:p>
        </w:tc>
        <w:tc>
          <w:tcPr>
            <w:tcW w:w="466" w:type="pct"/>
            <w:shd w:val="clear" w:color="auto" w:fill="auto"/>
            <w:noWrap/>
            <w:hideMark/>
          </w:tcPr>
          <w:p w:rsidR="003F3A0D" w:rsidRPr="009A32C0" w:rsidRDefault="003F3A0D" w:rsidP="00ED2DD4">
            <w:pPr>
              <w:jc w:val="right"/>
            </w:pPr>
            <w:r w:rsidRPr="009A32C0">
              <w:t>9 883,7</w:t>
            </w:r>
          </w:p>
        </w:tc>
      </w:tr>
      <w:tr w:rsidR="003F3A0D" w:rsidRPr="009A32C0" w:rsidTr="00ED2DD4">
        <w:trPr>
          <w:trHeight w:val="900"/>
        </w:trPr>
        <w:tc>
          <w:tcPr>
            <w:tcW w:w="1331" w:type="pct"/>
            <w:shd w:val="clear" w:color="auto" w:fill="auto"/>
            <w:hideMark/>
          </w:tcPr>
          <w:p w:rsidR="003F3A0D" w:rsidRPr="009A32C0" w:rsidRDefault="003F3A0D" w:rsidP="00ED2DD4">
            <w:r w:rsidRPr="009A32C0">
              <w:t>Муниципальная программа "Развитие автомобильных дорог в Чамзинском муниципальном районе Республики Мордовия"</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13</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7 907,0</w:t>
            </w:r>
          </w:p>
        </w:tc>
        <w:tc>
          <w:tcPr>
            <w:tcW w:w="573" w:type="pct"/>
            <w:shd w:val="clear" w:color="auto" w:fill="auto"/>
            <w:noWrap/>
            <w:hideMark/>
          </w:tcPr>
          <w:p w:rsidR="003F3A0D" w:rsidRPr="009A32C0" w:rsidRDefault="003F3A0D" w:rsidP="00ED2DD4">
            <w:pPr>
              <w:jc w:val="right"/>
            </w:pPr>
            <w:r w:rsidRPr="009A32C0">
              <w:t>7 416,3</w:t>
            </w:r>
          </w:p>
        </w:tc>
        <w:tc>
          <w:tcPr>
            <w:tcW w:w="466" w:type="pct"/>
            <w:shd w:val="clear" w:color="auto" w:fill="auto"/>
            <w:noWrap/>
            <w:hideMark/>
          </w:tcPr>
          <w:p w:rsidR="003F3A0D" w:rsidRPr="009A32C0" w:rsidRDefault="003F3A0D" w:rsidP="00ED2DD4">
            <w:pPr>
              <w:jc w:val="right"/>
            </w:pPr>
            <w:r w:rsidRPr="009A32C0">
              <w:t>9 883,7</w:t>
            </w:r>
          </w:p>
        </w:tc>
      </w:tr>
      <w:tr w:rsidR="003F3A0D" w:rsidRPr="009A32C0" w:rsidTr="00ED2DD4">
        <w:trPr>
          <w:trHeight w:val="518"/>
        </w:trPr>
        <w:tc>
          <w:tcPr>
            <w:tcW w:w="1331" w:type="pct"/>
            <w:shd w:val="clear" w:color="auto" w:fill="auto"/>
            <w:hideMark/>
          </w:tcPr>
          <w:p w:rsidR="003F3A0D" w:rsidRPr="009A32C0" w:rsidRDefault="003F3A0D" w:rsidP="00ED2DD4">
            <w:r w:rsidRPr="009A32C0">
              <w:t>Основное мероприятие "Капитальный ремонт, ремонт и содержание автомобильных дорог общего пользования местного значения"</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13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7 187,0</w:t>
            </w:r>
          </w:p>
        </w:tc>
        <w:tc>
          <w:tcPr>
            <w:tcW w:w="573" w:type="pct"/>
            <w:shd w:val="clear" w:color="auto" w:fill="auto"/>
            <w:noWrap/>
            <w:hideMark/>
          </w:tcPr>
          <w:p w:rsidR="003F3A0D" w:rsidRPr="009A32C0" w:rsidRDefault="003F3A0D" w:rsidP="00ED2DD4">
            <w:pPr>
              <w:jc w:val="right"/>
            </w:pPr>
            <w:r w:rsidRPr="009A32C0">
              <w:t>7 416,3</w:t>
            </w:r>
          </w:p>
        </w:tc>
        <w:tc>
          <w:tcPr>
            <w:tcW w:w="466" w:type="pct"/>
            <w:shd w:val="clear" w:color="auto" w:fill="auto"/>
            <w:noWrap/>
            <w:hideMark/>
          </w:tcPr>
          <w:p w:rsidR="003F3A0D" w:rsidRPr="009A32C0" w:rsidRDefault="003F3A0D" w:rsidP="00ED2DD4">
            <w:pPr>
              <w:jc w:val="right"/>
            </w:pPr>
            <w:r w:rsidRPr="009A32C0">
              <w:t>9 883,7</w:t>
            </w:r>
          </w:p>
        </w:tc>
      </w:tr>
      <w:tr w:rsidR="003F3A0D" w:rsidRPr="009A32C0" w:rsidTr="00ED2DD4">
        <w:trPr>
          <w:trHeight w:val="432"/>
        </w:trPr>
        <w:tc>
          <w:tcPr>
            <w:tcW w:w="1331" w:type="pct"/>
            <w:shd w:val="clear" w:color="auto" w:fill="auto"/>
            <w:hideMark/>
          </w:tcPr>
          <w:p w:rsidR="003F3A0D" w:rsidRPr="009A32C0" w:rsidRDefault="003F3A0D" w:rsidP="00ED2DD4">
            <w:r w:rsidRPr="009A32C0">
              <w:t>Капитальный ремонт автомобильных дорог общего пользования местного значения и искусственных сооружений на них</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13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9Д183</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2 175,2</w:t>
            </w:r>
          </w:p>
        </w:tc>
        <w:tc>
          <w:tcPr>
            <w:tcW w:w="573" w:type="pct"/>
            <w:shd w:val="clear" w:color="auto" w:fill="auto"/>
            <w:noWrap/>
            <w:hideMark/>
          </w:tcPr>
          <w:p w:rsidR="003F3A0D" w:rsidRPr="009A32C0" w:rsidRDefault="003F3A0D" w:rsidP="00ED2DD4">
            <w:pPr>
              <w:jc w:val="right"/>
            </w:pPr>
            <w:r w:rsidRPr="009A32C0">
              <w:t>2 224,9</w:t>
            </w:r>
          </w:p>
        </w:tc>
        <w:tc>
          <w:tcPr>
            <w:tcW w:w="466" w:type="pct"/>
            <w:shd w:val="clear" w:color="auto" w:fill="auto"/>
            <w:noWrap/>
            <w:hideMark/>
          </w:tcPr>
          <w:p w:rsidR="003F3A0D" w:rsidRPr="009A32C0" w:rsidRDefault="003F3A0D" w:rsidP="00ED2DD4">
            <w:pPr>
              <w:jc w:val="right"/>
            </w:pPr>
            <w:r w:rsidRPr="009A32C0">
              <w:t>2 965,1</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13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9Д183</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2 175,2</w:t>
            </w:r>
          </w:p>
        </w:tc>
        <w:tc>
          <w:tcPr>
            <w:tcW w:w="573" w:type="pct"/>
            <w:shd w:val="clear" w:color="auto" w:fill="auto"/>
            <w:noWrap/>
            <w:hideMark/>
          </w:tcPr>
          <w:p w:rsidR="003F3A0D" w:rsidRPr="009A32C0" w:rsidRDefault="003F3A0D" w:rsidP="00ED2DD4">
            <w:pPr>
              <w:jc w:val="right"/>
            </w:pPr>
            <w:r w:rsidRPr="009A32C0">
              <w:t>2 224,9</w:t>
            </w:r>
          </w:p>
        </w:tc>
        <w:tc>
          <w:tcPr>
            <w:tcW w:w="466" w:type="pct"/>
            <w:shd w:val="clear" w:color="auto" w:fill="auto"/>
            <w:noWrap/>
            <w:hideMark/>
          </w:tcPr>
          <w:p w:rsidR="003F3A0D" w:rsidRPr="009A32C0" w:rsidRDefault="003F3A0D" w:rsidP="00ED2DD4">
            <w:pPr>
              <w:jc w:val="right"/>
            </w:pPr>
            <w:r w:rsidRPr="009A32C0">
              <w:t>2 965,1</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13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9Д183</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2 175,2</w:t>
            </w:r>
          </w:p>
        </w:tc>
        <w:tc>
          <w:tcPr>
            <w:tcW w:w="573" w:type="pct"/>
            <w:shd w:val="clear" w:color="auto" w:fill="auto"/>
            <w:noWrap/>
            <w:hideMark/>
          </w:tcPr>
          <w:p w:rsidR="003F3A0D" w:rsidRPr="009A32C0" w:rsidRDefault="003F3A0D" w:rsidP="00ED2DD4">
            <w:pPr>
              <w:jc w:val="right"/>
            </w:pPr>
            <w:r w:rsidRPr="009A32C0">
              <w:t>2 224,9</w:t>
            </w:r>
          </w:p>
        </w:tc>
        <w:tc>
          <w:tcPr>
            <w:tcW w:w="466" w:type="pct"/>
            <w:shd w:val="clear" w:color="auto" w:fill="auto"/>
            <w:noWrap/>
            <w:hideMark/>
          </w:tcPr>
          <w:p w:rsidR="003F3A0D" w:rsidRPr="009A32C0" w:rsidRDefault="003F3A0D" w:rsidP="00ED2DD4">
            <w:pPr>
              <w:jc w:val="right"/>
            </w:pPr>
            <w:r w:rsidRPr="009A32C0">
              <w:t>2 965,1</w:t>
            </w:r>
          </w:p>
        </w:tc>
      </w:tr>
      <w:tr w:rsidR="003F3A0D" w:rsidRPr="009A32C0" w:rsidTr="00ED2DD4">
        <w:trPr>
          <w:trHeight w:val="4519"/>
        </w:trPr>
        <w:tc>
          <w:tcPr>
            <w:tcW w:w="1331" w:type="pct"/>
            <w:shd w:val="clear" w:color="auto" w:fill="auto"/>
            <w:vAlign w:val="center"/>
            <w:hideMark/>
          </w:tcPr>
          <w:p w:rsidR="003F3A0D" w:rsidRPr="009A32C0" w:rsidRDefault="003F3A0D" w:rsidP="00ED2DD4">
            <w:r w:rsidRPr="009A32C0">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13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9Д184</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5 011,8</w:t>
            </w:r>
          </w:p>
        </w:tc>
        <w:tc>
          <w:tcPr>
            <w:tcW w:w="573" w:type="pct"/>
            <w:shd w:val="clear" w:color="auto" w:fill="auto"/>
            <w:noWrap/>
            <w:hideMark/>
          </w:tcPr>
          <w:p w:rsidR="003F3A0D" w:rsidRPr="009A32C0" w:rsidRDefault="003F3A0D" w:rsidP="00ED2DD4">
            <w:pPr>
              <w:jc w:val="right"/>
            </w:pPr>
            <w:r w:rsidRPr="009A32C0">
              <w:t>5 191,4</w:t>
            </w:r>
          </w:p>
        </w:tc>
        <w:tc>
          <w:tcPr>
            <w:tcW w:w="466" w:type="pct"/>
            <w:shd w:val="clear" w:color="auto" w:fill="auto"/>
            <w:noWrap/>
            <w:hideMark/>
          </w:tcPr>
          <w:p w:rsidR="003F3A0D" w:rsidRPr="009A32C0" w:rsidRDefault="003F3A0D" w:rsidP="00ED2DD4">
            <w:pPr>
              <w:jc w:val="right"/>
            </w:pPr>
            <w:r w:rsidRPr="009A32C0">
              <w:t>6 918,6</w:t>
            </w:r>
          </w:p>
        </w:tc>
      </w:tr>
      <w:tr w:rsidR="003F3A0D" w:rsidRPr="009A32C0" w:rsidTr="00ED2DD4">
        <w:trPr>
          <w:trHeight w:val="255"/>
        </w:trPr>
        <w:tc>
          <w:tcPr>
            <w:tcW w:w="1331" w:type="pct"/>
            <w:shd w:val="clear" w:color="auto" w:fill="auto"/>
            <w:hideMark/>
          </w:tcPr>
          <w:p w:rsidR="003F3A0D" w:rsidRPr="009A32C0" w:rsidRDefault="003F3A0D" w:rsidP="00ED2DD4">
            <w:r w:rsidRPr="009A32C0">
              <w:t>Межбюджетные трансферты</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13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9Д184</w:t>
            </w:r>
          </w:p>
        </w:tc>
        <w:tc>
          <w:tcPr>
            <w:tcW w:w="272" w:type="pct"/>
            <w:shd w:val="clear" w:color="auto" w:fill="auto"/>
            <w:noWrap/>
            <w:hideMark/>
          </w:tcPr>
          <w:p w:rsidR="003F3A0D" w:rsidRPr="009A32C0" w:rsidRDefault="003F3A0D" w:rsidP="00ED2DD4">
            <w:r w:rsidRPr="009A32C0">
              <w:t>500</w:t>
            </w:r>
          </w:p>
        </w:tc>
        <w:tc>
          <w:tcPr>
            <w:tcW w:w="894" w:type="pct"/>
            <w:shd w:val="clear" w:color="auto" w:fill="auto"/>
            <w:noWrap/>
            <w:hideMark/>
          </w:tcPr>
          <w:p w:rsidR="003F3A0D" w:rsidRPr="009A32C0" w:rsidRDefault="003F3A0D" w:rsidP="00ED2DD4">
            <w:pPr>
              <w:jc w:val="right"/>
            </w:pPr>
            <w:r w:rsidRPr="009A32C0">
              <w:t>5 011,8</w:t>
            </w:r>
          </w:p>
        </w:tc>
        <w:tc>
          <w:tcPr>
            <w:tcW w:w="573" w:type="pct"/>
            <w:shd w:val="clear" w:color="auto" w:fill="auto"/>
            <w:noWrap/>
            <w:hideMark/>
          </w:tcPr>
          <w:p w:rsidR="003F3A0D" w:rsidRPr="009A32C0" w:rsidRDefault="003F3A0D" w:rsidP="00ED2DD4">
            <w:pPr>
              <w:jc w:val="right"/>
            </w:pPr>
            <w:r w:rsidRPr="009A32C0">
              <w:t>5 191,4</w:t>
            </w:r>
          </w:p>
        </w:tc>
        <w:tc>
          <w:tcPr>
            <w:tcW w:w="466" w:type="pct"/>
            <w:shd w:val="clear" w:color="auto" w:fill="auto"/>
            <w:noWrap/>
            <w:hideMark/>
          </w:tcPr>
          <w:p w:rsidR="003F3A0D" w:rsidRPr="009A32C0" w:rsidRDefault="003F3A0D" w:rsidP="00ED2DD4">
            <w:pPr>
              <w:jc w:val="right"/>
            </w:pPr>
            <w:r w:rsidRPr="009A32C0">
              <w:t>6 918,6</w:t>
            </w:r>
          </w:p>
        </w:tc>
      </w:tr>
      <w:tr w:rsidR="003F3A0D" w:rsidRPr="009A32C0" w:rsidTr="00ED2DD4">
        <w:trPr>
          <w:trHeight w:val="255"/>
        </w:trPr>
        <w:tc>
          <w:tcPr>
            <w:tcW w:w="1331" w:type="pct"/>
            <w:shd w:val="clear" w:color="auto" w:fill="auto"/>
            <w:hideMark/>
          </w:tcPr>
          <w:p w:rsidR="003F3A0D" w:rsidRPr="009A32C0" w:rsidRDefault="003F3A0D" w:rsidP="00ED2DD4">
            <w:r w:rsidRPr="009A32C0">
              <w:t>Иные межбюджетные трансферты</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13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9Д184</w:t>
            </w:r>
          </w:p>
        </w:tc>
        <w:tc>
          <w:tcPr>
            <w:tcW w:w="272" w:type="pct"/>
            <w:shd w:val="clear" w:color="auto" w:fill="auto"/>
            <w:noWrap/>
            <w:hideMark/>
          </w:tcPr>
          <w:p w:rsidR="003F3A0D" w:rsidRPr="009A32C0" w:rsidRDefault="003F3A0D" w:rsidP="00ED2DD4">
            <w:r w:rsidRPr="009A32C0">
              <w:t>540</w:t>
            </w:r>
          </w:p>
        </w:tc>
        <w:tc>
          <w:tcPr>
            <w:tcW w:w="894" w:type="pct"/>
            <w:shd w:val="clear" w:color="auto" w:fill="auto"/>
            <w:noWrap/>
            <w:hideMark/>
          </w:tcPr>
          <w:p w:rsidR="003F3A0D" w:rsidRPr="009A32C0" w:rsidRDefault="003F3A0D" w:rsidP="00ED2DD4">
            <w:pPr>
              <w:jc w:val="right"/>
            </w:pPr>
            <w:r w:rsidRPr="009A32C0">
              <w:t>5 011,8</w:t>
            </w:r>
          </w:p>
        </w:tc>
        <w:tc>
          <w:tcPr>
            <w:tcW w:w="573" w:type="pct"/>
            <w:shd w:val="clear" w:color="auto" w:fill="auto"/>
            <w:noWrap/>
            <w:hideMark/>
          </w:tcPr>
          <w:p w:rsidR="003F3A0D" w:rsidRPr="009A32C0" w:rsidRDefault="003F3A0D" w:rsidP="00ED2DD4">
            <w:pPr>
              <w:jc w:val="right"/>
            </w:pPr>
            <w:r w:rsidRPr="009A32C0">
              <w:t>5 191,4</w:t>
            </w:r>
          </w:p>
        </w:tc>
        <w:tc>
          <w:tcPr>
            <w:tcW w:w="466" w:type="pct"/>
            <w:shd w:val="clear" w:color="auto" w:fill="auto"/>
            <w:noWrap/>
            <w:hideMark/>
          </w:tcPr>
          <w:p w:rsidR="003F3A0D" w:rsidRPr="009A32C0" w:rsidRDefault="003F3A0D" w:rsidP="00ED2DD4">
            <w:pPr>
              <w:jc w:val="right"/>
            </w:pPr>
            <w:r w:rsidRPr="009A32C0">
              <w:t>6 918,6</w:t>
            </w:r>
          </w:p>
        </w:tc>
      </w:tr>
      <w:tr w:rsidR="003F3A0D" w:rsidRPr="009A32C0" w:rsidTr="00ED2DD4">
        <w:trPr>
          <w:trHeight w:val="70"/>
        </w:trPr>
        <w:tc>
          <w:tcPr>
            <w:tcW w:w="1331" w:type="pct"/>
            <w:shd w:val="clear" w:color="auto" w:fill="auto"/>
            <w:hideMark/>
          </w:tcPr>
          <w:p w:rsidR="003F3A0D" w:rsidRPr="009A32C0" w:rsidRDefault="003F3A0D" w:rsidP="00ED2DD4">
            <w:r w:rsidRPr="009A32C0">
              <w:t>Основное мероприятие «Совершенствование системы управления дорожным движением  на территории Чамзинского муниципального района»</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13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720,0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lastRenderedPageBreak/>
              <w:t>Мероприятия в области дорожного хозяйства</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13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9Д960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720,0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13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9Д960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720,0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13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9Д960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720,0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31" w:type="pct"/>
            <w:shd w:val="clear" w:color="auto" w:fill="auto"/>
            <w:hideMark/>
          </w:tcPr>
          <w:p w:rsidR="003F3A0D" w:rsidRPr="009A32C0" w:rsidRDefault="003F3A0D" w:rsidP="00ED2DD4">
            <w:r w:rsidRPr="009A32C0">
              <w:t>Связь и информатика</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pPr>
              <w:jc w:val="center"/>
            </w:pPr>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763,8</w:t>
            </w:r>
          </w:p>
        </w:tc>
        <w:tc>
          <w:tcPr>
            <w:tcW w:w="573" w:type="pct"/>
            <w:shd w:val="clear" w:color="auto" w:fill="auto"/>
            <w:noWrap/>
            <w:hideMark/>
          </w:tcPr>
          <w:p w:rsidR="003F3A0D" w:rsidRPr="009A32C0" w:rsidRDefault="003F3A0D" w:rsidP="00ED2DD4">
            <w:pPr>
              <w:jc w:val="right"/>
            </w:pPr>
            <w:r w:rsidRPr="009A32C0">
              <w:t>622,8</w:t>
            </w:r>
          </w:p>
        </w:tc>
        <w:tc>
          <w:tcPr>
            <w:tcW w:w="466" w:type="pct"/>
            <w:shd w:val="clear" w:color="auto" w:fill="auto"/>
            <w:noWrap/>
            <w:hideMark/>
          </w:tcPr>
          <w:p w:rsidR="003F3A0D" w:rsidRPr="009A32C0" w:rsidRDefault="003F3A0D" w:rsidP="00ED2DD4">
            <w:pPr>
              <w:jc w:val="right"/>
            </w:pPr>
            <w:r w:rsidRPr="009A32C0">
              <w:t>722,0</w:t>
            </w:r>
          </w:p>
        </w:tc>
      </w:tr>
      <w:tr w:rsidR="003F3A0D" w:rsidRPr="009A32C0" w:rsidTr="00ED2DD4">
        <w:trPr>
          <w:trHeight w:val="836"/>
        </w:trPr>
        <w:tc>
          <w:tcPr>
            <w:tcW w:w="1331" w:type="pct"/>
            <w:shd w:val="clear" w:color="auto" w:fill="auto"/>
            <w:hideMark/>
          </w:tcPr>
          <w:p w:rsidR="003F3A0D" w:rsidRPr="009A32C0" w:rsidRDefault="003F3A0D" w:rsidP="00ED2DD4">
            <w:pPr>
              <w:jc w:val="both"/>
            </w:pPr>
            <w:r w:rsidRPr="009A32C0">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763,8</w:t>
            </w:r>
          </w:p>
        </w:tc>
        <w:tc>
          <w:tcPr>
            <w:tcW w:w="573" w:type="pct"/>
            <w:shd w:val="clear" w:color="auto" w:fill="auto"/>
            <w:noWrap/>
            <w:hideMark/>
          </w:tcPr>
          <w:p w:rsidR="003F3A0D" w:rsidRPr="009A32C0" w:rsidRDefault="003F3A0D" w:rsidP="00ED2DD4">
            <w:pPr>
              <w:jc w:val="right"/>
            </w:pPr>
            <w:r w:rsidRPr="009A32C0">
              <w:t>622,8</w:t>
            </w:r>
          </w:p>
        </w:tc>
        <w:tc>
          <w:tcPr>
            <w:tcW w:w="466" w:type="pct"/>
            <w:shd w:val="clear" w:color="auto" w:fill="auto"/>
            <w:noWrap/>
            <w:hideMark/>
          </w:tcPr>
          <w:p w:rsidR="003F3A0D" w:rsidRPr="009A32C0" w:rsidRDefault="003F3A0D" w:rsidP="00ED2DD4">
            <w:pPr>
              <w:jc w:val="right"/>
            </w:pPr>
            <w:r w:rsidRPr="009A32C0">
              <w:t>722,0</w:t>
            </w:r>
          </w:p>
        </w:tc>
      </w:tr>
      <w:tr w:rsidR="003F3A0D" w:rsidRPr="009A32C0" w:rsidTr="00ED2DD4">
        <w:trPr>
          <w:trHeight w:val="285"/>
        </w:trPr>
        <w:tc>
          <w:tcPr>
            <w:tcW w:w="1331" w:type="pct"/>
            <w:shd w:val="clear" w:color="auto" w:fill="auto"/>
            <w:hideMark/>
          </w:tcPr>
          <w:p w:rsidR="003F3A0D" w:rsidRPr="009A32C0" w:rsidRDefault="003F3A0D" w:rsidP="00ED2DD4">
            <w:pPr>
              <w:jc w:val="both"/>
            </w:pPr>
            <w:r w:rsidRPr="009A32C0">
              <w:t>Подпрограмма "Развитие информационной инфраструктуры в Чамзинском муниципальном районе Республики Мордовия"</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326,0</w:t>
            </w:r>
          </w:p>
        </w:tc>
        <w:tc>
          <w:tcPr>
            <w:tcW w:w="573" w:type="pct"/>
            <w:shd w:val="clear" w:color="auto" w:fill="auto"/>
            <w:noWrap/>
            <w:hideMark/>
          </w:tcPr>
          <w:p w:rsidR="003F3A0D" w:rsidRPr="009A32C0" w:rsidRDefault="003F3A0D" w:rsidP="00ED2DD4">
            <w:pPr>
              <w:jc w:val="right"/>
            </w:pPr>
            <w:r w:rsidRPr="009A32C0">
              <w:t>180,0</w:t>
            </w:r>
          </w:p>
        </w:tc>
        <w:tc>
          <w:tcPr>
            <w:tcW w:w="466" w:type="pct"/>
            <w:shd w:val="clear" w:color="auto" w:fill="auto"/>
            <w:noWrap/>
            <w:hideMark/>
          </w:tcPr>
          <w:p w:rsidR="003F3A0D" w:rsidRPr="009A32C0" w:rsidRDefault="003F3A0D" w:rsidP="00ED2DD4">
            <w:pPr>
              <w:jc w:val="right"/>
            </w:pPr>
            <w:r w:rsidRPr="009A32C0">
              <w:t>200,0</w:t>
            </w:r>
          </w:p>
        </w:tc>
      </w:tr>
      <w:tr w:rsidR="003F3A0D" w:rsidRPr="009A32C0" w:rsidTr="00ED2DD4">
        <w:trPr>
          <w:trHeight w:val="369"/>
        </w:trPr>
        <w:tc>
          <w:tcPr>
            <w:tcW w:w="1331" w:type="pct"/>
            <w:shd w:val="clear" w:color="auto" w:fill="auto"/>
            <w:hideMark/>
          </w:tcPr>
          <w:p w:rsidR="003F3A0D" w:rsidRPr="009A32C0" w:rsidRDefault="003F3A0D" w:rsidP="00ED2DD4">
            <w:pPr>
              <w:jc w:val="both"/>
            </w:pPr>
            <w:r w:rsidRPr="009A32C0">
              <w:t>Основное мероприятие "Информационная инфраструктура"</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326,0</w:t>
            </w:r>
          </w:p>
        </w:tc>
        <w:tc>
          <w:tcPr>
            <w:tcW w:w="573" w:type="pct"/>
            <w:shd w:val="clear" w:color="auto" w:fill="auto"/>
            <w:noWrap/>
            <w:hideMark/>
          </w:tcPr>
          <w:p w:rsidR="003F3A0D" w:rsidRPr="009A32C0" w:rsidRDefault="003F3A0D" w:rsidP="00ED2DD4">
            <w:pPr>
              <w:jc w:val="right"/>
            </w:pPr>
            <w:r w:rsidRPr="009A32C0">
              <w:t>180,0</w:t>
            </w:r>
          </w:p>
        </w:tc>
        <w:tc>
          <w:tcPr>
            <w:tcW w:w="466" w:type="pct"/>
            <w:shd w:val="clear" w:color="auto" w:fill="auto"/>
            <w:noWrap/>
            <w:hideMark/>
          </w:tcPr>
          <w:p w:rsidR="003F3A0D" w:rsidRPr="009A32C0" w:rsidRDefault="003F3A0D" w:rsidP="00ED2DD4">
            <w:pPr>
              <w:jc w:val="right"/>
            </w:pPr>
            <w:r w:rsidRPr="009A32C0">
              <w:t>200,0</w:t>
            </w:r>
          </w:p>
        </w:tc>
      </w:tr>
      <w:tr w:rsidR="003F3A0D" w:rsidRPr="009A32C0" w:rsidTr="00ED2DD4">
        <w:trPr>
          <w:trHeight w:val="450"/>
        </w:trPr>
        <w:tc>
          <w:tcPr>
            <w:tcW w:w="1331" w:type="pct"/>
            <w:shd w:val="clear" w:color="auto" w:fill="auto"/>
            <w:hideMark/>
          </w:tcPr>
          <w:p w:rsidR="003F3A0D" w:rsidRPr="009A32C0" w:rsidRDefault="003F3A0D" w:rsidP="00ED2DD4">
            <w:r w:rsidRPr="009A32C0">
              <w:t>Мероприятия в области цифровой трансформации</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42070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326,0</w:t>
            </w:r>
          </w:p>
        </w:tc>
        <w:tc>
          <w:tcPr>
            <w:tcW w:w="573" w:type="pct"/>
            <w:shd w:val="clear" w:color="auto" w:fill="auto"/>
            <w:noWrap/>
            <w:hideMark/>
          </w:tcPr>
          <w:p w:rsidR="003F3A0D" w:rsidRPr="009A32C0" w:rsidRDefault="003F3A0D" w:rsidP="00ED2DD4">
            <w:pPr>
              <w:jc w:val="right"/>
            </w:pPr>
            <w:r w:rsidRPr="009A32C0">
              <w:t>180,0</w:t>
            </w:r>
          </w:p>
        </w:tc>
        <w:tc>
          <w:tcPr>
            <w:tcW w:w="466" w:type="pct"/>
            <w:shd w:val="clear" w:color="auto" w:fill="auto"/>
            <w:noWrap/>
            <w:hideMark/>
          </w:tcPr>
          <w:p w:rsidR="003F3A0D" w:rsidRPr="009A32C0" w:rsidRDefault="003F3A0D" w:rsidP="00ED2DD4">
            <w:pPr>
              <w:jc w:val="right"/>
            </w:pPr>
            <w:r w:rsidRPr="009A32C0">
              <w:t>200,0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42070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326,0</w:t>
            </w:r>
          </w:p>
        </w:tc>
        <w:tc>
          <w:tcPr>
            <w:tcW w:w="573" w:type="pct"/>
            <w:shd w:val="clear" w:color="auto" w:fill="auto"/>
            <w:noWrap/>
            <w:hideMark/>
          </w:tcPr>
          <w:p w:rsidR="003F3A0D" w:rsidRPr="009A32C0" w:rsidRDefault="003F3A0D" w:rsidP="00ED2DD4">
            <w:pPr>
              <w:jc w:val="right"/>
            </w:pPr>
            <w:r w:rsidRPr="009A32C0">
              <w:t>180,0</w:t>
            </w:r>
          </w:p>
        </w:tc>
        <w:tc>
          <w:tcPr>
            <w:tcW w:w="466" w:type="pct"/>
            <w:shd w:val="clear" w:color="auto" w:fill="auto"/>
            <w:noWrap/>
            <w:hideMark/>
          </w:tcPr>
          <w:p w:rsidR="003F3A0D" w:rsidRPr="009A32C0" w:rsidRDefault="003F3A0D" w:rsidP="00ED2DD4">
            <w:pPr>
              <w:jc w:val="right"/>
            </w:pPr>
            <w:r w:rsidRPr="009A32C0">
              <w:t>200,0</w:t>
            </w:r>
          </w:p>
        </w:tc>
      </w:tr>
      <w:tr w:rsidR="003F3A0D" w:rsidRPr="009A32C0" w:rsidTr="00ED2DD4">
        <w:trPr>
          <w:trHeight w:val="522"/>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42070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326,0</w:t>
            </w:r>
          </w:p>
        </w:tc>
        <w:tc>
          <w:tcPr>
            <w:tcW w:w="573" w:type="pct"/>
            <w:shd w:val="clear" w:color="auto" w:fill="auto"/>
            <w:noWrap/>
            <w:hideMark/>
          </w:tcPr>
          <w:p w:rsidR="003F3A0D" w:rsidRPr="009A32C0" w:rsidRDefault="003F3A0D" w:rsidP="00ED2DD4">
            <w:pPr>
              <w:jc w:val="right"/>
            </w:pPr>
            <w:r w:rsidRPr="009A32C0">
              <w:t>180,0</w:t>
            </w:r>
          </w:p>
        </w:tc>
        <w:tc>
          <w:tcPr>
            <w:tcW w:w="466" w:type="pct"/>
            <w:shd w:val="clear" w:color="auto" w:fill="auto"/>
            <w:noWrap/>
            <w:hideMark/>
          </w:tcPr>
          <w:p w:rsidR="003F3A0D" w:rsidRPr="009A32C0" w:rsidRDefault="003F3A0D" w:rsidP="00ED2DD4">
            <w:pPr>
              <w:jc w:val="right"/>
            </w:pPr>
            <w:r w:rsidRPr="009A32C0">
              <w:t>200,0</w:t>
            </w:r>
          </w:p>
        </w:tc>
      </w:tr>
      <w:tr w:rsidR="003F3A0D" w:rsidRPr="009A32C0" w:rsidTr="00ED2DD4">
        <w:trPr>
          <w:trHeight w:val="900"/>
        </w:trPr>
        <w:tc>
          <w:tcPr>
            <w:tcW w:w="1331" w:type="pct"/>
            <w:shd w:val="clear" w:color="auto" w:fill="auto"/>
            <w:hideMark/>
          </w:tcPr>
          <w:p w:rsidR="003F3A0D" w:rsidRPr="009A32C0" w:rsidRDefault="003F3A0D" w:rsidP="00ED2DD4">
            <w:r w:rsidRPr="009A32C0">
              <w:t xml:space="preserve">Подпрограмма "Развитие электронного правительства в Чамзинском муниципальном районе </w:t>
            </w:r>
            <w:r w:rsidRPr="009A32C0">
              <w:lastRenderedPageBreak/>
              <w:t>Республики Мордовия"</w:t>
            </w:r>
          </w:p>
        </w:tc>
        <w:tc>
          <w:tcPr>
            <w:tcW w:w="223" w:type="pct"/>
            <w:shd w:val="clear" w:color="auto" w:fill="auto"/>
            <w:noWrap/>
            <w:hideMark/>
          </w:tcPr>
          <w:p w:rsidR="003F3A0D" w:rsidRPr="009A32C0" w:rsidRDefault="003F3A0D" w:rsidP="00ED2DD4">
            <w:r w:rsidRPr="009A32C0">
              <w:lastRenderedPageBreak/>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352,8</w:t>
            </w:r>
          </w:p>
        </w:tc>
        <w:tc>
          <w:tcPr>
            <w:tcW w:w="573" w:type="pct"/>
            <w:shd w:val="clear" w:color="auto" w:fill="auto"/>
            <w:noWrap/>
            <w:hideMark/>
          </w:tcPr>
          <w:p w:rsidR="003F3A0D" w:rsidRPr="009A32C0" w:rsidRDefault="003F3A0D" w:rsidP="00ED2DD4">
            <w:pPr>
              <w:jc w:val="right"/>
            </w:pPr>
            <w:r w:rsidRPr="009A32C0">
              <w:t>352,8</w:t>
            </w:r>
          </w:p>
        </w:tc>
        <w:tc>
          <w:tcPr>
            <w:tcW w:w="466" w:type="pct"/>
            <w:shd w:val="clear" w:color="auto" w:fill="auto"/>
            <w:noWrap/>
            <w:hideMark/>
          </w:tcPr>
          <w:p w:rsidR="003F3A0D" w:rsidRPr="009A32C0" w:rsidRDefault="003F3A0D" w:rsidP="00ED2DD4">
            <w:pPr>
              <w:jc w:val="right"/>
            </w:pPr>
            <w:r w:rsidRPr="009A32C0">
              <w:t>432,0</w:t>
            </w:r>
          </w:p>
        </w:tc>
      </w:tr>
      <w:tr w:rsidR="003F3A0D" w:rsidRPr="009A32C0" w:rsidTr="00ED2DD4">
        <w:trPr>
          <w:trHeight w:val="711"/>
        </w:trPr>
        <w:tc>
          <w:tcPr>
            <w:tcW w:w="1331" w:type="pct"/>
            <w:shd w:val="clear" w:color="auto" w:fill="auto"/>
            <w:hideMark/>
          </w:tcPr>
          <w:p w:rsidR="003F3A0D" w:rsidRPr="009A32C0" w:rsidRDefault="003F3A0D" w:rsidP="00ED2DD4">
            <w:r w:rsidRPr="009A32C0">
              <w:lastRenderedPageBreak/>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102,0</w:t>
            </w:r>
          </w:p>
        </w:tc>
        <w:tc>
          <w:tcPr>
            <w:tcW w:w="573" w:type="pct"/>
            <w:shd w:val="clear" w:color="auto" w:fill="auto"/>
            <w:noWrap/>
            <w:hideMark/>
          </w:tcPr>
          <w:p w:rsidR="003F3A0D" w:rsidRPr="009A32C0" w:rsidRDefault="003F3A0D" w:rsidP="00ED2DD4">
            <w:pPr>
              <w:jc w:val="right"/>
            </w:pPr>
            <w:r w:rsidRPr="009A32C0">
              <w:t>102,0</w:t>
            </w:r>
          </w:p>
        </w:tc>
        <w:tc>
          <w:tcPr>
            <w:tcW w:w="466" w:type="pct"/>
            <w:shd w:val="clear" w:color="auto" w:fill="auto"/>
            <w:noWrap/>
            <w:hideMark/>
          </w:tcPr>
          <w:p w:rsidR="003F3A0D" w:rsidRPr="009A32C0" w:rsidRDefault="003F3A0D" w:rsidP="00ED2DD4">
            <w:pPr>
              <w:jc w:val="right"/>
            </w:pPr>
            <w:r w:rsidRPr="009A32C0">
              <w:t>102,0</w:t>
            </w:r>
          </w:p>
        </w:tc>
      </w:tr>
      <w:tr w:rsidR="003F3A0D" w:rsidRPr="009A32C0" w:rsidTr="00ED2DD4">
        <w:trPr>
          <w:trHeight w:val="450"/>
        </w:trPr>
        <w:tc>
          <w:tcPr>
            <w:tcW w:w="1331" w:type="pct"/>
            <w:shd w:val="clear" w:color="auto" w:fill="auto"/>
            <w:hideMark/>
          </w:tcPr>
          <w:p w:rsidR="003F3A0D" w:rsidRPr="009A32C0" w:rsidRDefault="003F3A0D" w:rsidP="00ED2DD4">
            <w:r w:rsidRPr="009A32C0">
              <w:t>Мероприятия в области цифровой трансформации</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42070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102,0</w:t>
            </w:r>
          </w:p>
        </w:tc>
        <w:tc>
          <w:tcPr>
            <w:tcW w:w="573" w:type="pct"/>
            <w:shd w:val="clear" w:color="auto" w:fill="auto"/>
            <w:noWrap/>
            <w:hideMark/>
          </w:tcPr>
          <w:p w:rsidR="003F3A0D" w:rsidRPr="009A32C0" w:rsidRDefault="003F3A0D" w:rsidP="00ED2DD4">
            <w:pPr>
              <w:jc w:val="right"/>
            </w:pPr>
            <w:r w:rsidRPr="009A32C0">
              <w:t>102,0</w:t>
            </w:r>
          </w:p>
        </w:tc>
        <w:tc>
          <w:tcPr>
            <w:tcW w:w="466" w:type="pct"/>
            <w:shd w:val="clear" w:color="auto" w:fill="auto"/>
            <w:noWrap/>
            <w:hideMark/>
          </w:tcPr>
          <w:p w:rsidR="003F3A0D" w:rsidRPr="009A32C0" w:rsidRDefault="003F3A0D" w:rsidP="00ED2DD4">
            <w:pPr>
              <w:jc w:val="right"/>
            </w:pPr>
            <w:r w:rsidRPr="009A32C0">
              <w:t>102,0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42070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102,0</w:t>
            </w:r>
          </w:p>
        </w:tc>
        <w:tc>
          <w:tcPr>
            <w:tcW w:w="573" w:type="pct"/>
            <w:shd w:val="clear" w:color="auto" w:fill="auto"/>
            <w:noWrap/>
            <w:hideMark/>
          </w:tcPr>
          <w:p w:rsidR="003F3A0D" w:rsidRPr="009A32C0" w:rsidRDefault="003F3A0D" w:rsidP="00ED2DD4">
            <w:pPr>
              <w:jc w:val="right"/>
            </w:pPr>
            <w:r w:rsidRPr="009A32C0">
              <w:t>102,0</w:t>
            </w:r>
          </w:p>
        </w:tc>
        <w:tc>
          <w:tcPr>
            <w:tcW w:w="466" w:type="pct"/>
            <w:shd w:val="clear" w:color="auto" w:fill="auto"/>
            <w:noWrap/>
            <w:hideMark/>
          </w:tcPr>
          <w:p w:rsidR="003F3A0D" w:rsidRPr="009A32C0" w:rsidRDefault="003F3A0D" w:rsidP="00ED2DD4">
            <w:pPr>
              <w:jc w:val="right"/>
            </w:pPr>
            <w:r w:rsidRPr="009A32C0">
              <w:t>102,0</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42070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102,0</w:t>
            </w:r>
          </w:p>
        </w:tc>
        <w:tc>
          <w:tcPr>
            <w:tcW w:w="573" w:type="pct"/>
            <w:shd w:val="clear" w:color="auto" w:fill="auto"/>
            <w:noWrap/>
            <w:hideMark/>
          </w:tcPr>
          <w:p w:rsidR="003F3A0D" w:rsidRPr="009A32C0" w:rsidRDefault="003F3A0D" w:rsidP="00ED2DD4">
            <w:pPr>
              <w:jc w:val="right"/>
            </w:pPr>
            <w:r w:rsidRPr="009A32C0">
              <w:t>102,0</w:t>
            </w:r>
          </w:p>
        </w:tc>
        <w:tc>
          <w:tcPr>
            <w:tcW w:w="466" w:type="pct"/>
            <w:shd w:val="clear" w:color="auto" w:fill="auto"/>
            <w:noWrap/>
            <w:hideMark/>
          </w:tcPr>
          <w:p w:rsidR="003F3A0D" w:rsidRPr="009A32C0" w:rsidRDefault="003F3A0D" w:rsidP="00ED2DD4">
            <w:pPr>
              <w:jc w:val="right"/>
            </w:pPr>
            <w:r w:rsidRPr="009A32C0">
              <w:t>102,0</w:t>
            </w:r>
          </w:p>
        </w:tc>
      </w:tr>
      <w:tr w:rsidR="003F3A0D" w:rsidRPr="009A32C0" w:rsidTr="00ED2DD4">
        <w:trPr>
          <w:trHeight w:val="450"/>
        </w:trPr>
        <w:tc>
          <w:tcPr>
            <w:tcW w:w="1331" w:type="pct"/>
            <w:shd w:val="clear" w:color="auto" w:fill="auto"/>
            <w:hideMark/>
          </w:tcPr>
          <w:p w:rsidR="003F3A0D" w:rsidRPr="009A32C0" w:rsidRDefault="003F3A0D" w:rsidP="00ED2DD4">
            <w:r w:rsidRPr="009A32C0">
              <w:t>Основное мероприятие «Цифровое управление»</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250,8</w:t>
            </w:r>
          </w:p>
        </w:tc>
        <w:tc>
          <w:tcPr>
            <w:tcW w:w="573" w:type="pct"/>
            <w:shd w:val="clear" w:color="auto" w:fill="auto"/>
            <w:noWrap/>
            <w:hideMark/>
          </w:tcPr>
          <w:p w:rsidR="003F3A0D" w:rsidRPr="009A32C0" w:rsidRDefault="003F3A0D" w:rsidP="00ED2DD4">
            <w:pPr>
              <w:jc w:val="right"/>
            </w:pPr>
            <w:r w:rsidRPr="009A32C0">
              <w:t>250,8</w:t>
            </w:r>
          </w:p>
        </w:tc>
        <w:tc>
          <w:tcPr>
            <w:tcW w:w="466" w:type="pct"/>
            <w:shd w:val="clear" w:color="auto" w:fill="auto"/>
            <w:noWrap/>
            <w:hideMark/>
          </w:tcPr>
          <w:p w:rsidR="003F3A0D" w:rsidRPr="009A32C0" w:rsidRDefault="003F3A0D" w:rsidP="00ED2DD4">
            <w:pPr>
              <w:jc w:val="right"/>
            </w:pPr>
            <w:r w:rsidRPr="009A32C0">
              <w:t>330,0</w:t>
            </w:r>
          </w:p>
        </w:tc>
      </w:tr>
      <w:tr w:rsidR="003F3A0D" w:rsidRPr="009A32C0" w:rsidTr="00ED2DD4">
        <w:trPr>
          <w:trHeight w:val="450"/>
        </w:trPr>
        <w:tc>
          <w:tcPr>
            <w:tcW w:w="1331" w:type="pct"/>
            <w:shd w:val="clear" w:color="auto" w:fill="auto"/>
            <w:hideMark/>
          </w:tcPr>
          <w:p w:rsidR="003F3A0D" w:rsidRPr="009A32C0" w:rsidRDefault="003F3A0D" w:rsidP="00ED2DD4">
            <w:r w:rsidRPr="009A32C0">
              <w:t>Мероприятия в области цифровой трансформации</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42070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250,8</w:t>
            </w:r>
          </w:p>
        </w:tc>
        <w:tc>
          <w:tcPr>
            <w:tcW w:w="573" w:type="pct"/>
            <w:shd w:val="clear" w:color="auto" w:fill="auto"/>
            <w:noWrap/>
            <w:hideMark/>
          </w:tcPr>
          <w:p w:rsidR="003F3A0D" w:rsidRPr="009A32C0" w:rsidRDefault="003F3A0D" w:rsidP="00ED2DD4">
            <w:pPr>
              <w:jc w:val="right"/>
            </w:pPr>
            <w:r w:rsidRPr="009A32C0">
              <w:t>250,8</w:t>
            </w:r>
          </w:p>
        </w:tc>
        <w:tc>
          <w:tcPr>
            <w:tcW w:w="466" w:type="pct"/>
            <w:shd w:val="clear" w:color="auto" w:fill="auto"/>
            <w:noWrap/>
            <w:hideMark/>
          </w:tcPr>
          <w:p w:rsidR="003F3A0D" w:rsidRPr="009A32C0" w:rsidRDefault="003F3A0D" w:rsidP="00ED2DD4">
            <w:pPr>
              <w:jc w:val="right"/>
            </w:pPr>
            <w:r w:rsidRPr="009A32C0">
              <w:t>330,0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42070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250,8</w:t>
            </w:r>
          </w:p>
        </w:tc>
        <w:tc>
          <w:tcPr>
            <w:tcW w:w="573" w:type="pct"/>
            <w:shd w:val="clear" w:color="auto" w:fill="auto"/>
            <w:noWrap/>
            <w:hideMark/>
          </w:tcPr>
          <w:p w:rsidR="003F3A0D" w:rsidRPr="009A32C0" w:rsidRDefault="003F3A0D" w:rsidP="00ED2DD4">
            <w:pPr>
              <w:jc w:val="right"/>
            </w:pPr>
            <w:r w:rsidRPr="009A32C0">
              <w:t>250,8</w:t>
            </w:r>
          </w:p>
        </w:tc>
        <w:tc>
          <w:tcPr>
            <w:tcW w:w="466" w:type="pct"/>
            <w:shd w:val="clear" w:color="auto" w:fill="auto"/>
            <w:noWrap/>
            <w:hideMark/>
          </w:tcPr>
          <w:p w:rsidR="003F3A0D" w:rsidRPr="009A32C0" w:rsidRDefault="003F3A0D" w:rsidP="00ED2DD4">
            <w:pPr>
              <w:jc w:val="right"/>
            </w:pPr>
            <w:r w:rsidRPr="009A32C0">
              <w:t>330,0</w:t>
            </w:r>
          </w:p>
        </w:tc>
      </w:tr>
      <w:tr w:rsidR="003F3A0D" w:rsidRPr="009A32C0" w:rsidTr="00ED2DD4">
        <w:trPr>
          <w:trHeight w:val="61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42070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250,8</w:t>
            </w:r>
          </w:p>
        </w:tc>
        <w:tc>
          <w:tcPr>
            <w:tcW w:w="573" w:type="pct"/>
            <w:shd w:val="clear" w:color="auto" w:fill="auto"/>
            <w:noWrap/>
            <w:hideMark/>
          </w:tcPr>
          <w:p w:rsidR="003F3A0D" w:rsidRPr="009A32C0" w:rsidRDefault="003F3A0D" w:rsidP="00ED2DD4">
            <w:pPr>
              <w:jc w:val="right"/>
            </w:pPr>
            <w:r w:rsidRPr="009A32C0">
              <w:t>250,8</w:t>
            </w:r>
          </w:p>
        </w:tc>
        <w:tc>
          <w:tcPr>
            <w:tcW w:w="466" w:type="pct"/>
            <w:shd w:val="clear" w:color="auto" w:fill="auto"/>
            <w:noWrap/>
            <w:hideMark/>
          </w:tcPr>
          <w:p w:rsidR="003F3A0D" w:rsidRPr="009A32C0" w:rsidRDefault="003F3A0D" w:rsidP="00ED2DD4">
            <w:pPr>
              <w:jc w:val="right"/>
            </w:pPr>
            <w:r w:rsidRPr="009A32C0">
              <w:t>330,0</w:t>
            </w:r>
          </w:p>
        </w:tc>
      </w:tr>
      <w:tr w:rsidR="003F3A0D" w:rsidRPr="009A32C0" w:rsidTr="00ED2DD4">
        <w:trPr>
          <w:trHeight w:val="861"/>
        </w:trPr>
        <w:tc>
          <w:tcPr>
            <w:tcW w:w="1331" w:type="pct"/>
            <w:shd w:val="clear" w:color="auto" w:fill="auto"/>
            <w:hideMark/>
          </w:tcPr>
          <w:p w:rsidR="003F3A0D" w:rsidRPr="009A32C0" w:rsidRDefault="003F3A0D" w:rsidP="00ED2DD4">
            <w:r w:rsidRPr="009A32C0">
              <w:t xml:space="preserve">Подпрограмма "Обеспечение информационной безопасности республиканских государственных информационных систем и </w:t>
            </w:r>
            <w:r w:rsidRPr="009A32C0">
              <w:lastRenderedPageBreak/>
              <w:t>инфраструктуры электронного правительства"</w:t>
            </w:r>
          </w:p>
        </w:tc>
        <w:tc>
          <w:tcPr>
            <w:tcW w:w="223" w:type="pct"/>
            <w:shd w:val="clear" w:color="auto" w:fill="auto"/>
            <w:noWrap/>
            <w:hideMark/>
          </w:tcPr>
          <w:p w:rsidR="003F3A0D" w:rsidRPr="009A32C0" w:rsidRDefault="003F3A0D" w:rsidP="00ED2DD4">
            <w:r w:rsidRPr="009A32C0">
              <w:lastRenderedPageBreak/>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85,0</w:t>
            </w:r>
          </w:p>
        </w:tc>
        <w:tc>
          <w:tcPr>
            <w:tcW w:w="573" w:type="pct"/>
            <w:shd w:val="clear" w:color="auto" w:fill="auto"/>
            <w:noWrap/>
            <w:hideMark/>
          </w:tcPr>
          <w:p w:rsidR="003F3A0D" w:rsidRPr="009A32C0" w:rsidRDefault="003F3A0D" w:rsidP="00ED2DD4">
            <w:pPr>
              <w:jc w:val="right"/>
            </w:pPr>
            <w:r w:rsidRPr="009A32C0">
              <w:t>90,0</w:t>
            </w:r>
          </w:p>
        </w:tc>
        <w:tc>
          <w:tcPr>
            <w:tcW w:w="466" w:type="pct"/>
            <w:shd w:val="clear" w:color="auto" w:fill="auto"/>
            <w:noWrap/>
            <w:hideMark/>
          </w:tcPr>
          <w:p w:rsidR="003F3A0D" w:rsidRPr="009A32C0" w:rsidRDefault="003F3A0D" w:rsidP="00ED2DD4">
            <w:pPr>
              <w:jc w:val="right"/>
            </w:pPr>
            <w:r w:rsidRPr="009A32C0">
              <w:t>90,0</w:t>
            </w:r>
          </w:p>
        </w:tc>
      </w:tr>
      <w:tr w:rsidR="003F3A0D" w:rsidRPr="009A32C0" w:rsidTr="00ED2DD4">
        <w:trPr>
          <w:trHeight w:val="450"/>
        </w:trPr>
        <w:tc>
          <w:tcPr>
            <w:tcW w:w="1331" w:type="pct"/>
            <w:shd w:val="clear" w:color="auto" w:fill="auto"/>
            <w:hideMark/>
          </w:tcPr>
          <w:p w:rsidR="003F3A0D" w:rsidRPr="009A32C0" w:rsidRDefault="003F3A0D" w:rsidP="00ED2DD4">
            <w:r w:rsidRPr="009A32C0">
              <w:lastRenderedPageBreak/>
              <w:t>Основное мероприятие «Информационная безопасность»</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85,0</w:t>
            </w:r>
          </w:p>
        </w:tc>
        <w:tc>
          <w:tcPr>
            <w:tcW w:w="573" w:type="pct"/>
            <w:shd w:val="clear" w:color="auto" w:fill="auto"/>
            <w:noWrap/>
            <w:hideMark/>
          </w:tcPr>
          <w:p w:rsidR="003F3A0D" w:rsidRPr="009A32C0" w:rsidRDefault="003F3A0D" w:rsidP="00ED2DD4">
            <w:pPr>
              <w:jc w:val="right"/>
            </w:pPr>
            <w:r w:rsidRPr="009A32C0">
              <w:t>90,0</w:t>
            </w:r>
          </w:p>
        </w:tc>
        <w:tc>
          <w:tcPr>
            <w:tcW w:w="466" w:type="pct"/>
            <w:shd w:val="clear" w:color="auto" w:fill="auto"/>
            <w:noWrap/>
            <w:hideMark/>
          </w:tcPr>
          <w:p w:rsidR="003F3A0D" w:rsidRPr="009A32C0" w:rsidRDefault="003F3A0D" w:rsidP="00ED2DD4">
            <w:pPr>
              <w:jc w:val="right"/>
            </w:pPr>
            <w:r w:rsidRPr="009A32C0">
              <w:t>90,0</w:t>
            </w:r>
          </w:p>
        </w:tc>
      </w:tr>
      <w:tr w:rsidR="003F3A0D" w:rsidRPr="009A32C0" w:rsidTr="00ED2DD4">
        <w:trPr>
          <w:trHeight w:val="450"/>
        </w:trPr>
        <w:tc>
          <w:tcPr>
            <w:tcW w:w="1331" w:type="pct"/>
            <w:shd w:val="clear" w:color="auto" w:fill="auto"/>
            <w:hideMark/>
          </w:tcPr>
          <w:p w:rsidR="003F3A0D" w:rsidRPr="009A32C0" w:rsidRDefault="003F3A0D" w:rsidP="00ED2DD4">
            <w:r w:rsidRPr="009A32C0">
              <w:t>Мероприятия в области цифровой трансформации</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42070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85,0</w:t>
            </w:r>
          </w:p>
        </w:tc>
        <w:tc>
          <w:tcPr>
            <w:tcW w:w="573" w:type="pct"/>
            <w:shd w:val="clear" w:color="auto" w:fill="auto"/>
            <w:noWrap/>
            <w:hideMark/>
          </w:tcPr>
          <w:p w:rsidR="003F3A0D" w:rsidRPr="009A32C0" w:rsidRDefault="003F3A0D" w:rsidP="00ED2DD4">
            <w:pPr>
              <w:jc w:val="right"/>
            </w:pPr>
            <w:r w:rsidRPr="009A32C0">
              <w:t>90,0</w:t>
            </w:r>
          </w:p>
        </w:tc>
        <w:tc>
          <w:tcPr>
            <w:tcW w:w="466" w:type="pct"/>
            <w:shd w:val="clear" w:color="auto" w:fill="auto"/>
            <w:noWrap/>
            <w:hideMark/>
          </w:tcPr>
          <w:p w:rsidR="003F3A0D" w:rsidRPr="009A32C0" w:rsidRDefault="003F3A0D" w:rsidP="00ED2DD4">
            <w:pPr>
              <w:jc w:val="right"/>
            </w:pPr>
            <w:r w:rsidRPr="009A32C0">
              <w:t>90,0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42070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85,0</w:t>
            </w:r>
          </w:p>
        </w:tc>
        <w:tc>
          <w:tcPr>
            <w:tcW w:w="573" w:type="pct"/>
            <w:shd w:val="clear" w:color="auto" w:fill="auto"/>
            <w:noWrap/>
            <w:hideMark/>
          </w:tcPr>
          <w:p w:rsidR="003F3A0D" w:rsidRPr="009A32C0" w:rsidRDefault="003F3A0D" w:rsidP="00ED2DD4">
            <w:pPr>
              <w:jc w:val="right"/>
            </w:pPr>
            <w:r w:rsidRPr="009A32C0">
              <w:t>90,0</w:t>
            </w:r>
          </w:p>
        </w:tc>
        <w:tc>
          <w:tcPr>
            <w:tcW w:w="466" w:type="pct"/>
            <w:shd w:val="clear" w:color="auto" w:fill="auto"/>
            <w:noWrap/>
            <w:hideMark/>
          </w:tcPr>
          <w:p w:rsidR="003F3A0D" w:rsidRPr="009A32C0" w:rsidRDefault="003F3A0D" w:rsidP="00ED2DD4">
            <w:pPr>
              <w:jc w:val="right"/>
            </w:pPr>
            <w:r w:rsidRPr="009A32C0">
              <w:t>90,0</w:t>
            </w:r>
          </w:p>
        </w:tc>
      </w:tr>
      <w:tr w:rsidR="003F3A0D" w:rsidRPr="009A32C0" w:rsidTr="00ED2DD4">
        <w:trPr>
          <w:trHeight w:val="263"/>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10</w:t>
            </w:r>
          </w:p>
        </w:tc>
        <w:tc>
          <w:tcPr>
            <w:tcW w:w="183" w:type="pct"/>
            <w:shd w:val="clear" w:color="auto" w:fill="auto"/>
            <w:noWrap/>
            <w:hideMark/>
          </w:tcPr>
          <w:p w:rsidR="003F3A0D" w:rsidRPr="009A32C0" w:rsidRDefault="003F3A0D" w:rsidP="00ED2DD4">
            <w:r w:rsidRPr="009A32C0">
              <w:t>18</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42070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85,0</w:t>
            </w:r>
          </w:p>
        </w:tc>
        <w:tc>
          <w:tcPr>
            <w:tcW w:w="573" w:type="pct"/>
            <w:shd w:val="clear" w:color="auto" w:fill="auto"/>
            <w:noWrap/>
            <w:hideMark/>
          </w:tcPr>
          <w:p w:rsidR="003F3A0D" w:rsidRPr="009A32C0" w:rsidRDefault="003F3A0D" w:rsidP="00ED2DD4">
            <w:pPr>
              <w:jc w:val="right"/>
            </w:pPr>
            <w:r w:rsidRPr="009A32C0">
              <w:t>90,0</w:t>
            </w:r>
          </w:p>
        </w:tc>
        <w:tc>
          <w:tcPr>
            <w:tcW w:w="466" w:type="pct"/>
            <w:shd w:val="clear" w:color="auto" w:fill="auto"/>
            <w:noWrap/>
            <w:hideMark/>
          </w:tcPr>
          <w:p w:rsidR="003F3A0D" w:rsidRPr="009A32C0" w:rsidRDefault="003F3A0D" w:rsidP="00ED2DD4">
            <w:pPr>
              <w:jc w:val="right"/>
            </w:pPr>
            <w:r w:rsidRPr="009A32C0">
              <w:t>90,0</w:t>
            </w:r>
          </w:p>
        </w:tc>
      </w:tr>
      <w:tr w:rsidR="003F3A0D" w:rsidRPr="009A32C0" w:rsidTr="00ED2DD4">
        <w:trPr>
          <w:trHeight w:val="450"/>
        </w:trPr>
        <w:tc>
          <w:tcPr>
            <w:tcW w:w="1331" w:type="pct"/>
            <w:shd w:val="clear" w:color="auto" w:fill="auto"/>
            <w:hideMark/>
          </w:tcPr>
          <w:p w:rsidR="003F3A0D" w:rsidRPr="009A32C0" w:rsidRDefault="003F3A0D" w:rsidP="00ED2DD4">
            <w:r w:rsidRPr="009A32C0">
              <w:t>Другие вопросы в области национальной экономики</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12</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30,0</w:t>
            </w:r>
          </w:p>
        </w:tc>
        <w:tc>
          <w:tcPr>
            <w:tcW w:w="573" w:type="pct"/>
            <w:shd w:val="clear" w:color="auto" w:fill="auto"/>
            <w:noWrap/>
            <w:hideMark/>
          </w:tcPr>
          <w:p w:rsidR="003F3A0D" w:rsidRPr="009A32C0" w:rsidRDefault="003F3A0D" w:rsidP="00ED2DD4">
            <w:pPr>
              <w:jc w:val="right"/>
            </w:pPr>
            <w:r w:rsidRPr="009A32C0">
              <w:t>30,0</w:t>
            </w:r>
          </w:p>
        </w:tc>
        <w:tc>
          <w:tcPr>
            <w:tcW w:w="466" w:type="pct"/>
            <w:shd w:val="clear" w:color="auto" w:fill="auto"/>
            <w:noWrap/>
            <w:hideMark/>
          </w:tcPr>
          <w:p w:rsidR="003F3A0D" w:rsidRPr="009A32C0" w:rsidRDefault="003F3A0D" w:rsidP="00ED2DD4">
            <w:pPr>
              <w:jc w:val="right"/>
            </w:pPr>
            <w:r w:rsidRPr="009A32C0">
              <w:t>30,0</w:t>
            </w:r>
          </w:p>
        </w:tc>
      </w:tr>
      <w:tr w:rsidR="003F3A0D" w:rsidRPr="009A32C0" w:rsidTr="00ED2DD4">
        <w:trPr>
          <w:trHeight w:val="478"/>
        </w:trPr>
        <w:tc>
          <w:tcPr>
            <w:tcW w:w="1331" w:type="pct"/>
            <w:shd w:val="clear" w:color="auto" w:fill="auto"/>
            <w:hideMark/>
          </w:tcPr>
          <w:p w:rsidR="003F3A0D" w:rsidRPr="009A32C0" w:rsidRDefault="003F3A0D" w:rsidP="00ED2DD4">
            <w:r w:rsidRPr="009A32C0">
              <w:t>Муниципальная программа "Развитие и поддержка малого и среднего предпринимательства Чамзинского муниципального района"</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12</w:t>
            </w:r>
          </w:p>
        </w:tc>
        <w:tc>
          <w:tcPr>
            <w:tcW w:w="183" w:type="pct"/>
            <w:shd w:val="clear" w:color="auto" w:fill="auto"/>
            <w:noWrap/>
            <w:hideMark/>
          </w:tcPr>
          <w:p w:rsidR="003F3A0D" w:rsidRPr="009A32C0" w:rsidRDefault="003F3A0D" w:rsidP="00ED2DD4">
            <w:r w:rsidRPr="009A32C0">
              <w:t>29</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30,0</w:t>
            </w:r>
          </w:p>
        </w:tc>
        <w:tc>
          <w:tcPr>
            <w:tcW w:w="573" w:type="pct"/>
            <w:shd w:val="clear" w:color="auto" w:fill="auto"/>
            <w:noWrap/>
            <w:hideMark/>
          </w:tcPr>
          <w:p w:rsidR="003F3A0D" w:rsidRPr="009A32C0" w:rsidRDefault="003F3A0D" w:rsidP="00ED2DD4">
            <w:pPr>
              <w:jc w:val="right"/>
            </w:pPr>
            <w:r w:rsidRPr="009A32C0">
              <w:t>30,0</w:t>
            </w:r>
          </w:p>
        </w:tc>
        <w:tc>
          <w:tcPr>
            <w:tcW w:w="466" w:type="pct"/>
            <w:shd w:val="clear" w:color="auto" w:fill="auto"/>
            <w:noWrap/>
            <w:hideMark/>
          </w:tcPr>
          <w:p w:rsidR="003F3A0D" w:rsidRPr="009A32C0" w:rsidRDefault="003F3A0D" w:rsidP="00ED2DD4">
            <w:pPr>
              <w:jc w:val="right"/>
            </w:pPr>
            <w:r w:rsidRPr="009A32C0">
              <w:t>30,0</w:t>
            </w:r>
          </w:p>
        </w:tc>
      </w:tr>
      <w:tr w:rsidR="003F3A0D" w:rsidRPr="009A32C0" w:rsidTr="00ED2DD4">
        <w:trPr>
          <w:trHeight w:val="265"/>
        </w:trPr>
        <w:tc>
          <w:tcPr>
            <w:tcW w:w="1331" w:type="pct"/>
            <w:shd w:val="clear" w:color="auto" w:fill="auto"/>
            <w:hideMark/>
          </w:tcPr>
          <w:p w:rsidR="003F3A0D" w:rsidRPr="009A32C0" w:rsidRDefault="003F3A0D" w:rsidP="00ED2DD4">
            <w:r w:rsidRPr="009A32C0">
              <w:t>Основное мероприятие "Информационное, консультационное обеспечение малого и среднего бизнеса, повышение квалификации кадров"</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12</w:t>
            </w:r>
          </w:p>
        </w:tc>
        <w:tc>
          <w:tcPr>
            <w:tcW w:w="183" w:type="pct"/>
            <w:shd w:val="clear" w:color="auto" w:fill="auto"/>
            <w:noWrap/>
            <w:hideMark/>
          </w:tcPr>
          <w:p w:rsidR="003F3A0D" w:rsidRPr="009A32C0" w:rsidRDefault="003F3A0D" w:rsidP="00ED2DD4">
            <w:r w:rsidRPr="009A32C0">
              <w:t>29</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675"/>
        </w:trPr>
        <w:tc>
          <w:tcPr>
            <w:tcW w:w="1331" w:type="pct"/>
            <w:shd w:val="clear" w:color="auto" w:fill="auto"/>
            <w:hideMark/>
          </w:tcPr>
          <w:p w:rsidR="003F3A0D" w:rsidRPr="009A32C0" w:rsidRDefault="003F3A0D" w:rsidP="00ED2DD4">
            <w:r w:rsidRPr="009A32C0">
              <w:t>Мероприятия по поддержке субъектов малого и среднего предпринимательства</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12</w:t>
            </w:r>
          </w:p>
        </w:tc>
        <w:tc>
          <w:tcPr>
            <w:tcW w:w="183" w:type="pct"/>
            <w:shd w:val="clear" w:color="auto" w:fill="auto"/>
            <w:noWrap/>
            <w:hideMark/>
          </w:tcPr>
          <w:p w:rsidR="003F3A0D" w:rsidRPr="009A32C0" w:rsidRDefault="003F3A0D" w:rsidP="00ED2DD4">
            <w:r w:rsidRPr="009A32C0">
              <w:t>29</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42060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12</w:t>
            </w:r>
          </w:p>
        </w:tc>
        <w:tc>
          <w:tcPr>
            <w:tcW w:w="183" w:type="pct"/>
            <w:shd w:val="clear" w:color="auto" w:fill="auto"/>
            <w:noWrap/>
            <w:hideMark/>
          </w:tcPr>
          <w:p w:rsidR="003F3A0D" w:rsidRPr="009A32C0" w:rsidRDefault="003F3A0D" w:rsidP="00ED2DD4">
            <w:r w:rsidRPr="009A32C0">
              <w:t>29</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42060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75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12</w:t>
            </w:r>
          </w:p>
        </w:tc>
        <w:tc>
          <w:tcPr>
            <w:tcW w:w="183" w:type="pct"/>
            <w:shd w:val="clear" w:color="auto" w:fill="auto"/>
            <w:noWrap/>
            <w:hideMark/>
          </w:tcPr>
          <w:p w:rsidR="003F3A0D" w:rsidRPr="009A32C0" w:rsidRDefault="003F3A0D" w:rsidP="00ED2DD4">
            <w:r w:rsidRPr="009A32C0">
              <w:t>29</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42060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322"/>
        </w:trPr>
        <w:tc>
          <w:tcPr>
            <w:tcW w:w="1331" w:type="pct"/>
            <w:shd w:val="clear" w:color="auto" w:fill="auto"/>
            <w:hideMark/>
          </w:tcPr>
          <w:p w:rsidR="003F3A0D" w:rsidRPr="009A32C0" w:rsidRDefault="003F3A0D" w:rsidP="00ED2DD4">
            <w:r w:rsidRPr="009A32C0">
              <w:lastRenderedPageBreak/>
              <w:t>Основное мероприятие "Формирование благоприятной социальной среды для малого и среднего предпринимательства"</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12</w:t>
            </w:r>
          </w:p>
        </w:tc>
        <w:tc>
          <w:tcPr>
            <w:tcW w:w="183" w:type="pct"/>
            <w:shd w:val="clear" w:color="auto" w:fill="auto"/>
            <w:noWrap/>
            <w:hideMark/>
          </w:tcPr>
          <w:p w:rsidR="003F3A0D" w:rsidRPr="009A32C0" w:rsidRDefault="003F3A0D" w:rsidP="00ED2DD4">
            <w:r w:rsidRPr="009A32C0">
              <w:t>29</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675"/>
        </w:trPr>
        <w:tc>
          <w:tcPr>
            <w:tcW w:w="1331" w:type="pct"/>
            <w:shd w:val="clear" w:color="auto" w:fill="auto"/>
            <w:hideMark/>
          </w:tcPr>
          <w:p w:rsidR="003F3A0D" w:rsidRPr="009A32C0" w:rsidRDefault="003F3A0D" w:rsidP="00ED2DD4">
            <w:r w:rsidRPr="009A32C0">
              <w:t>Мероприятия по поддержке субъектов малого и среднего предпринимательства</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12</w:t>
            </w:r>
          </w:p>
        </w:tc>
        <w:tc>
          <w:tcPr>
            <w:tcW w:w="183" w:type="pct"/>
            <w:shd w:val="clear" w:color="auto" w:fill="auto"/>
            <w:noWrap/>
            <w:hideMark/>
          </w:tcPr>
          <w:p w:rsidR="003F3A0D" w:rsidRPr="009A32C0" w:rsidRDefault="003F3A0D" w:rsidP="00ED2DD4">
            <w:r w:rsidRPr="009A32C0">
              <w:t>29</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42060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12</w:t>
            </w:r>
          </w:p>
        </w:tc>
        <w:tc>
          <w:tcPr>
            <w:tcW w:w="183" w:type="pct"/>
            <w:shd w:val="clear" w:color="auto" w:fill="auto"/>
            <w:noWrap/>
            <w:hideMark/>
          </w:tcPr>
          <w:p w:rsidR="003F3A0D" w:rsidRPr="009A32C0" w:rsidRDefault="003F3A0D" w:rsidP="00ED2DD4">
            <w:r w:rsidRPr="009A32C0">
              <w:t>29</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42060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705"/>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04</w:t>
            </w:r>
          </w:p>
        </w:tc>
        <w:tc>
          <w:tcPr>
            <w:tcW w:w="231" w:type="pct"/>
            <w:shd w:val="clear" w:color="auto" w:fill="auto"/>
            <w:noWrap/>
            <w:hideMark/>
          </w:tcPr>
          <w:p w:rsidR="003F3A0D" w:rsidRPr="009A32C0" w:rsidRDefault="003F3A0D" w:rsidP="00ED2DD4">
            <w:r w:rsidRPr="009A32C0">
              <w:t>12</w:t>
            </w:r>
          </w:p>
        </w:tc>
        <w:tc>
          <w:tcPr>
            <w:tcW w:w="183" w:type="pct"/>
            <w:shd w:val="clear" w:color="auto" w:fill="auto"/>
            <w:noWrap/>
            <w:hideMark/>
          </w:tcPr>
          <w:p w:rsidR="003F3A0D" w:rsidRPr="009A32C0" w:rsidRDefault="003F3A0D" w:rsidP="00ED2DD4">
            <w:r w:rsidRPr="009A32C0">
              <w:t>29</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42060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255"/>
        </w:trPr>
        <w:tc>
          <w:tcPr>
            <w:tcW w:w="1331" w:type="pct"/>
            <w:shd w:val="clear" w:color="auto" w:fill="auto"/>
            <w:hideMark/>
          </w:tcPr>
          <w:p w:rsidR="003F3A0D" w:rsidRPr="009A32C0" w:rsidRDefault="003F3A0D" w:rsidP="00ED2DD4">
            <w:r w:rsidRPr="009A32C0">
              <w:t>Жилищно-коммунальное хозяйство</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 </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228 608,5</w:t>
            </w:r>
          </w:p>
        </w:tc>
        <w:tc>
          <w:tcPr>
            <w:tcW w:w="573" w:type="pct"/>
            <w:shd w:val="clear" w:color="auto" w:fill="auto"/>
            <w:noWrap/>
            <w:hideMark/>
          </w:tcPr>
          <w:p w:rsidR="003F3A0D" w:rsidRPr="009A32C0" w:rsidRDefault="003F3A0D" w:rsidP="00ED2DD4">
            <w:pPr>
              <w:jc w:val="right"/>
            </w:pPr>
            <w:r w:rsidRPr="009A32C0">
              <w:t>262 191,0</w:t>
            </w:r>
          </w:p>
        </w:tc>
        <w:tc>
          <w:tcPr>
            <w:tcW w:w="466" w:type="pct"/>
            <w:shd w:val="clear" w:color="auto" w:fill="auto"/>
            <w:noWrap/>
            <w:hideMark/>
          </w:tcPr>
          <w:p w:rsidR="003F3A0D" w:rsidRPr="009A32C0" w:rsidRDefault="003F3A0D" w:rsidP="00ED2DD4">
            <w:pPr>
              <w:jc w:val="right"/>
            </w:pPr>
            <w:r w:rsidRPr="009A32C0">
              <w:t>726,0</w:t>
            </w:r>
          </w:p>
        </w:tc>
      </w:tr>
      <w:tr w:rsidR="003F3A0D" w:rsidRPr="009A32C0" w:rsidTr="00ED2DD4">
        <w:trPr>
          <w:trHeight w:val="255"/>
        </w:trPr>
        <w:tc>
          <w:tcPr>
            <w:tcW w:w="1331" w:type="pct"/>
            <w:shd w:val="clear" w:color="auto" w:fill="auto"/>
            <w:hideMark/>
          </w:tcPr>
          <w:p w:rsidR="003F3A0D" w:rsidRPr="009A32C0" w:rsidRDefault="003F3A0D" w:rsidP="00ED2DD4">
            <w:r w:rsidRPr="009A32C0">
              <w:t>Жилищное хозяйство</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456,0</w:t>
            </w:r>
          </w:p>
        </w:tc>
        <w:tc>
          <w:tcPr>
            <w:tcW w:w="573" w:type="pct"/>
            <w:shd w:val="clear" w:color="auto" w:fill="auto"/>
            <w:noWrap/>
            <w:hideMark/>
          </w:tcPr>
          <w:p w:rsidR="003F3A0D" w:rsidRPr="009A32C0" w:rsidRDefault="003F3A0D" w:rsidP="00ED2DD4">
            <w:pPr>
              <w:jc w:val="right"/>
            </w:pPr>
            <w:r w:rsidRPr="009A32C0">
              <w:t>456,0</w:t>
            </w:r>
          </w:p>
        </w:tc>
        <w:tc>
          <w:tcPr>
            <w:tcW w:w="466" w:type="pct"/>
            <w:shd w:val="clear" w:color="auto" w:fill="auto"/>
            <w:noWrap/>
            <w:hideMark/>
          </w:tcPr>
          <w:p w:rsidR="003F3A0D" w:rsidRPr="009A32C0" w:rsidRDefault="003F3A0D" w:rsidP="00ED2DD4">
            <w:pPr>
              <w:jc w:val="right"/>
            </w:pPr>
            <w:r w:rsidRPr="009A32C0">
              <w:t>456,0</w:t>
            </w:r>
          </w:p>
        </w:tc>
      </w:tr>
      <w:tr w:rsidR="003F3A0D" w:rsidRPr="009A32C0" w:rsidTr="00ED2DD4">
        <w:trPr>
          <w:trHeight w:val="1350"/>
        </w:trPr>
        <w:tc>
          <w:tcPr>
            <w:tcW w:w="1331" w:type="pct"/>
            <w:shd w:val="clear" w:color="auto" w:fill="auto"/>
            <w:hideMark/>
          </w:tcPr>
          <w:p w:rsidR="003F3A0D" w:rsidRPr="009A32C0" w:rsidRDefault="003F3A0D" w:rsidP="00ED2DD4">
            <w:r w:rsidRPr="009A32C0">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456,0</w:t>
            </w:r>
          </w:p>
        </w:tc>
        <w:tc>
          <w:tcPr>
            <w:tcW w:w="573" w:type="pct"/>
            <w:shd w:val="clear" w:color="auto" w:fill="auto"/>
            <w:noWrap/>
            <w:hideMark/>
          </w:tcPr>
          <w:p w:rsidR="003F3A0D" w:rsidRPr="009A32C0" w:rsidRDefault="003F3A0D" w:rsidP="00ED2DD4">
            <w:pPr>
              <w:jc w:val="right"/>
            </w:pPr>
            <w:r w:rsidRPr="009A32C0">
              <w:t>456,0</w:t>
            </w:r>
          </w:p>
        </w:tc>
        <w:tc>
          <w:tcPr>
            <w:tcW w:w="466" w:type="pct"/>
            <w:shd w:val="clear" w:color="auto" w:fill="auto"/>
            <w:noWrap/>
            <w:hideMark/>
          </w:tcPr>
          <w:p w:rsidR="003F3A0D" w:rsidRPr="009A32C0" w:rsidRDefault="003F3A0D" w:rsidP="00ED2DD4">
            <w:pPr>
              <w:jc w:val="right"/>
            </w:pPr>
            <w:r w:rsidRPr="009A32C0">
              <w:t>456,0</w:t>
            </w:r>
          </w:p>
        </w:tc>
      </w:tr>
      <w:tr w:rsidR="003F3A0D" w:rsidRPr="009A32C0" w:rsidTr="00ED2DD4">
        <w:trPr>
          <w:trHeight w:val="124"/>
        </w:trPr>
        <w:tc>
          <w:tcPr>
            <w:tcW w:w="1331" w:type="pct"/>
            <w:shd w:val="clear" w:color="auto" w:fill="auto"/>
            <w:hideMark/>
          </w:tcPr>
          <w:p w:rsidR="003F3A0D" w:rsidRPr="009A32C0" w:rsidRDefault="003F3A0D" w:rsidP="00ED2DD4">
            <w:r w:rsidRPr="009A32C0">
              <w:t>Основное мероприятие "Капитальный ремонт МКД"</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456,0</w:t>
            </w:r>
          </w:p>
        </w:tc>
        <w:tc>
          <w:tcPr>
            <w:tcW w:w="573" w:type="pct"/>
            <w:shd w:val="clear" w:color="auto" w:fill="auto"/>
            <w:noWrap/>
            <w:hideMark/>
          </w:tcPr>
          <w:p w:rsidR="003F3A0D" w:rsidRPr="009A32C0" w:rsidRDefault="003F3A0D" w:rsidP="00ED2DD4">
            <w:pPr>
              <w:jc w:val="right"/>
            </w:pPr>
            <w:r w:rsidRPr="009A32C0">
              <w:t>456,0</w:t>
            </w:r>
          </w:p>
        </w:tc>
        <w:tc>
          <w:tcPr>
            <w:tcW w:w="466" w:type="pct"/>
            <w:shd w:val="clear" w:color="auto" w:fill="auto"/>
            <w:noWrap/>
            <w:hideMark/>
          </w:tcPr>
          <w:p w:rsidR="003F3A0D" w:rsidRPr="009A32C0" w:rsidRDefault="003F3A0D" w:rsidP="00ED2DD4">
            <w:pPr>
              <w:jc w:val="right"/>
            </w:pPr>
            <w:r w:rsidRPr="009A32C0">
              <w:t>456,0</w:t>
            </w:r>
          </w:p>
        </w:tc>
      </w:tr>
      <w:tr w:rsidR="003F3A0D" w:rsidRPr="009A32C0" w:rsidTr="00ED2DD4">
        <w:trPr>
          <w:trHeight w:val="675"/>
        </w:trPr>
        <w:tc>
          <w:tcPr>
            <w:tcW w:w="1331" w:type="pct"/>
            <w:shd w:val="clear" w:color="auto" w:fill="auto"/>
            <w:hideMark/>
          </w:tcPr>
          <w:p w:rsidR="003F3A0D" w:rsidRPr="009A32C0" w:rsidRDefault="003F3A0D" w:rsidP="00ED2DD4">
            <w:r w:rsidRPr="009A32C0">
              <w:t>Взнос на капитальный ремонт общего имущества в многоквартирном доме</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42360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456,0</w:t>
            </w:r>
          </w:p>
        </w:tc>
        <w:tc>
          <w:tcPr>
            <w:tcW w:w="573" w:type="pct"/>
            <w:shd w:val="clear" w:color="auto" w:fill="auto"/>
            <w:noWrap/>
            <w:hideMark/>
          </w:tcPr>
          <w:p w:rsidR="003F3A0D" w:rsidRPr="009A32C0" w:rsidRDefault="003F3A0D" w:rsidP="00ED2DD4">
            <w:pPr>
              <w:jc w:val="right"/>
            </w:pPr>
            <w:r w:rsidRPr="009A32C0">
              <w:t>456,0</w:t>
            </w:r>
          </w:p>
        </w:tc>
        <w:tc>
          <w:tcPr>
            <w:tcW w:w="466" w:type="pct"/>
            <w:shd w:val="clear" w:color="auto" w:fill="auto"/>
            <w:noWrap/>
            <w:hideMark/>
          </w:tcPr>
          <w:p w:rsidR="003F3A0D" w:rsidRPr="009A32C0" w:rsidRDefault="003F3A0D" w:rsidP="00ED2DD4">
            <w:pPr>
              <w:jc w:val="right"/>
            </w:pPr>
            <w:r w:rsidRPr="009A32C0">
              <w:t>456,0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42360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456,0</w:t>
            </w:r>
          </w:p>
        </w:tc>
        <w:tc>
          <w:tcPr>
            <w:tcW w:w="573" w:type="pct"/>
            <w:shd w:val="clear" w:color="auto" w:fill="auto"/>
            <w:noWrap/>
            <w:hideMark/>
          </w:tcPr>
          <w:p w:rsidR="003F3A0D" w:rsidRPr="009A32C0" w:rsidRDefault="003F3A0D" w:rsidP="00ED2DD4">
            <w:pPr>
              <w:jc w:val="right"/>
            </w:pPr>
            <w:r w:rsidRPr="009A32C0">
              <w:t>456,0</w:t>
            </w:r>
          </w:p>
        </w:tc>
        <w:tc>
          <w:tcPr>
            <w:tcW w:w="466" w:type="pct"/>
            <w:shd w:val="clear" w:color="auto" w:fill="auto"/>
            <w:noWrap/>
            <w:hideMark/>
          </w:tcPr>
          <w:p w:rsidR="003F3A0D" w:rsidRPr="009A32C0" w:rsidRDefault="003F3A0D" w:rsidP="00ED2DD4">
            <w:pPr>
              <w:jc w:val="right"/>
            </w:pPr>
            <w:r w:rsidRPr="009A32C0">
              <w:t>456,0</w:t>
            </w:r>
          </w:p>
        </w:tc>
      </w:tr>
      <w:tr w:rsidR="003F3A0D" w:rsidRPr="009A32C0" w:rsidTr="00ED2DD4">
        <w:trPr>
          <w:trHeight w:val="77"/>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42360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456,0</w:t>
            </w:r>
          </w:p>
        </w:tc>
        <w:tc>
          <w:tcPr>
            <w:tcW w:w="573" w:type="pct"/>
            <w:shd w:val="clear" w:color="auto" w:fill="auto"/>
            <w:noWrap/>
            <w:hideMark/>
          </w:tcPr>
          <w:p w:rsidR="003F3A0D" w:rsidRPr="009A32C0" w:rsidRDefault="003F3A0D" w:rsidP="00ED2DD4">
            <w:pPr>
              <w:jc w:val="right"/>
            </w:pPr>
            <w:r w:rsidRPr="009A32C0">
              <w:t>456,0</w:t>
            </w:r>
          </w:p>
        </w:tc>
        <w:tc>
          <w:tcPr>
            <w:tcW w:w="466" w:type="pct"/>
            <w:shd w:val="clear" w:color="auto" w:fill="auto"/>
            <w:noWrap/>
            <w:hideMark/>
          </w:tcPr>
          <w:p w:rsidR="003F3A0D" w:rsidRPr="009A32C0" w:rsidRDefault="003F3A0D" w:rsidP="00ED2DD4">
            <w:pPr>
              <w:jc w:val="right"/>
            </w:pPr>
            <w:r w:rsidRPr="009A32C0">
              <w:t>456,0</w:t>
            </w:r>
          </w:p>
        </w:tc>
      </w:tr>
      <w:tr w:rsidR="003F3A0D" w:rsidRPr="009A32C0" w:rsidTr="00ED2DD4">
        <w:trPr>
          <w:trHeight w:val="255"/>
        </w:trPr>
        <w:tc>
          <w:tcPr>
            <w:tcW w:w="1331" w:type="pct"/>
            <w:shd w:val="clear" w:color="auto" w:fill="auto"/>
            <w:hideMark/>
          </w:tcPr>
          <w:p w:rsidR="003F3A0D" w:rsidRPr="009A32C0" w:rsidRDefault="003F3A0D" w:rsidP="00ED2DD4">
            <w:r w:rsidRPr="009A32C0">
              <w:lastRenderedPageBreak/>
              <w:t>Коммунальное хозяйство</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227 882,5</w:t>
            </w:r>
          </w:p>
        </w:tc>
        <w:tc>
          <w:tcPr>
            <w:tcW w:w="573" w:type="pct"/>
            <w:shd w:val="clear" w:color="auto" w:fill="auto"/>
            <w:noWrap/>
            <w:hideMark/>
          </w:tcPr>
          <w:p w:rsidR="003F3A0D" w:rsidRPr="009A32C0" w:rsidRDefault="003F3A0D" w:rsidP="00ED2DD4">
            <w:pPr>
              <w:jc w:val="right"/>
            </w:pPr>
            <w:r w:rsidRPr="009A32C0">
              <w:t>261 465,0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771"/>
        </w:trPr>
        <w:tc>
          <w:tcPr>
            <w:tcW w:w="1331" w:type="pct"/>
            <w:shd w:val="clear" w:color="auto" w:fill="auto"/>
            <w:hideMark/>
          </w:tcPr>
          <w:p w:rsidR="003F3A0D" w:rsidRPr="009A32C0" w:rsidRDefault="003F3A0D" w:rsidP="00ED2DD4">
            <w:r w:rsidRPr="009A32C0">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28,0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t>Основное мероприятие "Повышение энергоэффективности в энергетике"</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28,0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t xml:space="preserve"> Мероприятия в области энергосбережения и повышения энергетической эффективности </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42090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28,0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42090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28,0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765"/>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r w:rsidRPr="009A32C0">
              <w:br w:type="page"/>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42090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28,0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86"/>
        </w:trPr>
        <w:tc>
          <w:tcPr>
            <w:tcW w:w="1331" w:type="pct"/>
            <w:shd w:val="clear" w:color="auto" w:fill="auto"/>
            <w:hideMark/>
          </w:tcPr>
          <w:p w:rsidR="003F3A0D" w:rsidRPr="009A32C0" w:rsidRDefault="003F3A0D" w:rsidP="00ED2DD4">
            <w:r w:rsidRPr="009A32C0">
              <w:t>Муниципальная программа Чамзинского муниципального района Республики Мордовия "Комплексное развитие сельских территорий"</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227 140,3</w:t>
            </w:r>
          </w:p>
        </w:tc>
        <w:tc>
          <w:tcPr>
            <w:tcW w:w="573" w:type="pct"/>
            <w:shd w:val="clear" w:color="auto" w:fill="auto"/>
            <w:noWrap/>
            <w:hideMark/>
          </w:tcPr>
          <w:p w:rsidR="003F3A0D" w:rsidRPr="009A32C0" w:rsidRDefault="003F3A0D" w:rsidP="00ED2DD4">
            <w:pPr>
              <w:jc w:val="right"/>
            </w:pPr>
            <w:r w:rsidRPr="009A32C0">
              <w:t>261 465,0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t>Подпрограмма "Создание и развитие инфраструктуры на сельских территориях"</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227 140,3</w:t>
            </w:r>
          </w:p>
        </w:tc>
        <w:tc>
          <w:tcPr>
            <w:tcW w:w="573" w:type="pct"/>
            <w:shd w:val="clear" w:color="auto" w:fill="auto"/>
            <w:noWrap/>
            <w:hideMark/>
          </w:tcPr>
          <w:p w:rsidR="003F3A0D" w:rsidRPr="009A32C0" w:rsidRDefault="003F3A0D" w:rsidP="00ED2DD4">
            <w:pPr>
              <w:jc w:val="right"/>
            </w:pPr>
            <w:r w:rsidRPr="009A32C0">
              <w:t>261 465,0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55"/>
        </w:trPr>
        <w:tc>
          <w:tcPr>
            <w:tcW w:w="1331" w:type="pct"/>
            <w:shd w:val="clear" w:color="auto" w:fill="auto"/>
            <w:hideMark/>
          </w:tcPr>
          <w:p w:rsidR="003F3A0D" w:rsidRPr="009A32C0" w:rsidRDefault="003F3A0D" w:rsidP="00ED2DD4">
            <w:r w:rsidRPr="009A32C0">
              <w:t>Основное мероприятие "Современный облик сельских территорий"</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227 140,3</w:t>
            </w:r>
          </w:p>
        </w:tc>
        <w:tc>
          <w:tcPr>
            <w:tcW w:w="573" w:type="pct"/>
            <w:shd w:val="clear" w:color="auto" w:fill="auto"/>
            <w:noWrap/>
            <w:hideMark/>
          </w:tcPr>
          <w:p w:rsidR="003F3A0D" w:rsidRPr="009A32C0" w:rsidRDefault="003F3A0D" w:rsidP="00ED2DD4">
            <w:pPr>
              <w:jc w:val="right"/>
            </w:pPr>
            <w:r w:rsidRPr="009A32C0">
              <w:t>261 465,0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76"/>
        </w:trPr>
        <w:tc>
          <w:tcPr>
            <w:tcW w:w="1331" w:type="pct"/>
            <w:shd w:val="clear" w:color="auto" w:fill="auto"/>
            <w:vAlign w:val="bottom"/>
            <w:hideMark/>
          </w:tcPr>
          <w:p w:rsidR="003F3A0D" w:rsidRPr="009A32C0" w:rsidRDefault="003F3A0D" w:rsidP="00ED2DD4">
            <w:r w:rsidRPr="009A32C0">
              <w:t xml:space="preserve">Осуществление полномочий городского поселения по организации в границах поселения электро-, газо- и водоснабжения </w:t>
            </w:r>
            <w:r w:rsidRPr="009A32C0">
              <w:lastRenderedPageBreak/>
              <w:t>населения, водоотведения в пределах полномочий, установленных законодательством Российской Федерации</w:t>
            </w:r>
          </w:p>
        </w:tc>
        <w:tc>
          <w:tcPr>
            <w:tcW w:w="223" w:type="pct"/>
            <w:shd w:val="clear" w:color="auto" w:fill="auto"/>
            <w:noWrap/>
            <w:hideMark/>
          </w:tcPr>
          <w:p w:rsidR="003F3A0D" w:rsidRPr="009A32C0" w:rsidRDefault="003F3A0D" w:rsidP="00ED2DD4">
            <w:r w:rsidRPr="009A32C0">
              <w:lastRenderedPageBreak/>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44502</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25 000,0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lastRenderedPageBreak/>
              <w:t>Капитальные вложения в объекты государственной (муниципальной) собственности</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44502</w:t>
            </w:r>
          </w:p>
        </w:tc>
        <w:tc>
          <w:tcPr>
            <w:tcW w:w="272" w:type="pct"/>
            <w:shd w:val="clear" w:color="auto" w:fill="auto"/>
            <w:noWrap/>
            <w:hideMark/>
          </w:tcPr>
          <w:p w:rsidR="003F3A0D" w:rsidRPr="009A32C0" w:rsidRDefault="003F3A0D" w:rsidP="00ED2DD4">
            <w:r w:rsidRPr="009A32C0">
              <w:t>400</w:t>
            </w:r>
          </w:p>
        </w:tc>
        <w:tc>
          <w:tcPr>
            <w:tcW w:w="894" w:type="pct"/>
            <w:shd w:val="clear" w:color="auto" w:fill="auto"/>
            <w:noWrap/>
            <w:hideMark/>
          </w:tcPr>
          <w:p w:rsidR="003F3A0D" w:rsidRPr="009A32C0" w:rsidRDefault="003F3A0D" w:rsidP="00ED2DD4">
            <w:pPr>
              <w:jc w:val="right"/>
            </w:pPr>
            <w:r w:rsidRPr="009A32C0">
              <w:t>25 000,0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782"/>
        </w:trPr>
        <w:tc>
          <w:tcPr>
            <w:tcW w:w="1331" w:type="pct"/>
            <w:shd w:val="clear" w:color="000000" w:fill="FFFFFF"/>
            <w:hideMark/>
          </w:tcPr>
          <w:p w:rsidR="003F3A0D" w:rsidRPr="009A32C0" w:rsidRDefault="003F3A0D" w:rsidP="00ED2DD4">
            <w:r w:rsidRPr="009A32C0">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44502</w:t>
            </w:r>
          </w:p>
        </w:tc>
        <w:tc>
          <w:tcPr>
            <w:tcW w:w="272" w:type="pct"/>
            <w:shd w:val="clear" w:color="000000" w:fill="FFFFFF"/>
            <w:noWrap/>
            <w:hideMark/>
          </w:tcPr>
          <w:p w:rsidR="003F3A0D" w:rsidRPr="009A32C0" w:rsidRDefault="003F3A0D" w:rsidP="00ED2DD4">
            <w:r w:rsidRPr="009A32C0">
              <w:t>460</w:t>
            </w:r>
          </w:p>
        </w:tc>
        <w:tc>
          <w:tcPr>
            <w:tcW w:w="894" w:type="pct"/>
            <w:shd w:val="clear" w:color="auto" w:fill="auto"/>
            <w:noWrap/>
            <w:hideMark/>
          </w:tcPr>
          <w:p w:rsidR="003F3A0D" w:rsidRPr="009A32C0" w:rsidRDefault="003F3A0D" w:rsidP="00ED2DD4">
            <w:pPr>
              <w:jc w:val="right"/>
            </w:pPr>
            <w:r w:rsidRPr="009A32C0">
              <w:t>25 000,0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83"/>
        </w:trPr>
        <w:tc>
          <w:tcPr>
            <w:tcW w:w="1331" w:type="pct"/>
            <w:shd w:val="clear" w:color="auto" w:fill="auto"/>
            <w:hideMark/>
          </w:tcPr>
          <w:p w:rsidR="003F3A0D" w:rsidRPr="009A32C0" w:rsidRDefault="003F3A0D" w:rsidP="00ED2DD4">
            <w:r w:rsidRPr="009A32C0">
              <w:t>Реализация мероприятий по комплексному развитию сельских территорий</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L5760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202 140,3</w:t>
            </w:r>
          </w:p>
        </w:tc>
        <w:tc>
          <w:tcPr>
            <w:tcW w:w="573" w:type="pct"/>
            <w:shd w:val="clear" w:color="auto" w:fill="auto"/>
            <w:noWrap/>
            <w:hideMark/>
          </w:tcPr>
          <w:p w:rsidR="003F3A0D" w:rsidRPr="009A32C0" w:rsidRDefault="003F3A0D" w:rsidP="00ED2DD4">
            <w:pPr>
              <w:jc w:val="right"/>
            </w:pPr>
            <w:r w:rsidRPr="009A32C0">
              <w:t>261 465,0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t>Капитальные вложения в объекты государственной (муниципальной) собственности</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L5760</w:t>
            </w:r>
          </w:p>
        </w:tc>
        <w:tc>
          <w:tcPr>
            <w:tcW w:w="272" w:type="pct"/>
            <w:shd w:val="clear" w:color="auto" w:fill="auto"/>
            <w:noWrap/>
            <w:hideMark/>
          </w:tcPr>
          <w:p w:rsidR="003F3A0D" w:rsidRPr="009A32C0" w:rsidRDefault="003F3A0D" w:rsidP="00ED2DD4">
            <w:r w:rsidRPr="009A32C0">
              <w:t>400</w:t>
            </w:r>
          </w:p>
        </w:tc>
        <w:tc>
          <w:tcPr>
            <w:tcW w:w="894" w:type="pct"/>
            <w:shd w:val="clear" w:color="auto" w:fill="auto"/>
            <w:noWrap/>
            <w:hideMark/>
          </w:tcPr>
          <w:p w:rsidR="003F3A0D" w:rsidRPr="009A32C0" w:rsidRDefault="003F3A0D" w:rsidP="00ED2DD4">
            <w:pPr>
              <w:jc w:val="right"/>
            </w:pPr>
            <w:r w:rsidRPr="009A32C0">
              <w:t>202 140,3</w:t>
            </w:r>
          </w:p>
        </w:tc>
        <w:tc>
          <w:tcPr>
            <w:tcW w:w="573" w:type="pct"/>
            <w:shd w:val="clear" w:color="auto" w:fill="auto"/>
            <w:noWrap/>
            <w:hideMark/>
          </w:tcPr>
          <w:p w:rsidR="003F3A0D" w:rsidRPr="009A32C0" w:rsidRDefault="003F3A0D" w:rsidP="00ED2DD4">
            <w:pPr>
              <w:jc w:val="right"/>
            </w:pPr>
            <w:r w:rsidRPr="009A32C0">
              <w:t>261 465,0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683"/>
        </w:trPr>
        <w:tc>
          <w:tcPr>
            <w:tcW w:w="1331" w:type="pct"/>
            <w:shd w:val="clear" w:color="000000" w:fill="FFFFFF"/>
            <w:hideMark/>
          </w:tcPr>
          <w:p w:rsidR="003F3A0D" w:rsidRPr="009A32C0" w:rsidRDefault="003F3A0D" w:rsidP="00ED2DD4">
            <w:r w:rsidRPr="009A32C0">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w:t>
            </w:r>
            <w:r w:rsidRPr="009A32C0">
              <w:lastRenderedPageBreak/>
              <w:t>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23" w:type="pct"/>
            <w:shd w:val="clear" w:color="000000" w:fill="FFFFFF"/>
            <w:noWrap/>
            <w:hideMark/>
          </w:tcPr>
          <w:p w:rsidR="003F3A0D" w:rsidRPr="009A32C0" w:rsidRDefault="003F3A0D" w:rsidP="00ED2DD4">
            <w:r w:rsidRPr="009A32C0">
              <w:lastRenderedPageBreak/>
              <w:t>05</w:t>
            </w:r>
          </w:p>
        </w:tc>
        <w:tc>
          <w:tcPr>
            <w:tcW w:w="231" w:type="pct"/>
            <w:shd w:val="clear" w:color="000000" w:fill="FFFFFF"/>
            <w:noWrap/>
            <w:hideMark/>
          </w:tcPr>
          <w:p w:rsidR="003F3A0D" w:rsidRPr="009A32C0" w:rsidRDefault="003F3A0D" w:rsidP="00ED2DD4">
            <w:r w:rsidRPr="009A32C0">
              <w:t>02</w:t>
            </w:r>
          </w:p>
        </w:tc>
        <w:tc>
          <w:tcPr>
            <w:tcW w:w="183" w:type="pct"/>
            <w:shd w:val="clear" w:color="000000" w:fill="FFFFFF"/>
            <w:noWrap/>
            <w:hideMark/>
          </w:tcPr>
          <w:p w:rsidR="003F3A0D" w:rsidRPr="009A32C0" w:rsidRDefault="003F3A0D" w:rsidP="00ED2DD4">
            <w:r w:rsidRPr="009A32C0">
              <w:t>22</w:t>
            </w:r>
          </w:p>
        </w:tc>
        <w:tc>
          <w:tcPr>
            <w:tcW w:w="185" w:type="pct"/>
            <w:shd w:val="clear" w:color="000000" w:fill="FFFFFF"/>
            <w:noWrap/>
            <w:hideMark/>
          </w:tcPr>
          <w:p w:rsidR="003F3A0D" w:rsidRPr="009A32C0" w:rsidRDefault="003F3A0D" w:rsidP="00ED2DD4">
            <w:r w:rsidRPr="009A32C0">
              <w:t>2</w:t>
            </w:r>
          </w:p>
        </w:tc>
        <w:tc>
          <w:tcPr>
            <w:tcW w:w="224" w:type="pct"/>
            <w:shd w:val="clear" w:color="000000" w:fill="FFFFFF"/>
            <w:noWrap/>
            <w:hideMark/>
          </w:tcPr>
          <w:p w:rsidR="003F3A0D" w:rsidRPr="009A32C0" w:rsidRDefault="003F3A0D" w:rsidP="00ED2DD4">
            <w:r w:rsidRPr="009A32C0">
              <w:t>04</w:t>
            </w:r>
          </w:p>
        </w:tc>
        <w:tc>
          <w:tcPr>
            <w:tcW w:w="418" w:type="pct"/>
            <w:shd w:val="clear" w:color="000000" w:fill="FFFFFF"/>
            <w:noWrap/>
            <w:hideMark/>
          </w:tcPr>
          <w:p w:rsidR="003F3A0D" w:rsidRPr="009A32C0" w:rsidRDefault="003F3A0D" w:rsidP="00ED2DD4">
            <w:r w:rsidRPr="009A32C0">
              <w:t>L5760</w:t>
            </w:r>
          </w:p>
        </w:tc>
        <w:tc>
          <w:tcPr>
            <w:tcW w:w="272" w:type="pct"/>
            <w:shd w:val="clear" w:color="000000" w:fill="FFFFFF"/>
            <w:noWrap/>
            <w:hideMark/>
          </w:tcPr>
          <w:p w:rsidR="003F3A0D" w:rsidRPr="009A32C0" w:rsidRDefault="003F3A0D" w:rsidP="00ED2DD4">
            <w:r w:rsidRPr="009A32C0">
              <w:t>460</w:t>
            </w:r>
          </w:p>
        </w:tc>
        <w:tc>
          <w:tcPr>
            <w:tcW w:w="894" w:type="pct"/>
            <w:shd w:val="clear" w:color="auto" w:fill="auto"/>
            <w:noWrap/>
            <w:hideMark/>
          </w:tcPr>
          <w:p w:rsidR="003F3A0D" w:rsidRPr="009A32C0" w:rsidRDefault="003F3A0D" w:rsidP="00ED2DD4">
            <w:pPr>
              <w:jc w:val="right"/>
            </w:pPr>
            <w:r w:rsidRPr="009A32C0">
              <w:t>202 140,3</w:t>
            </w:r>
          </w:p>
        </w:tc>
        <w:tc>
          <w:tcPr>
            <w:tcW w:w="573" w:type="pct"/>
            <w:shd w:val="clear" w:color="auto" w:fill="auto"/>
            <w:noWrap/>
            <w:hideMark/>
          </w:tcPr>
          <w:p w:rsidR="003F3A0D" w:rsidRPr="009A32C0" w:rsidRDefault="003F3A0D" w:rsidP="00ED2DD4">
            <w:pPr>
              <w:jc w:val="right"/>
            </w:pPr>
            <w:r w:rsidRPr="009A32C0">
              <w:t>261 465,0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350"/>
        </w:trPr>
        <w:tc>
          <w:tcPr>
            <w:tcW w:w="1331" w:type="pct"/>
            <w:shd w:val="clear" w:color="auto" w:fill="auto"/>
            <w:hideMark/>
          </w:tcPr>
          <w:p w:rsidR="003F3A0D" w:rsidRPr="009A32C0" w:rsidRDefault="003F3A0D" w:rsidP="00ED2DD4">
            <w:r w:rsidRPr="009A32C0">
              <w:lastRenderedPageBreak/>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27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714,2</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31"/>
        </w:trPr>
        <w:tc>
          <w:tcPr>
            <w:tcW w:w="1331" w:type="pct"/>
            <w:shd w:val="clear" w:color="auto" w:fill="auto"/>
            <w:hideMark/>
          </w:tcPr>
          <w:p w:rsidR="003F3A0D" w:rsidRPr="009A32C0" w:rsidRDefault="003F3A0D" w:rsidP="00ED2DD4">
            <w:r w:rsidRPr="009A32C0">
              <w:t>Основное мероприятие "Модернизация объектов водоснабжения"</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27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714,2</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Мероприятия в области жилищно-коммунального хозяйства</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27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42020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714,2</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70"/>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27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42020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714,2</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r w:rsidRPr="009A32C0">
              <w:br w:type="page"/>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27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42020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714,2</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31" w:type="pct"/>
            <w:shd w:val="clear" w:color="auto" w:fill="auto"/>
            <w:hideMark/>
          </w:tcPr>
          <w:p w:rsidR="003F3A0D" w:rsidRPr="009A32C0" w:rsidRDefault="003F3A0D" w:rsidP="00ED2DD4">
            <w:r w:rsidRPr="009A32C0">
              <w:t>Благоустройство</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270,0</w:t>
            </w:r>
          </w:p>
        </w:tc>
        <w:tc>
          <w:tcPr>
            <w:tcW w:w="573" w:type="pct"/>
            <w:shd w:val="clear" w:color="auto" w:fill="auto"/>
            <w:noWrap/>
            <w:hideMark/>
          </w:tcPr>
          <w:p w:rsidR="003F3A0D" w:rsidRPr="009A32C0" w:rsidRDefault="003F3A0D" w:rsidP="00ED2DD4">
            <w:pPr>
              <w:jc w:val="right"/>
            </w:pPr>
            <w:r w:rsidRPr="009A32C0">
              <w:t>270,0</w:t>
            </w:r>
          </w:p>
        </w:tc>
        <w:tc>
          <w:tcPr>
            <w:tcW w:w="466" w:type="pct"/>
            <w:shd w:val="clear" w:color="auto" w:fill="auto"/>
            <w:noWrap/>
            <w:hideMark/>
          </w:tcPr>
          <w:p w:rsidR="003F3A0D" w:rsidRPr="009A32C0" w:rsidRDefault="003F3A0D" w:rsidP="00ED2DD4">
            <w:pPr>
              <w:jc w:val="right"/>
            </w:pPr>
            <w:r w:rsidRPr="009A32C0">
              <w:t>270,0</w:t>
            </w:r>
          </w:p>
        </w:tc>
      </w:tr>
      <w:tr w:rsidR="003F3A0D" w:rsidRPr="009A32C0" w:rsidTr="00ED2DD4">
        <w:trPr>
          <w:trHeight w:val="638"/>
        </w:trPr>
        <w:tc>
          <w:tcPr>
            <w:tcW w:w="1331" w:type="pct"/>
            <w:shd w:val="clear" w:color="auto" w:fill="auto"/>
            <w:hideMark/>
          </w:tcPr>
          <w:p w:rsidR="003F3A0D" w:rsidRPr="009A32C0" w:rsidRDefault="003F3A0D" w:rsidP="00ED2DD4">
            <w:r w:rsidRPr="009A32C0">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270,0</w:t>
            </w:r>
          </w:p>
        </w:tc>
        <w:tc>
          <w:tcPr>
            <w:tcW w:w="573" w:type="pct"/>
            <w:shd w:val="clear" w:color="auto" w:fill="auto"/>
            <w:noWrap/>
            <w:hideMark/>
          </w:tcPr>
          <w:p w:rsidR="003F3A0D" w:rsidRPr="009A32C0" w:rsidRDefault="003F3A0D" w:rsidP="00ED2DD4">
            <w:pPr>
              <w:jc w:val="right"/>
            </w:pPr>
            <w:r w:rsidRPr="009A32C0">
              <w:t>270,0</w:t>
            </w:r>
          </w:p>
        </w:tc>
        <w:tc>
          <w:tcPr>
            <w:tcW w:w="466" w:type="pct"/>
            <w:shd w:val="clear" w:color="auto" w:fill="auto"/>
            <w:noWrap/>
            <w:hideMark/>
          </w:tcPr>
          <w:p w:rsidR="003F3A0D" w:rsidRPr="009A32C0" w:rsidRDefault="003F3A0D" w:rsidP="00ED2DD4">
            <w:pPr>
              <w:jc w:val="right"/>
            </w:pPr>
            <w:r w:rsidRPr="009A32C0">
              <w:t>270,0</w:t>
            </w:r>
          </w:p>
        </w:tc>
      </w:tr>
      <w:tr w:rsidR="003F3A0D" w:rsidRPr="009A32C0" w:rsidTr="00ED2DD4">
        <w:trPr>
          <w:trHeight w:val="87"/>
        </w:trPr>
        <w:tc>
          <w:tcPr>
            <w:tcW w:w="1331" w:type="pct"/>
            <w:shd w:val="clear" w:color="auto" w:fill="auto"/>
            <w:hideMark/>
          </w:tcPr>
          <w:p w:rsidR="003F3A0D" w:rsidRPr="009A32C0" w:rsidRDefault="003F3A0D" w:rsidP="00ED2DD4">
            <w:r w:rsidRPr="009A32C0">
              <w:t xml:space="preserve">Подпрограмма "Повышение эффективности межбюджетных </w:t>
            </w:r>
            <w:r w:rsidRPr="009A32C0">
              <w:lastRenderedPageBreak/>
              <w:t>отношений"</w:t>
            </w:r>
          </w:p>
        </w:tc>
        <w:tc>
          <w:tcPr>
            <w:tcW w:w="223" w:type="pct"/>
            <w:shd w:val="clear" w:color="auto" w:fill="auto"/>
            <w:noWrap/>
            <w:hideMark/>
          </w:tcPr>
          <w:p w:rsidR="003F3A0D" w:rsidRPr="009A32C0" w:rsidRDefault="003F3A0D" w:rsidP="00ED2DD4">
            <w:r w:rsidRPr="009A32C0">
              <w:lastRenderedPageBreak/>
              <w:t>05</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270,0</w:t>
            </w:r>
          </w:p>
        </w:tc>
        <w:tc>
          <w:tcPr>
            <w:tcW w:w="573" w:type="pct"/>
            <w:shd w:val="clear" w:color="auto" w:fill="auto"/>
            <w:noWrap/>
            <w:hideMark/>
          </w:tcPr>
          <w:p w:rsidR="003F3A0D" w:rsidRPr="009A32C0" w:rsidRDefault="003F3A0D" w:rsidP="00ED2DD4">
            <w:pPr>
              <w:jc w:val="right"/>
            </w:pPr>
            <w:r w:rsidRPr="009A32C0">
              <w:t>270,0</w:t>
            </w:r>
          </w:p>
        </w:tc>
        <w:tc>
          <w:tcPr>
            <w:tcW w:w="466" w:type="pct"/>
            <w:shd w:val="clear" w:color="auto" w:fill="auto"/>
            <w:noWrap/>
            <w:hideMark/>
          </w:tcPr>
          <w:p w:rsidR="003F3A0D" w:rsidRPr="009A32C0" w:rsidRDefault="003F3A0D" w:rsidP="00ED2DD4">
            <w:pPr>
              <w:jc w:val="right"/>
            </w:pPr>
            <w:r w:rsidRPr="009A32C0">
              <w:t>270,0</w:t>
            </w:r>
          </w:p>
        </w:tc>
      </w:tr>
      <w:tr w:rsidR="003F3A0D" w:rsidRPr="009A32C0" w:rsidTr="00ED2DD4">
        <w:trPr>
          <w:trHeight w:val="676"/>
        </w:trPr>
        <w:tc>
          <w:tcPr>
            <w:tcW w:w="1331" w:type="pct"/>
            <w:shd w:val="clear" w:color="auto" w:fill="auto"/>
            <w:hideMark/>
          </w:tcPr>
          <w:p w:rsidR="003F3A0D" w:rsidRPr="009A32C0" w:rsidRDefault="003F3A0D" w:rsidP="00ED2DD4">
            <w:r w:rsidRPr="009A32C0">
              <w:lastRenderedPageBreak/>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270,0</w:t>
            </w:r>
          </w:p>
        </w:tc>
        <w:tc>
          <w:tcPr>
            <w:tcW w:w="573" w:type="pct"/>
            <w:shd w:val="clear" w:color="auto" w:fill="auto"/>
            <w:noWrap/>
            <w:hideMark/>
          </w:tcPr>
          <w:p w:rsidR="003F3A0D" w:rsidRPr="009A32C0" w:rsidRDefault="003F3A0D" w:rsidP="00ED2DD4">
            <w:pPr>
              <w:jc w:val="right"/>
            </w:pPr>
            <w:r w:rsidRPr="009A32C0">
              <w:t>270,0</w:t>
            </w:r>
          </w:p>
        </w:tc>
        <w:tc>
          <w:tcPr>
            <w:tcW w:w="466" w:type="pct"/>
            <w:shd w:val="clear" w:color="auto" w:fill="auto"/>
            <w:noWrap/>
            <w:hideMark/>
          </w:tcPr>
          <w:p w:rsidR="003F3A0D" w:rsidRPr="009A32C0" w:rsidRDefault="003F3A0D" w:rsidP="00ED2DD4">
            <w:pPr>
              <w:jc w:val="right"/>
            </w:pPr>
            <w:r w:rsidRPr="009A32C0">
              <w:t>270,0</w:t>
            </w:r>
          </w:p>
        </w:tc>
      </w:tr>
      <w:tr w:rsidR="003F3A0D" w:rsidRPr="009A32C0" w:rsidTr="00ED2DD4">
        <w:trPr>
          <w:trHeight w:val="1772"/>
        </w:trPr>
        <w:tc>
          <w:tcPr>
            <w:tcW w:w="1331" w:type="pct"/>
            <w:shd w:val="clear" w:color="auto" w:fill="auto"/>
            <w:hideMark/>
          </w:tcPr>
          <w:p w:rsidR="003F3A0D" w:rsidRPr="009A32C0" w:rsidRDefault="003F3A0D" w:rsidP="00ED2DD4">
            <w:r w:rsidRPr="009A32C0">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44104</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270,0</w:t>
            </w:r>
          </w:p>
        </w:tc>
        <w:tc>
          <w:tcPr>
            <w:tcW w:w="573" w:type="pct"/>
            <w:shd w:val="clear" w:color="auto" w:fill="auto"/>
            <w:noWrap/>
            <w:hideMark/>
          </w:tcPr>
          <w:p w:rsidR="003F3A0D" w:rsidRPr="009A32C0" w:rsidRDefault="003F3A0D" w:rsidP="00ED2DD4">
            <w:pPr>
              <w:jc w:val="right"/>
            </w:pPr>
            <w:r w:rsidRPr="009A32C0">
              <w:t>270,0</w:t>
            </w:r>
          </w:p>
        </w:tc>
        <w:tc>
          <w:tcPr>
            <w:tcW w:w="466" w:type="pct"/>
            <w:shd w:val="clear" w:color="auto" w:fill="auto"/>
            <w:noWrap/>
            <w:hideMark/>
          </w:tcPr>
          <w:p w:rsidR="003F3A0D" w:rsidRPr="009A32C0" w:rsidRDefault="003F3A0D" w:rsidP="00ED2DD4">
            <w:pPr>
              <w:jc w:val="right"/>
            </w:pPr>
            <w:r w:rsidRPr="009A32C0">
              <w:t>270,0</w:t>
            </w:r>
          </w:p>
        </w:tc>
      </w:tr>
      <w:tr w:rsidR="003F3A0D" w:rsidRPr="009A32C0" w:rsidTr="00ED2DD4">
        <w:trPr>
          <w:trHeight w:val="255"/>
        </w:trPr>
        <w:tc>
          <w:tcPr>
            <w:tcW w:w="1331" w:type="pct"/>
            <w:shd w:val="clear" w:color="auto" w:fill="auto"/>
            <w:hideMark/>
          </w:tcPr>
          <w:p w:rsidR="003F3A0D" w:rsidRPr="009A32C0" w:rsidRDefault="003F3A0D" w:rsidP="00ED2DD4">
            <w:r w:rsidRPr="009A32C0">
              <w:t>Межбюджетные трансферты</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44104</w:t>
            </w:r>
          </w:p>
        </w:tc>
        <w:tc>
          <w:tcPr>
            <w:tcW w:w="272" w:type="pct"/>
            <w:shd w:val="clear" w:color="auto" w:fill="auto"/>
            <w:noWrap/>
            <w:hideMark/>
          </w:tcPr>
          <w:p w:rsidR="003F3A0D" w:rsidRPr="009A32C0" w:rsidRDefault="003F3A0D" w:rsidP="00ED2DD4">
            <w:r w:rsidRPr="009A32C0">
              <w:t>500</w:t>
            </w:r>
          </w:p>
        </w:tc>
        <w:tc>
          <w:tcPr>
            <w:tcW w:w="894" w:type="pct"/>
            <w:shd w:val="clear" w:color="auto" w:fill="auto"/>
            <w:noWrap/>
            <w:hideMark/>
          </w:tcPr>
          <w:p w:rsidR="003F3A0D" w:rsidRPr="009A32C0" w:rsidRDefault="003F3A0D" w:rsidP="00ED2DD4">
            <w:pPr>
              <w:jc w:val="right"/>
            </w:pPr>
            <w:r w:rsidRPr="009A32C0">
              <w:t>270,0</w:t>
            </w:r>
          </w:p>
        </w:tc>
        <w:tc>
          <w:tcPr>
            <w:tcW w:w="573" w:type="pct"/>
            <w:shd w:val="clear" w:color="auto" w:fill="auto"/>
            <w:noWrap/>
            <w:hideMark/>
          </w:tcPr>
          <w:p w:rsidR="003F3A0D" w:rsidRPr="009A32C0" w:rsidRDefault="003F3A0D" w:rsidP="00ED2DD4">
            <w:pPr>
              <w:jc w:val="right"/>
            </w:pPr>
            <w:r w:rsidRPr="009A32C0">
              <w:t>270,0</w:t>
            </w:r>
          </w:p>
        </w:tc>
        <w:tc>
          <w:tcPr>
            <w:tcW w:w="466" w:type="pct"/>
            <w:shd w:val="clear" w:color="auto" w:fill="auto"/>
            <w:noWrap/>
            <w:hideMark/>
          </w:tcPr>
          <w:p w:rsidR="003F3A0D" w:rsidRPr="009A32C0" w:rsidRDefault="003F3A0D" w:rsidP="00ED2DD4">
            <w:pPr>
              <w:jc w:val="right"/>
            </w:pPr>
            <w:r w:rsidRPr="009A32C0">
              <w:t>270,0</w:t>
            </w:r>
          </w:p>
        </w:tc>
      </w:tr>
      <w:tr w:rsidR="003F3A0D" w:rsidRPr="009A32C0" w:rsidTr="00ED2DD4">
        <w:trPr>
          <w:trHeight w:val="255"/>
        </w:trPr>
        <w:tc>
          <w:tcPr>
            <w:tcW w:w="1331" w:type="pct"/>
            <w:shd w:val="clear" w:color="auto" w:fill="auto"/>
            <w:hideMark/>
          </w:tcPr>
          <w:p w:rsidR="003F3A0D" w:rsidRPr="009A32C0" w:rsidRDefault="003F3A0D" w:rsidP="00ED2DD4">
            <w:r w:rsidRPr="009A32C0">
              <w:t>Иные межбюджетные трансферты</w:t>
            </w:r>
          </w:p>
        </w:tc>
        <w:tc>
          <w:tcPr>
            <w:tcW w:w="223" w:type="pct"/>
            <w:shd w:val="clear" w:color="auto" w:fill="auto"/>
            <w:noWrap/>
            <w:hideMark/>
          </w:tcPr>
          <w:p w:rsidR="003F3A0D" w:rsidRPr="009A32C0" w:rsidRDefault="003F3A0D" w:rsidP="00ED2DD4">
            <w:r w:rsidRPr="009A32C0">
              <w:t>05</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44104</w:t>
            </w:r>
          </w:p>
        </w:tc>
        <w:tc>
          <w:tcPr>
            <w:tcW w:w="272" w:type="pct"/>
            <w:shd w:val="clear" w:color="auto" w:fill="auto"/>
            <w:noWrap/>
            <w:hideMark/>
          </w:tcPr>
          <w:p w:rsidR="003F3A0D" w:rsidRPr="009A32C0" w:rsidRDefault="003F3A0D" w:rsidP="00ED2DD4">
            <w:r w:rsidRPr="009A32C0">
              <w:t>540</w:t>
            </w:r>
          </w:p>
        </w:tc>
        <w:tc>
          <w:tcPr>
            <w:tcW w:w="894" w:type="pct"/>
            <w:shd w:val="clear" w:color="auto" w:fill="auto"/>
            <w:noWrap/>
            <w:hideMark/>
          </w:tcPr>
          <w:p w:rsidR="003F3A0D" w:rsidRPr="009A32C0" w:rsidRDefault="003F3A0D" w:rsidP="00ED2DD4">
            <w:pPr>
              <w:jc w:val="right"/>
            </w:pPr>
            <w:r w:rsidRPr="009A32C0">
              <w:t>270,0</w:t>
            </w:r>
          </w:p>
        </w:tc>
        <w:tc>
          <w:tcPr>
            <w:tcW w:w="573" w:type="pct"/>
            <w:shd w:val="clear" w:color="auto" w:fill="auto"/>
            <w:noWrap/>
            <w:hideMark/>
          </w:tcPr>
          <w:p w:rsidR="003F3A0D" w:rsidRPr="009A32C0" w:rsidRDefault="003F3A0D" w:rsidP="00ED2DD4">
            <w:pPr>
              <w:jc w:val="right"/>
            </w:pPr>
            <w:r w:rsidRPr="009A32C0">
              <w:t>270,0</w:t>
            </w:r>
          </w:p>
        </w:tc>
        <w:tc>
          <w:tcPr>
            <w:tcW w:w="466" w:type="pct"/>
            <w:shd w:val="clear" w:color="auto" w:fill="auto"/>
            <w:noWrap/>
            <w:hideMark/>
          </w:tcPr>
          <w:p w:rsidR="003F3A0D" w:rsidRPr="009A32C0" w:rsidRDefault="003F3A0D" w:rsidP="00ED2DD4">
            <w:pPr>
              <w:jc w:val="right"/>
            </w:pPr>
            <w:r w:rsidRPr="009A32C0">
              <w:t>270,0</w:t>
            </w:r>
          </w:p>
        </w:tc>
      </w:tr>
      <w:tr w:rsidR="003F3A0D" w:rsidRPr="009A32C0" w:rsidTr="00ED2DD4">
        <w:trPr>
          <w:trHeight w:val="70"/>
        </w:trPr>
        <w:tc>
          <w:tcPr>
            <w:tcW w:w="1331" w:type="pct"/>
            <w:shd w:val="clear" w:color="auto" w:fill="auto"/>
            <w:hideMark/>
          </w:tcPr>
          <w:p w:rsidR="003F3A0D" w:rsidRPr="009A32C0" w:rsidRDefault="003F3A0D" w:rsidP="00ED2DD4">
            <w:r w:rsidRPr="009A32C0">
              <w:t>Охрана окружающей среды</w:t>
            </w:r>
          </w:p>
        </w:tc>
        <w:tc>
          <w:tcPr>
            <w:tcW w:w="223" w:type="pct"/>
            <w:shd w:val="clear" w:color="auto" w:fill="auto"/>
            <w:noWrap/>
            <w:hideMark/>
          </w:tcPr>
          <w:p w:rsidR="003F3A0D" w:rsidRPr="009A32C0" w:rsidRDefault="003F3A0D" w:rsidP="00ED2DD4">
            <w:r w:rsidRPr="009A32C0">
              <w:t>06</w:t>
            </w:r>
          </w:p>
        </w:tc>
        <w:tc>
          <w:tcPr>
            <w:tcW w:w="231" w:type="pct"/>
            <w:shd w:val="clear" w:color="auto" w:fill="auto"/>
            <w:noWrap/>
            <w:hideMark/>
          </w:tcPr>
          <w:p w:rsidR="003F3A0D" w:rsidRPr="009A32C0" w:rsidRDefault="003F3A0D" w:rsidP="00ED2DD4">
            <w:r w:rsidRPr="009A32C0">
              <w:t> </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11 196,5</w:t>
            </w:r>
          </w:p>
        </w:tc>
        <w:tc>
          <w:tcPr>
            <w:tcW w:w="573" w:type="pct"/>
            <w:shd w:val="clear" w:color="auto" w:fill="auto"/>
            <w:noWrap/>
            <w:hideMark/>
          </w:tcPr>
          <w:p w:rsidR="003F3A0D" w:rsidRPr="009A32C0" w:rsidRDefault="003F3A0D" w:rsidP="00ED2DD4">
            <w:pPr>
              <w:jc w:val="right"/>
            </w:pPr>
            <w:r w:rsidRPr="009A32C0">
              <w:t>2 182,8</w:t>
            </w:r>
          </w:p>
        </w:tc>
        <w:tc>
          <w:tcPr>
            <w:tcW w:w="466" w:type="pct"/>
            <w:shd w:val="clear" w:color="auto" w:fill="auto"/>
            <w:noWrap/>
            <w:hideMark/>
          </w:tcPr>
          <w:p w:rsidR="003F3A0D" w:rsidRPr="009A32C0" w:rsidRDefault="003F3A0D" w:rsidP="00ED2DD4">
            <w:pPr>
              <w:jc w:val="right"/>
            </w:pPr>
            <w:r w:rsidRPr="009A32C0">
              <w:t>2 182,8</w:t>
            </w:r>
          </w:p>
        </w:tc>
      </w:tr>
      <w:tr w:rsidR="003F3A0D" w:rsidRPr="009A32C0" w:rsidTr="00ED2DD4">
        <w:trPr>
          <w:trHeight w:val="450"/>
        </w:trPr>
        <w:tc>
          <w:tcPr>
            <w:tcW w:w="1331" w:type="pct"/>
            <w:shd w:val="clear" w:color="auto" w:fill="auto"/>
            <w:hideMark/>
          </w:tcPr>
          <w:p w:rsidR="003F3A0D" w:rsidRPr="009A32C0" w:rsidRDefault="003F3A0D" w:rsidP="00ED2DD4">
            <w:r w:rsidRPr="009A32C0">
              <w:t>Другие вопросы в области охраны окружающей среды</w:t>
            </w:r>
          </w:p>
        </w:tc>
        <w:tc>
          <w:tcPr>
            <w:tcW w:w="223" w:type="pct"/>
            <w:shd w:val="clear" w:color="auto" w:fill="auto"/>
            <w:noWrap/>
            <w:hideMark/>
          </w:tcPr>
          <w:p w:rsidR="003F3A0D" w:rsidRPr="009A32C0" w:rsidRDefault="003F3A0D" w:rsidP="00ED2DD4">
            <w:r w:rsidRPr="009A32C0">
              <w:t>06</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11 196,5</w:t>
            </w:r>
          </w:p>
        </w:tc>
        <w:tc>
          <w:tcPr>
            <w:tcW w:w="573" w:type="pct"/>
            <w:shd w:val="clear" w:color="auto" w:fill="auto"/>
            <w:noWrap/>
            <w:hideMark/>
          </w:tcPr>
          <w:p w:rsidR="003F3A0D" w:rsidRPr="009A32C0" w:rsidRDefault="003F3A0D" w:rsidP="00ED2DD4">
            <w:pPr>
              <w:jc w:val="right"/>
            </w:pPr>
            <w:r w:rsidRPr="009A32C0">
              <w:t>2 182,8</w:t>
            </w:r>
          </w:p>
        </w:tc>
        <w:tc>
          <w:tcPr>
            <w:tcW w:w="466" w:type="pct"/>
            <w:shd w:val="clear" w:color="auto" w:fill="auto"/>
            <w:noWrap/>
            <w:hideMark/>
          </w:tcPr>
          <w:p w:rsidR="003F3A0D" w:rsidRPr="009A32C0" w:rsidRDefault="003F3A0D" w:rsidP="00ED2DD4">
            <w:pPr>
              <w:jc w:val="right"/>
            </w:pPr>
            <w:r w:rsidRPr="009A32C0">
              <w:t>2 182,8</w:t>
            </w:r>
          </w:p>
        </w:tc>
      </w:tr>
      <w:tr w:rsidR="003F3A0D" w:rsidRPr="009A32C0" w:rsidTr="00ED2DD4">
        <w:trPr>
          <w:trHeight w:val="236"/>
        </w:trPr>
        <w:tc>
          <w:tcPr>
            <w:tcW w:w="1331" w:type="pct"/>
            <w:shd w:val="clear" w:color="auto" w:fill="auto"/>
            <w:hideMark/>
          </w:tcPr>
          <w:p w:rsidR="003F3A0D" w:rsidRPr="009A32C0" w:rsidRDefault="003F3A0D" w:rsidP="00ED2DD4">
            <w:r w:rsidRPr="009A32C0">
              <w:t xml:space="preserve">Муниципальная программа "Охрана окружающей среды и повышение экологической безопасности" </w:t>
            </w:r>
          </w:p>
        </w:tc>
        <w:tc>
          <w:tcPr>
            <w:tcW w:w="223" w:type="pct"/>
            <w:shd w:val="clear" w:color="auto" w:fill="auto"/>
            <w:noWrap/>
            <w:hideMark/>
          </w:tcPr>
          <w:p w:rsidR="003F3A0D" w:rsidRPr="009A32C0" w:rsidRDefault="003F3A0D" w:rsidP="00ED2DD4">
            <w:r w:rsidRPr="009A32C0">
              <w:t>06</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14</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11 196,5</w:t>
            </w:r>
          </w:p>
        </w:tc>
        <w:tc>
          <w:tcPr>
            <w:tcW w:w="573" w:type="pct"/>
            <w:shd w:val="clear" w:color="auto" w:fill="auto"/>
            <w:noWrap/>
            <w:hideMark/>
          </w:tcPr>
          <w:p w:rsidR="003F3A0D" w:rsidRPr="009A32C0" w:rsidRDefault="003F3A0D" w:rsidP="00ED2DD4">
            <w:pPr>
              <w:jc w:val="right"/>
            </w:pPr>
            <w:r w:rsidRPr="009A32C0">
              <w:t>2 182,8</w:t>
            </w:r>
          </w:p>
        </w:tc>
        <w:tc>
          <w:tcPr>
            <w:tcW w:w="466" w:type="pct"/>
            <w:shd w:val="clear" w:color="auto" w:fill="auto"/>
            <w:noWrap/>
            <w:hideMark/>
          </w:tcPr>
          <w:p w:rsidR="003F3A0D" w:rsidRPr="009A32C0" w:rsidRDefault="003F3A0D" w:rsidP="00ED2DD4">
            <w:pPr>
              <w:jc w:val="right"/>
            </w:pPr>
            <w:r w:rsidRPr="009A32C0">
              <w:t>2 182,8</w:t>
            </w:r>
          </w:p>
        </w:tc>
      </w:tr>
      <w:tr w:rsidR="003F3A0D" w:rsidRPr="009A32C0" w:rsidTr="00ED2DD4">
        <w:trPr>
          <w:trHeight w:val="1109"/>
        </w:trPr>
        <w:tc>
          <w:tcPr>
            <w:tcW w:w="1331" w:type="pct"/>
            <w:shd w:val="clear" w:color="auto" w:fill="auto"/>
            <w:hideMark/>
          </w:tcPr>
          <w:p w:rsidR="003F3A0D" w:rsidRPr="009A32C0" w:rsidRDefault="003F3A0D" w:rsidP="00ED2DD4">
            <w:r w:rsidRPr="009A32C0">
              <w:t xml:space="preserve">Основное мероприятие «Эксплуатация межмуниципальной системы коммунальной </w:t>
            </w:r>
            <w:r w:rsidRPr="009A32C0">
              <w:lastRenderedPageBreak/>
              <w:t>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lastRenderedPageBreak/>
              <w:t>06</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14</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412,8</w:t>
            </w:r>
          </w:p>
        </w:tc>
        <w:tc>
          <w:tcPr>
            <w:tcW w:w="573" w:type="pct"/>
            <w:shd w:val="clear" w:color="auto" w:fill="auto"/>
            <w:noWrap/>
            <w:hideMark/>
          </w:tcPr>
          <w:p w:rsidR="003F3A0D" w:rsidRPr="009A32C0" w:rsidRDefault="003F3A0D" w:rsidP="00ED2DD4">
            <w:pPr>
              <w:jc w:val="right"/>
            </w:pPr>
            <w:r w:rsidRPr="009A32C0">
              <w:t>412,8</w:t>
            </w:r>
          </w:p>
        </w:tc>
        <w:tc>
          <w:tcPr>
            <w:tcW w:w="466" w:type="pct"/>
            <w:shd w:val="clear" w:color="auto" w:fill="auto"/>
            <w:noWrap/>
            <w:hideMark/>
          </w:tcPr>
          <w:p w:rsidR="003F3A0D" w:rsidRPr="009A32C0" w:rsidRDefault="003F3A0D" w:rsidP="00ED2DD4">
            <w:pPr>
              <w:jc w:val="right"/>
            </w:pPr>
            <w:r w:rsidRPr="009A32C0">
              <w:t>412,8</w:t>
            </w:r>
          </w:p>
        </w:tc>
      </w:tr>
      <w:tr w:rsidR="003F3A0D" w:rsidRPr="009A32C0" w:rsidTr="00ED2DD4">
        <w:trPr>
          <w:trHeight w:val="266"/>
        </w:trPr>
        <w:tc>
          <w:tcPr>
            <w:tcW w:w="1331" w:type="pct"/>
            <w:shd w:val="clear" w:color="auto" w:fill="auto"/>
            <w:hideMark/>
          </w:tcPr>
          <w:p w:rsidR="003F3A0D" w:rsidRPr="009A32C0" w:rsidRDefault="003F3A0D" w:rsidP="00ED2DD4">
            <w:r w:rsidRPr="009A32C0">
              <w:lastRenderedPageBreak/>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223" w:type="pct"/>
            <w:shd w:val="clear" w:color="auto" w:fill="auto"/>
            <w:noWrap/>
            <w:hideMark/>
          </w:tcPr>
          <w:p w:rsidR="003F3A0D" w:rsidRPr="009A32C0" w:rsidRDefault="003F3A0D" w:rsidP="00ED2DD4">
            <w:r w:rsidRPr="009A32C0">
              <w:t>06</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14</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44106</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412,8</w:t>
            </w:r>
          </w:p>
        </w:tc>
        <w:tc>
          <w:tcPr>
            <w:tcW w:w="573" w:type="pct"/>
            <w:shd w:val="clear" w:color="auto" w:fill="auto"/>
            <w:noWrap/>
            <w:hideMark/>
          </w:tcPr>
          <w:p w:rsidR="003F3A0D" w:rsidRPr="009A32C0" w:rsidRDefault="003F3A0D" w:rsidP="00ED2DD4">
            <w:pPr>
              <w:jc w:val="right"/>
            </w:pPr>
            <w:r w:rsidRPr="009A32C0">
              <w:t>412,8</w:t>
            </w:r>
          </w:p>
        </w:tc>
        <w:tc>
          <w:tcPr>
            <w:tcW w:w="466" w:type="pct"/>
            <w:shd w:val="clear" w:color="auto" w:fill="auto"/>
            <w:noWrap/>
            <w:hideMark/>
          </w:tcPr>
          <w:p w:rsidR="003F3A0D" w:rsidRPr="009A32C0" w:rsidRDefault="003F3A0D" w:rsidP="00ED2DD4">
            <w:pPr>
              <w:jc w:val="right"/>
            </w:pPr>
            <w:r w:rsidRPr="009A32C0">
              <w:t>412,8</w:t>
            </w:r>
          </w:p>
        </w:tc>
      </w:tr>
      <w:tr w:rsidR="003F3A0D" w:rsidRPr="009A32C0" w:rsidTr="00ED2DD4">
        <w:trPr>
          <w:trHeight w:val="70"/>
        </w:trPr>
        <w:tc>
          <w:tcPr>
            <w:tcW w:w="1331" w:type="pct"/>
            <w:shd w:val="clear" w:color="auto" w:fill="auto"/>
            <w:hideMark/>
          </w:tcPr>
          <w:p w:rsidR="003F3A0D" w:rsidRPr="009A32C0" w:rsidRDefault="003F3A0D" w:rsidP="00ED2DD4">
            <w:r w:rsidRPr="009A32C0">
              <w:t>Межбюджетные трансферты</w:t>
            </w:r>
          </w:p>
        </w:tc>
        <w:tc>
          <w:tcPr>
            <w:tcW w:w="223" w:type="pct"/>
            <w:shd w:val="clear" w:color="auto" w:fill="auto"/>
            <w:noWrap/>
            <w:hideMark/>
          </w:tcPr>
          <w:p w:rsidR="003F3A0D" w:rsidRPr="009A32C0" w:rsidRDefault="003F3A0D" w:rsidP="00ED2DD4">
            <w:r w:rsidRPr="009A32C0">
              <w:t>06</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14</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44106</w:t>
            </w:r>
          </w:p>
        </w:tc>
        <w:tc>
          <w:tcPr>
            <w:tcW w:w="272" w:type="pct"/>
            <w:shd w:val="clear" w:color="auto" w:fill="auto"/>
            <w:noWrap/>
            <w:hideMark/>
          </w:tcPr>
          <w:p w:rsidR="003F3A0D" w:rsidRPr="009A32C0" w:rsidRDefault="003F3A0D" w:rsidP="00ED2DD4">
            <w:r w:rsidRPr="009A32C0">
              <w:t>500</w:t>
            </w:r>
          </w:p>
        </w:tc>
        <w:tc>
          <w:tcPr>
            <w:tcW w:w="894" w:type="pct"/>
            <w:shd w:val="clear" w:color="auto" w:fill="auto"/>
            <w:noWrap/>
            <w:hideMark/>
          </w:tcPr>
          <w:p w:rsidR="003F3A0D" w:rsidRPr="009A32C0" w:rsidRDefault="003F3A0D" w:rsidP="00ED2DD4">
            <w:pPr>
              <w:jc w:val="right"/>
            </w:pPr>
            <w:r w:rsidRPr="009A32C0">
              <w:t>412,8</w:t>
            </w:r>
          </w:p>
        </w:tc>
        <w:tc>
          <w:tcPr>
            <w:tcW w:w="573" w:type="pct"/>
            <w:shd w:val="clear" w:color="auto" w:fill="auto"/>
            <w:noWrap/>
            <w:hideMark/>
          </w:tcPr>
          <w:p w:rsidR="003F3A0D" w:rsidRPr="009A32C0" w:rsidRDefault="003F3A0D" w:rsidP="00ED2DD4">
            <w:pPr>
              <w:jc w:val="right"/>
            </w:pPr>
            <w:r w:rsidRPr="009A32C0">
              <w:t>412,8</w:t>
            </w:r>
          </w:p>
        </w:tc>
        <w:tc>
          <w:tcPr>
            <w:tcW w:w="466" w:type="pct"/>
            <w:shd w:val="clear" w:color="auto" w:fill="auto"/>
            <w:noWrap/>
            <w:hideMark/>
          </w:tcPr>
          <w:p w:rsidR="003F3A0D" w:rsidRPr="009A32C0" w:rsidRDefault="003F3A0D" w:rsidP="00ED2DD4">
            <w:pPr>
              <w:jc w:val="right"/>
            </w:pPr>
            <w:r w:rsidRPr="009A32C0">
              <w:t>412,8</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межбюджетные трансферты</w:t>
            </w:r>
          </w:p>
        </w:tc>
        <w:tc>
          <w:tcPr>
            <w:tcW w:w="223" w:type="pct"/>
            <w:shd w:val="clear" w:color="auto" w:fill="auto"/>
            <w:noWrap/>
            <w:hideMark/>
          </w:tcPr>
          <w:p w:rsidR="003F3A0D" w:rsidRPr="009A32C0" w:rsidRDefault="003F3A0D" w:rsidP="00ED2DD4">
            <w:r w:rsidRPr="009A32C0">
              <w:t>06</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14</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44106</w:t>
            </w:r>
          </w:p>
        </w:tc>
        <w:tc>
          <w:tcPr>
            <w:tcW w:w="272" w:type="pct"/>
            <w:shd w:val="clear" w:color="auto" w:fill="auto"/>
            <w:noWrap/>
            <w:hideMark/>
          </w:tcPr>
          <w:p w:rsidR="003F3A0D" w:rsidRPr="009A32C0" w:rsidRDefault="003F3A0D" w:rsidP="00ED2DD4">
            <w:r w:rsidRPr="009A32C0">
              <w:t>540</w:t>
            </w:r>
          </w:p>
        </w:tc>
        <w:tc>
          <w:tcPr>
            <w:tcW w:w="894" w:type="pct"/>
            <w:shd w:val="clear" w:color="auto" w:fill="auto"/>
            <w:noWrap/>
            <w:hideMark/>
          </w:tcPr>
          <w:p w:rsidR="003F3A0D" w:rsidRPr="009A32C0" w:rsidRDefault="003F3A0D" w:rsidP="00ED2DD4">
            <w:pPr>
              <w:jc w:val="right"/>
            </w:pPr>
            <w:r w:rsidRPr="009A32C0">
              <w:t>412,8</w:t>
            </w:r>
          </w:p>
        </w:tc>
        <w:tc>
          <w:tcPr>
            <w:tcW w:w="573" w:type="pct"/>
            <w:shd w:val="clear" w:color="auto" w:fill="auto"/>
            <w:noWrap/>
            <w:hideMark/>
          </w:tcPr>
          <w:p w:rsidR="003F3A0D" w:rsidRPr="009A32C0" w:rsidRDefault="003F3A0D" w:rsidP="00ED2DD4">
            <w:pPr>
              <w:jc w:val="right"/>
            </w:pPr>
            <w:r w:rsidRPr="009A32C0">
              <w:t>412,8</w:t>
            </w:r>
          </w:p>
        </w:tc>
        <w:tc>
          <w:tcPr>
            <w:tcW w:w="466" w:type="pct"/>
            <w:shd w:val="clear" w:color="auto" w:fill="auto"/>
            <w:noWrap/>
            <w:hideMark/>
          </w:tcPr>
          <w:p w:rsidR="003F3A0D" w:rsidRPr="009A32C0" w:rsidRDefault="003F3A0D" w:rsidP="00ED2DD4">
            <w:pPr>
              <w:jc w:val="right"/>
            </w:pPr>
            <w:r w:rsidRPr="009A32C0">
              <w:t>412,8</w:t>
            </w:r>
          </w:p>
        </w:tc>
      </w:tr>
      <w:tr w:rsidR="003F3A0D" w:rsidRPr="009A32C0" w:rsidTr="00ED2DD4">
        <w:trPr>
          <w:trHeight w:val="219"/>
        </w:trPr>
        <w:tc>
          <w:tcPr>
            <w:tcW w:w="1331" w:type="pct"/>
            <w:shd w:val="clear" w:color="auto" w:fill="auto"/>
            <w:hideMark/>
          </w:tcPr>
          <w:p w:rsidR="003F3A0D" w:rsidRPr="009A32C0" w:rsidRDefault="003F3A0D" w:rsidP="00ED2DD4">
            <w:r w:rsidRPr="009A32C0">
              <w:t>Основное мероприятие «Мероприятия по ликвидации накопленного вреда окружающей среде (в том числе изготовление проектно-сметной документации)»</w:t>
            </w:r>
          </w:p>
        </w:tc>
        <w:tc>
          <w:tcPr>
            <w:tcW w:w="223" w:type="pct"/>
            <w:shd w:val="clear" w:color="auto" w:fill="auto"/>
            <w:noWrap/>
            <w:hideMark/>
          </w:tcPr>
          <w:p w:rsidR="003F3A0D" w:rsidRPr="009A32C0" w:rsidRDefault="003F3A0D" w:rsidP="00ED2DD4">
            <w:r w:rsidRPr="009A32C0">
              <w:t>06</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14</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10 783,7</w:t>
            </w:r>
          </w:p>
        </w:tc>
        <w:tc>
          <w:tcPr>
            <w:tcW w:w="573" w:type="pct"/>
            <w:shd w:val="clear" w:color="auto" w:fill="auto"/>
            <w:noWrap/>
            <w:hideMark/>
          </w:tcPr>
          <w:p w:rsidR="003F3A0D" w:rsidRPr="009A32C0" w:rsidRDefault="003F3A0D" w:rsidP="00ED2DD4">
            <w:pPr>
              <w:jc w:val="right"/>
            </w:pPr>
            <w:r w:rsidRPr="009A32C0">
              <w:t>1 770,0</w:t>
            </w:r>
          </w:p>
        </w:tc>
        <w:tc>
          <w:tcPr>
            <w:tcW w:w="466" w:type="pct"/>
            <w:shd w:val="clear" w:color="auto" w:fill="auto"/>
            <w:noWrap/>
            <w:hideMark/>
          </w:tcPr>
          <w:p w:rsidR="003F3A0D" w:rsidRPr="009A32C0" w:rsidRDefault="003F3A0D" w:rsidP="00ED2DD4">
            <w:pPr>
              <w:jc w:val="right"/>
            </w:pPr>
            <w:r w:rsidRPr="009A32C0">
              <w:t>1 770,0</w:t>
            </w:r>
          </w:p>
        </w:tc>
      </w:tr>
      <w:tr w:rsidR="003F3A0D" w:rsidRPr="009A32C0" w:rsidTr="00ED2DD4">
        <w:trPr>
          <w:trHeight w:val="70"/>
        </w:trPr>
        <w:tc>
          <w:tcPr>
            <w:tcW w:w="1331" w:type="pct"/>
            <w:shd w:val="clear" w:color="auto" w:fill="auto"/>
            <w:hideMark/>
          </w:tcPr>
          <w:p w:rsidR="003F3A0D" w:rsidRPr="009A32C0" w:rsidRDefault="003F3A0D" w:rsidP="00ED2DD4">
            <w:r w:rsidRPr="009A32C0">
              <w:t>Мероприятия в области охраны окружающей среды</w:t>
            </w:r>
          </w:p>
        </w:tc>
        <w:tc>
          <w:tcPr>
            <w:tcW w:w="223" w:type="pct"/>
            <w:shd w:val="clear" w:color="auto" w:fill="auto"/>
            <w:noWrap/>
            <w:hideMark/>
          </w:tcPr>
          <w:p w:rsidR="003F3A0D" w:rsidRPr="009A32C0" w:rsidRDefault="003F3A0D" w:rsidP="00ED2DD4">
            <w:r w:rsidRPr="009A32C0">
              <w:t>06</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14</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42050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10 783,7</w:t>
            </w:r>
          </w:p>
        </w:tc>
        <w:tc>
          <w:tcPr>
            <w:tcW w:w="573" w:type="pct"/>
            <w:shd w:val="clear" w:color="auto" w:fill="auto"/>
            <w:noWrap/>
            <w:hideMark/>
          </w:tcPr>
          <w:p w:rsidR="003F3A0D" w:rsidRPr="009A32C0" w:rsidRDefault="003F3A0D" w:rsidP="00ED2DD4">
            <w:pPr>
              <w:jc w:val="right"/>
            </w:pPr>
            <w:r w:rsidRPr="009A32C0">
              <w:t>1 770,0</w:t>
            </w:r>
          </w:p>
        </w:tc>
        <w:tc>
          <w:tcPr>
            <w:tcW w:w="466" w:type="pct"/>
            <w:shd w:val="clear" w:color="auto" w:fill="auto"/>
            <w:noWrap/>
            <w:hideMark/>
          </w:tcPr>
          <w:p w:rsidR="003F3A0D" w:rsidRPr="009A32C0" w:rsidRDefault="003F3A0D" w:rsidP="00ED2DD4">
            <w:pPr>
              <w:jc w:val="right"/>
            </w:pPr>
            <w:r w:rsidRPr="009A32C0">
              <w:t>1 770,0</w:t>
            </w:r>
          </w:p>
        </w:tc>
      </w:tr>
      <w:tr w:rsidR="003F3A0D" w:rsidRPr="009A32C0" w:rsidTr="00ED2DD4">
        <w:trPr>
          <w:trHeight w:val="380"/>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06</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14</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42050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10 783,7</w:t>
            </w:r>
          </w:p>
        </w:tc>
        <w:tc>
          <w:tcPr>
            <w:tcW w:w="573" w:type="pct"/>
            <w:shd w:val="clear" w:color="auto" w:fill="auto"/>
            <w:noWrap/>
            <w:hideMark/>
          </w:tcPr>
          <w:p w:rsidR="003F3A0D" w:rsidRPr="009A32C0" w:rsidRDefault="003F3A0D" w:rsidP="00ED2DD4">
            <w:pPr>
              <w:jc w:val="right"/>
            </w:pPr>
            <w:r w:rsidRPr="009A32C0">
              <w:t>1 770,0</w:t>
            </w:r>
          </w:p>
        </w:tc>
        <w:tc>
          <w:tcPr>
            <w:tcW w:w="466" w:type="pct"/>
            <w:shd w:val="clear" w:color="auto" w:fill="auto"/>
            <w:noWrap/>
            <w:hideMark/>
          </w:tcPr>
          <w:p w:rsidR="003F3A0D" w:rsidRPr="009A32C0" w:rsidRDefault="003F3A0D" w:rsidP="00ED2DD4">
            <w:pPr>
              <w:jc w:val="right"/>
            </w:pPr>
            <w:r w:rsidRPr="009A32C0">
              <w:t>1 770,0</w:t>
            </w:r>
          </w:p>
        </w:tc>
      </w:tr>
      <w:tr w:rsidR="003F3A0D" w:rsidRPr="009A32C0" w:rsidTr="00ED2DD4">
        <w:trPr>
          <w:trHeight w:val="78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06</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14</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42050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10 783,7</w:t>
            </w:r>
          </w:p>
        </w:tc>
        <w:tc>
          <w:tcPr>
            <w:tcW w:w="573" w:type="pct"/>
            <w:shd w:val="clear" w:color="auto" w:fill="auto"/>
            <w:noWrap/>
            <w:hideMark/>
          </w:tcPr>
          <w:p w:rsidR="003F3A0D" w:rsidRPr="009A32C0" w:rsidRDefault="003F3A0D" w:rsidP="00ED2DD4">
            <w:pPr>
              <w:jc w:val="right"/>
            </w:pPr>
            <w:r w:rsidRPr="009A32C0">
              <w:t>1 770,0</w:t>
            </w:r>
          </w:p>
        </w:tc>
        <w:tc>
          <w:tcPr>
            <w:tcW w:w="466" w:type="pct"/>
            <w:shd w:val="clear" w:color="auto" w:fill="auto"/>
            <w:noWrap/>
            <w:hideMark/>
          </w:tcPr>
          <w:p w:rsidR="003F3A0D" w:rsidRPr="009A32C0" w:rsidRDefault="003F3A0D" w:rsidP="00ED2DD4">
            <w:pPr>
              <w:jc w:val="right"/>
            </w:pPr>
            <w:r w:rsidRPr="009A32C0">
              <w:t>1 770,0</w:t>
            </w:r>
          </w:p>
        </w:tc>
      </w:tr>
      <w:tr w:rsidR="003F3A0D" w:rsidRPr="009A32C0" w:rsidTr="00ED2DD4">
        <w:trPr>
          <w:trHeight w:val="255"/>
        </w:trPr>
        <w:tc>
          <w:tcPr>
            <w:tcW w:w="1331" w:type="pct"/>
            <w:shd w:val="clear" w:color="auto" w:fill="auto"/>
            <w:hideMark/>
          </w:tcPr>
          <w:p w:rsidR="003F3A0D" w:rsidRPr="009A32C0" w:rsidRDefault="003F3A0D" w:rsidP="00ED2DD4">
            <w:r w:rsidRPr="009A32C0">
              <w:t>Образование</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 </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612 712,9</w:t>
            </w:r>
          </w:p>
        </w:tc>
        <w:tc>
          <w:tcPr>
            <w:tcW w:w="573" w:type="pct"/>
            <w:shd w:val="clear" w:color="auto" w:fill="auto"/>
            <w:noWrap/>
            <w:hideMark/>
          </w:tcPr>
          <w:p w:rsidR="003F3A0D" w:rsidRPr="009A32C0" w:rsidRDefault="003F3A0D" w:rsidP="00ED2DD4">
            <w:pPr>
              <w:jc w:val="right"/>
            </w:pPr>
            <w:r w:rsidRPr="009A32C0">
              <w:t>600 518,6</w:t>
            </w:r>
          </w:p>
        </w:tc>
        <w:tc>
          <w:tcPr>
            <w:tcW w:w="466" w:type="pct"/>
            <w:shd w:val="clear" w:color="auto" w:fill="auto"/>
            <w:noWrap/>
            <w:hideMark/>
          </w:tcPr>
          <w:p w:rsidR="003F3A0D" w:rsidRPr="009A32C0" w:rsidRDefault="003F3A0D" w:rsidP="00ED2DD4">
            <w:pPr>
              <w:jc w:val="right"/>
            </w:pPr>
            <w:r w:rsidRPr="009A32C0">
              <w:t>615 923,5</w:t>
            </w:r>
          </w:p>
        </w:tc>
      </w:tr>
      <w:tr w:rsidR="003F3A0D" w:rsidRPr="009A32C0" w:rsidTr="00ED2DD4">
        <w:trPr>
          <w:trHeight w:val="255"/>
        </w:trPr>
        <w:tc>
          <w:tcPr>
            <w:tcW w:w="1331" w:type="pct"/>
            <w:shd w:val="clear" w:color="auto" w:fill="auto"/>
            <w:hideMark/>
          </w:tcPr>
          <w:p w:rsidR="003F3A0D" w:rsidRPr="009A32C0" w:rsidRDefault="003F3A0D" w:rsidP="00ED2DD4">
            <w:r w:rsidRPr="009A32C0">
              <w:t>Дошкольное образование</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185 686,6</w:t>
            </w:r>
          </w:p>
        </w:tc>
        <w:tc>
          <w:tcPr>
            <w:tcW w:w="573" w:type="pct"/>
            <w:shd w:val="clear" w:color="auto" w:fill="auto"/>
            <w:noWrap/>
            <w:hideMark/>
          </w:tcPr>
          <w:p w:rsidR="003F3A0D" w:rsidRPr="009A32C0" w:rsidRDefault="003F3A0D" w:rsidP="00ED2DD4">
            <w:pPr>
              <w:jc w:val="right"/>
            </w:pPr>
            <w:r w:rsidRPr="009A32C0">
              <w:t>201 630,3</w:t>
            </w:r>
          </w:p>
        </w:tc>
        <w:tc>
          <w:tcPr>
            <w:tcW w:w="466" w:type="pct"/>
            <w:shd w:val="clear" w:color="auto" w:fill="auto"/>
            <w:noWrap/>
            <w:hideMark/>
          </w:tcPr>
          <w:p w:rsidR="003F3A0D" w:rsidRPr="009A32C0" w:rsidRDefault="003F3A0D" w:rsidP="00ED2DD4">
            <w:pPr>
              <w:jc w:val="right"/>
            </w:pPr>
            <w:r w:rsidRPr="009A32C0">
              <w:t>206 578,0</w:t>
            </w:r>
          </w:p>
        </w:tc>
      </w:tr>
      <w:tr w:rsidR="003F3A0D" w:rsidRPr="009A32C0" w:rsidTr="00ED2DD4">
        <w:trPr>
          <w:trHeight w:val="225"/>
        </w:trPr>
        <w:tc>
          <w:tcPr>
            <w:tcW w:w="1331" w:type="pct"/>
            <w:shd w:val="clear" w:color="auto" w:fill="auto"/>
            <w:hideMark/>
          </w:tcPr>
          <w:p w:rsidR="003F3A0D" w:rsidRPr="009A32C0" w:rsidRDefault="003F3A0D" w:rsidP="00ED2DD4">
            <w:r w:rsidRPr="009A32C0">
              <w:t xml:space="preserve">Муниципальная программа "Развитие образования в </w:t>
            </w:r>
            <w:r w:rsidRPr="009A32C0">
              <w:lastRenderedPageBreak/>
              <w:t xml:space="preserve">Чамзинском муниципальном районе" </w:t>
            </w:r>
          </w:p>
        </w:tc>
        <w:tc>
          <w:tcPr>
            <w:tcW w:w="223" w:type="pct"/>
            <w:shd w:val="clear" w:color="auto" w:fill="auto"/>
            <w:noWrap/>
            <w:hideMark/>
          </w:tcPr>
          <w:p w:rsidR="003F3A0D" w:rsidRPr="009A32C0" w:rsidRDefault="003F3A0D" w:rsidP="00ED2DD4">
            <w:r w:rsidRPr="009A32C0">
              <w:lastRenderedPageBreak/>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185 627,5</w:t>
            </w:r>
          </w:p>
        </w:tc>
        <w:tc>
          <w:tcPr>
            <w:tcW w:w="573" w:type="pct"/>
            <w:shd w:val="clear" w:color="auto" w:fill="auto"/>
            <w:noWrap/>
            <w:hideMark/>
          </w:tcPr>
          <w:p w:rsidR="003F3A0D" w:rsidRPr="009A32C0" w:rsidRDefault="003F3A0D" w:rsidP="00ED2DD4">
            <w:pPr>
              <w:jc w:val="right"/>
            </w:pPr>
            <w:r w:rsidRPr="009A32C0">
              <w:t>201 480,3</w:t>
            </w:r>
          </w:p>
        </w:tc>
        <w:tc>
          <w:tcPr>
            <w:tcW w:w="466" w:type="pct"/>
            <w:shd w:val="clear" w:color="auto" w:fill="auto"/>
            <w:noWrap/>
            <w:hideMark/>
          </w:tcPr>
          <w:p w:rsidR="003F3A0D" w:rsidRPr="009A32C0" w:rsidRDefault="003F3A0D" w:rsidP="00ED2DD4">
            <w:pPr>
              <w:jc w:val="right"/>
            </w:pPr>
            <w:r w:rsidRPr="009A32C0">
              <w:t>206 578,0</w:t>
            </w:r>
          </w:p>
        </w:tc>
      </w:tr>
      <w:tr w:rsidR="003F3A0D" w:rsidRPr="009A32C0" w:rsidTr="00ED2DD4">
        <w:trPr>
          <w:trHeight w:val="476"/>
        </w:trPr>
        <w:tc>
          <w:tcPr>
            <w:tcW w:w="1331" w:type="pct"/>
            <w:shd w:val="clear" w:color="auto" w:fill="auto"/>
            <w:hideMark/>
          </w:tcPr>
          <w:p w:rsidR="003F3A0D" w:rsidRPr="009A32C0" w:rsidRDefault="003F3A0D" w:rsidP="00ED2DD4">
            <w:r w:rsidRPr="009A32C0">
              <w:lastRenderedPageBreak/>
              <w:t xml:space="preserve">Подпрограмма "Развитие дошкольного образования в Чамзинском муниципальном районе" </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183 294,5</w:t>
            </w:r>
          </w:p>
        </w:tc>
        <w:tc>
          <w:tcPr>
            <w:tcW w:w="573" w:type="pct"/>
            <w:shd w:val="clear" w:color="auto" w:fill="auto"/>
            <w:noWrap/>
            <w:hideMark/>
          </w:tcPr>
          <w:p w:rsidR="003F3A0D" w:rsidRPr="009A32C0" w:rsidRDefault="003F3A0D" w:rsidP="00ED2DD4">
            <w:pPr>
              <w:jc w:val="right"/>
            </w:pPr>
            <w:r w:rsidRPr="009A32C0">
              <w:t>201 480,3</w:t>
            </w:r>
          </w:p>
        </w:tc>
        <w:tc>
          <w:tcPr>
            <w:tcW w:w="466" w:type="pct"/>
            <w:shd w:val="clear" w:color="auto" w:fill="auto"/>
            <w:noWrap/>
            <w:hideMark/>
          </w:tcPr>
          <w:p w:rsidR="003F3A0D" w:rsidRPr="009A32C0" w:rsidRDefault="003F3A0D" w:rsidP="00ED2DD4">
            <w:pPr>
              <w:jc w:val="right"/>
            </w:pPr>
            <w:r w:rsidRPr="009A32C0">
              <w:t>205 378,0</w:t>
            </w:r>
          </w:p>
        </w:tc>
      </w:tr>
      <w:tr w:rsidR="003F3A0D" w:rsidRPr="009A32C0" w:rsidTr="00ED2DD4">
        <w:trPr>
          <w:trHeight w:val="70"/>
        </w:trPr>
        <w:tc>
          <w:tcPr>
            <w:tcW w:w="1331" w:type="pct"/>
            <w:shd w:val="clear" w:color="auto" w:fill="auto"/>
            <w:hideMark/>
          </w:tcPr>
          <w:p w:rsidR="003F3A0D" w:rsidRPr="009A32C0" w:rsidRDefault="003F3A0D" w:rsidP="00ED2DD4">
            <w:r w:rsidRPr="009A32C0">
              <w:t>Основное мероприятие "Обеспечение современного качества дошкольного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37,3</w:t>
            </w:r>
          </w:p>
        </w:tc>
        <w:tc>
          <w:tcPr>
            <w:tcW w:w="573" w:type="pct"/>
            <w:shd w:val="clear" w:color="auto" w:fill="auto"/>
            <w:noWrap/>
            <w:hideMark/>
          </w:tcPr>
          <w:p w:rsidR="003F3A0D" w:rsidRPr="009A32C0" w:rsidRDefault="003F3A0D" w:rsidP="00ED2DD4">
            <w:pPr>
              <w:jc w:val="right"/>
            </w:pPr>
            <w:r w:rsidRPr="009A32C0">
              <w:t>37,3</w:t>
            </w:r>
          </w:p>
        </w:tc>
        <w:tc>
          <w:tcPr>
            <w:tcW w:w="466" w:type="pct"/>
            <w:shd w:val="clear" w:color="auto" w:fill="auto"/>
            <w:noWrap/>
            <w:hideMark/>
          </w:tcPr>
          <w:p w:rsidR="003F3A0D" w:rsidRPr="009A32C0" w:rsidRDefault="003F3A0D" w:rsidP="00ED2DD4">
            <w:pPr>
              <w:jc w:val="right"/>
            </w:pPr>
            <w:r w:rsidRPr="009A32C0">
              <w:t>37,3</w:t>
            </w:r>
          </w:p>
        </w:tc>
      </w:tr>
      <w:tr w:rsidR="003F3A0D" w:rsidRPr="009A32C0" w:rsidTr="00ED2DD4">
        <w:trPr>
          <w:trHeight w:val="101"/>
        </w:trPr>
        <w:tc>
          <w:tcPr>
            <w:tcW w:w="1331" w:type="pct"/>
            <w:shd w:val="clear" w:color="auto" w:fill="auto"/>
            <w:hideMark/>
          </w:tcPr>
          <w:p w:rsidR="003F3A0D" w:rsidRPr="009A32C0" w:rsidRDefault="003F3A0D" w:rsidP="00ED2DD4">
            <w:r w:rsidRPr="009A32C0">
              <w:t>Ежегодная премия для поощрения лучших педагогических работников дошкольных образовательных организаций</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02020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17,3</w:t>
            </w:r>
          </w:p>
        </w:tc>
        <w:tc>
          <w:tcPr>
            <w:tcW w:w="573" w:type="pct"/>
            <w:shd w:val="clear" w:color="auto" w:fill="auto"/>
            <w:noWrap/>
            <w:hideMark/>
          </w:tcPr>
          <w:p w:rsidR="003F3A0D" w:rsidRPr="009A32C0" w:rsidRDefault="003F3A0D" w:rsidP="00ED2DD4">
            <w:pPr>
              <w:jc w:val="right"/>
            </w:pPr>
            <w:r w:rsidRPr="009A32C0">
              <w:t>17,3</w:t>
            </w:r>
          </w:p>
        </w:tc>
        <w:tc>
          <w:tcPr>
            <w:tcW w:w="466" w:type="pct"/>
            <w:shd w:val="clear" w:color="auto" w:fill="auto"/>
            <w:noWrap/>
            <w:hideMark/>
          </w:tcPr>
          <w:p w:rsidR="003F3A0D" w:rsidRPr="009A32C0" w:rsidRDefault="003F3A0D" w:rsidP="00ED2DD4">
            <w:pPr>
              <w:jc w:val="right"/>
            </w:pPr>
            <w:r w:rsidRPr="009A32C0">
              <w:t>17,3</w:t>
            </w:r>
          </w:p>
        </w:tc>
      </w:tr>
      <w:tr w:rsidR="003F3A0D" w:rsidRPr="009A32C0" w:rsidTr="00ED2DD4">
        <w:trPr>
          <w:trHeight w:val="70"/>
        </w:trPr>
        <w:tc>
          <w:tcPr>
            <w:tcW w:w="1331" w:type="pct"/>
            <w:shd w:val="clear" w:color="auto" w:fill="auto"/>
            <w:hideMark/>
          </w:tcPr>
          <w:p w:rsidR="003F3A0D" w:rsidRPr="009A32C0" w:rsidRDefault="003F3A0D" w:rsidP="00ED2DD4">
            <w:r w:rsidRPr="009A32C0">
              <w:t>Социальное обеспечение и иные выплаты населению</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02020</w:t>
            </w:r>
          </w:p>
        </w:tc>
        <w:tc>
          <w:tcPr>
            <w:tcW w:w="272" w:type="pct"/>
            <w:shd w:val="clear" w:color="auto" w:fill="auto"/>
            <w:noWrap/>
            <w:hideMark/>
          </w:tcPr>
          <w:p w:rsidR="003F3A0D" w:rsidRPr="009A32C0" w:rsidRDefault="003F3A0D" w:rsidP="00ED2DD4">
            <w:r w:rsidRPr="009A32C0">
              <w:t>300</w:t>
            </w:r>
          </w:p>
        </w:tc>
        <w:tc>
          <w:tcPr>
            <w:tcW w:w="894" w:type="pct"/>
            <w:shd w:val="clear" w:color="auto" w:fill="auto"/>
            <w:noWrap/>
            <w:hideMark/>
          </w:tcPr>
          <w:p w:rsidR="003F3A0D" w:rsidRPr="009A32C0" w:rsidRDefault="003F3A0D" w:rsidP="00ED2DD4">
            <w:pPr>
              <w:jc w:val="right"/>
            </w:pPr>
            <w:r w:rsidRPr="009A32C0">
              <w:t>17,3</w:t>
            </w:r>
          </w:p>
        </w:tc>
        <w:tc>
          <w:tcPr>
            <w:tcW w:w="573" w:type="pct"/>
            <w:shd w:val="clear" w:color="auto" w:fill="auto"/>
            <w:noWrap/>
            <w:hideMark/>
          </w:tcPr>
          <w:p w:rsidR="003F3A0D" w:rsidRPr="009A32C0" w:rsidRDefault="003F3A0D" w:rsidP="00ED2DD4">
            <w:pPr>
              <w:jc w:val="right"/>
            </w:pPr>
            <w:r w:rsidRPr="009A32C0">
              <w:t>17,3</w:t>
            </w:r>
          </w:p>
        </w:tc>
        <w:tc>
          <w:tcPr>
            <w:tcW w:w="466" w:type="pct"/>
            <w:shd w:val="clear" w:color="auto" w:fill="auto"/>
            <w:noWrap/>
            <w:hideMark/>
          </w:tcPr>
          <w:p w:rsidR="003F3A0D" w:rsidRPr="009A32C0" w:rsidRDefault="003F3A0D" w:rsidP="00ED2DD4">
            <w:pPr>
              <w:jc w:val="right"/>
            </w:pPr>
            <w:r w:rsidRPr="009A32C0">
              <w:t>17,3</w:t>
            </w:r>
          </w:p>
        </w:tc>
      </w:tr>
      <w:tr w:rsidR="003F3A0D" w:rsidRPr="009A32C0" w:rsidTr="00ED2DD4">
        <w:trPr>
          <w:trHeight w:val="255"/>
        </w:trPr>
        <w:tc>
          <w:tcPr>
            <w:tcW w:w="1331" w:type="pct"/>
            <w:shd w:val="clear" w:color="auto" w:fill="auto"/>
            <w:hideMark/>
          </w:tcPr>
          <w:p w:rsidR="003F3A0D" w:rsidRPr="009A32C0" w:rsidRDefault="003F3A0D" w:rsidP="00ED2DD4">
            <w:r w:rsidRPr="009A32C0">
              <w:t>Премии и гранты</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02020</w:t>
            </w:r>
          </w:p>
        </w:tc>
        <w:tc>
          <w:tcPr>
            <w:tcW w:w="272" w:type="pct"/>
            <w:shd w:val="clear" w:color="auto" w:fill="auto"/>
            <w:noWrap/>
            <w:hideMark/>
          </w:tcPr>
          <w:p w:rsidR="003F3A0D" w:rsidRPr="009A32C0" w:rsidRDefault="003F3A0D" w:rsidP="00ED2DD4">
            <w:r w:rsidRPr="009A32C0">
              <w:t>350</w:t>
            </w:r>
          </w:p>
        </w:tc>
        <w:tc>
          <w:tcPr>
            <w:tcW w:w="894" w:type="pct"/>
            <w:shd w:val="clear" w:color="auto" w:fill="auto"/>
            <w:noWrap/>
            <w:hideMark/>
          </w:tcPr>
          <w:p w:rsidR="003F3A0D" w:rsidRPr="009A32C0" w:rsidRDefault="003F3A0D" w:rsidP="00ED2DD4">
            <w:pPr>
              <w:jc w:val="right"/>
            </w:pPr>
            <w:r w:rsidRPr="009A32C0">
              <w:t>17,3</w:t>
            </w:r>
          </w:p>
        </w:tc>
        <w:tc>
          <w:tcPr>
            <w:tcW w:w="573" w:type="pct"/>
            <w:shd w:val="clear" w:color="auto" w:fill="auto"/>
            <w:noWrap/>
            <w:hideMark/>
          </w:tcPr>
          <w:p w:rsidR="003F3A0D" w:rsidRPr="009A32C0" w:rsidRDefault="003F3A0D" w:rsidP="00ED2DD4">
            <w:pPr>
              <w:jc w:val="right"/>
            </w:pPr>
            <w:r w:rsidRPr="009A32C0">
              <w:t>17,3</w:t>
            </w:r>
          </w:p>
        </w:tc>
        <w:tc>
          <w:tcPr>
            <w:tcW w:w="466" w:type="pct"/>
            <w:shd w:val="clear" w:color="auto" w:fill="auto"/>
            <w:noWrap/>
            <w:hideMark/>
          </w:tcPr>
          <w:p w:rsidR="003F3A0D" w:rsidRPr="009A32C0" w:rsidRDefault="003F3A0D" w:rsidP="00ED2DD4">
            <w:pPr>
              <w:jc w:val="right"/>
            </w:pPr>
            <w:r w:rsidRPr="009A32C0">
              <w:t>17,3</w:t>
            </w:r>
          </w:p>
        </w:tc>
      </w:tr>
      <w:tr w:rsidR="003F3A0D" w:rsidRPr="009A32C0" w:rsidTr="00ED2DD4">
        <w:trPr>
          <w:trHeight w:val="574"/>
        </w:trPr>
        <w:tc>
          <w:tcPr>
            <w:tcW w:w="1331" w:type="pct"/>
            <w:shd w:val="clear" w:color="auto" w:fill="auto"/>
            <w:hideMark/>
          </w:tcPr>
          <w:p w:rsidR="003F3A0D" w:rsidRPr="009A32C0" w:rsidRDefault="003F3A0D" w:rsidP="00ED2DD4">
            <w:r w:rsidRPr="009A32C0">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42320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213"/>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42320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181"/>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42320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1380"/>
        </w:trPr>
        <w:tc>
          <w:tcPr>
            <w:tcW w:w="1331" w:type="pct"/>
            <w:shd w:val="clear" w:color="auto" w:fill="auto"/>
            <w:hideMark/>
          </w:tcPr>
          <w:p w:rsidR="003F3A0D" w:rsidRPr="009A32C0" w:rsidRDefault="003F3A0D" w:rsidP="00ED2DD4">
            <w:r w:rsidRPr="009A32C0">
              <w:lastRenderedPageBreak/>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157 326,6</w:t>
            </w:r>
          </w:p>
        </w:tc>
        <w:tc>
          <w:tcPr>
            <w:tcW w:w="573" w:type="pct"/>
            <w:shd w:val="clear" w:color="auto" w:fill="auto"/>
            <w:noWrap/>
            <w:hideMark/>
          </w:tcPr>
          <w:p w:rsidR="003F3A0D" w:rsidRPr="009A32C0" w:rsidRDefault="003F3A0D" w:rsidP="00ED2DD4">
            <w:pPr>
              <w:jc w:val="right"/>
            </w:pPr>
            <w:r w:rsidRPr="009A32C0">
              <w:t>173 984,8</w:t>
            </w:r>
          </w:p>
        </w:tc>
        <w:tc>
          <w:tcPr>
            <w:tcW w:w="466" w:type="pct"/>
            <w:shd w:val="clear" w:color="auto" w:fill="auto"/>
            <w:noWrap/>
            <w:hideMark/>
          </w:tcPr>
          <w:p w:rsidR="003F3A0D" w:rsidRPr="009A32C0" w:rsidRDefault="003F3A0D" w:rsidP="00ED2DD4">
            <w:pPr>
              <w:jc w:val="right"/>
            </w:pPr>
            <w:r w:rsidRPr="009A32C0">
              <w:t>177 882,5</w:t>
            </w:r>
          </w:p>
        </w:tc>
      </w:tr>
      <w:tr w:rsidR="003F3A0D" w:rsidRPr="009A32C0" w:rsidTr="00ED2DD4">
        <w:trPr>
          <w:trHeight w:val="124"/>
        </w:trPr>
        <w:tc>
          <w:tcPr>
            <w:tcW w:w="1331" w:type="pct"/>
            <w:shd w:val="clear" w:color="auto" w:fill="auto"/>
            <w:hideMark/>
          </w:tcPr>
          <w:p w:rsidR="003F3A0D" w:rsidRPr="009A32C0" w:rsidRDefault="003F3A0D" w:rsidP="00ED2DD4">
            <w:r w:rsidRPr="009A32C0">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77090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157 326,6</w:t>
            </w:r>
          </w:p>
        </w:tc>
        <w:tc>
          <w:tcPr>
            <w:tcW w:w="573" w:type="pct"/>
            <w:shd w:val="clear" w:color="auto" w:fill="auto"/>
            <w:noWrap/>
            <w:hideMark/>
          </w:tcPr>
          <w:p w:rsidR="003F3A0D" w:rsidRPr="009A32C0" w:rsidRDefault="003F3A0D" w:rsidP="00ED2DD4">
            <w:pPr>
              <w:jc w:val="right"/>
            </w:pPr>
            <w:r w:rsidRPr="009A32C0">
              <w:t>173 984,8</w:t>
            </w:r>
          </w:p>
        </w:tc>
        <w:tc>
          <w:tcPr>
            <w:tcW w:w="466" w:type="pct"/>
            <w:shd w:val="clear" w:color="auto" w:fill="auto"/>
            <w:noWrap/>
            <w:hideMark/>
          </w:tcPr>
          <w:p w:rsidR="003F3A0D" w:rsidRPr="009A32C0" w:rsidRDefault="003F3A0D" w:rsidP="00ED2DD4">
            <w:pPr>
              <w:jc w:val="right"/>
            </w:pPr>
            <w:r w:rsidRPr="009A32C0">
              <w:t>177 882,5</w:t>
            </w:r>
          </w:p>
        </w:tc>
      </w:tr>
      <w:tr w:rsidR="003F3A0D" w:rsidRPr="009A32C0" w:rsidTr="00ED2DD4">
        <w:trPr>
          <w:trHeight w:val="469"/>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77090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157 326,6</w:t>
            </w:r>
          </w:p>
        </w:tc>
        <w:tc>
          <w:tcPr>
            <w:tcW w:w="573" w:type="pct"/>
            <w:shd w:val="clear" w:color="auto" w:fill="auto"/>
            <w:noWrap/>
            <w:hideMark/>
          </w:tcPr>
          <w:p w:rsidR="003F3A0D" w:rsidRPr="009A32C0" w:rsidRDefault="003F3A0D" w:rsidP="00ED2DD4">
            <w:pPr>
              <w:jc w:val="right"/>
            </w:pPr>
            <w:r w:rsidRPr="009A32C0">
              <w:t>173 984,8</w:t>
            </w:r>
          </w:p>
        </w:tc>
        <w:tc>
          <w:tcPr>
            <w:tcW w:w="466" w:type="pct"/>
            <w:shd w:val="clear" w:color="auto" w:fill="auto"/>
            <w:noWrap/>
            <w:hideMark/>
          </w:tcPr>
          <w:p w:rsidR="003F3A0D" w:rsidRPr="009A32C0" w:rsidRDefault="003F3A0D" w:rsidP="00ED2DD4">
            <w:pPr>
              <w:jc w:val="right"/>
            </w:pPr>
            <w:r w:rsidRPr="009A32C0">
              <w:t>177 882,5</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77090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157 326,6</w:t>
            </w:r>
          </w:p>
        </w:tc>
        <w:tc>
          <w:tcPr>
            <w:tcW w:w="573" w:type="pct"/>
            <w:shd w:val="clear" w:color="auto" w:fill="auto"/>
            <w:noWrap/>
            <w:hideMark/>
          </w:tcPr>
          <w:p w:rsidR="003F3A0D" w:rsidRPr="009A32C0" w:rsidRDefault="003F3A0D" w:rsidP="00ED2DD4">
            <w:pPr>
              <w:jc w:val="right"/>
            </w:pPr>
            <w:r w:rsidRPr="009A32C0">
              <w:t>173 984,8</w:t>
            </w:r>
          </w:p>
        </w:tc>
        <w:tc>
          <w:tcPr>
            <w:tcW w:w="466" w:type="pct"/>
            <w:shd w:val="clear" w:color="auto" w:fill="auto"/>
            <w:noWrap/>
            <w:hideMark/>
          </w:tcPr>
          <w:p w:rsidR="003F3A0D" w:rsidRPr="009A32C0" w:rsidRDefault="003F3A0D" w:rsidP="00ED2DD4">
            <w:pPr>
              <w:jc w:val="right"/>
            </w:pPr>
            <w:r w:rsidRPr="009A32C0">
              <w:t>177 882,5</w:t>
            </w:r>
          </w:p>
        </w:tc>
      </w:tr>
      <w:tr w:rsidR="003F3A0D" w:rsidRPr="009A32C0" w:rsidTr="00ED2DD4">
        <w:trPr>
          <w:trHeight w:val="1363"/>
        </w:trPr>
        <w:tc>
          <w:tcPr>
            <w:tcW w:w="1331" w:type="pct"/>
            <w:shd w:val="clear" w:color="auto" w:fill="auto"/>
            <w:hideMark/>
          </w:tcPr>
          <w:p w:rsidR="003F3A0D" w:rsidRPr="009A32C0" w:rsidRDefault="003F3A0D" w:rsidP="00ED2DD4">
            <w:r w:rsidRPr="009A32C0">
              <w:lastRenderedPageBreak/>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25 915,6</w:t>
            </w:r>
          </w:p>
        </w:tc>
        <w:tc>
          <w:tcPr>
            <w:tcW w:w="573" w:type="pct"/>
            <w:shd w:val="clear" w:color="auto" w:fill="auto"/>
            <w:noWrap/>
            <w:hideMark/>
          </w:tcPr>
          <w:p w:rsidR="003F3A0D" w:rsidRPr="009A32C0" w:rsidRDefault="003F3A0D" w:rsidP="00ED2DD4">
            <w:pPr>
              <w:jc w:val="right"/>
            </w:pPr>
            <w:r w:rsidRPr="009A32C0">
              <w:t>27 443,2</w:t>
            </w:r>
          </w:p>
        </w:tc>
        <w:tc>
          <w:tcPr>
            <w:tcW w:w="466" w:type="pct"/>
            <w:shd w:val="clear" w:color="auto" w:fill="auto"/>
            <w:noWrap/>
            <w:hideMark/>
          </w:tcPr>
          <w:p w:rsidR="003F3A0D" w:rsidRPr="009A32C0" w:rsidRDefault="003F3A0D" w:rsidP="00ED2DD4">
            <w:pPr>
              <w:jc w:val="right"/>
            </w:pPr>
            <w:r w:rsidRPr="009A32C0">
              <w:t>27 443,2</w:t>
            </w:r>
          </w:p>
        </w:tc>
      </w:tr>
      <w:tr w:rsidR="003F3A0D" w:rsidRPr="009A32C0" w:rsidTr="00ED2DD4">
        <w:trPr>
          <w:trHeight w:val="450"/>
        </w:trPr>
        <w:tc>
          <w:tcPr>
            <w:tcW w:w="1331" w:type="pct"/>
            <w:shd w:val="clear" w:color="auto" w:fill="auto"/>
            <w:hideMark/>
          </w:tcPr>
          <w:p w:rsidR="003F3A0D" w:rsidRPr="009A32C0" w:rsidRDefault="003F3A0D" w:rsidP="00ED2DD4">
            <w:r w:rsidRPr="009A32C0">
              <w:t>Дошкольные образовательные организации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61100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25 915,6</w:t>
            </w:r>
          </w:p>
        </w:tc>
        <w:tc>
          <w:tcPr>
            <w:tcW w:w="573" w:type="pct"/>
            <w:shd w:val="clear" w:color="auto" w:fill="auto"/>
            <w:noWrap/>
            <w:hideMark/>
          </w:tcPr>
          <w:p w:rsidR="003F3A0D" w:rsidRPr="009A32C0" w:rsidRDefault="003F3A0D" w:rsidP="00ED2DD4">
            <w:pPr>
              <w:jc w:val="right"/>
            </w:pPr>
            <w:r w:rsidRPr="009A32C0">
              <w:t>27 443,2</w:t>
            </w:r>
          </w:p>
        </w:tc>
        <w:tc>
          <w:tcPr>
            <w:tcW w:w="466" w:type="pct"/>
            <w:shd w:val="clear" w:color="auto" w:fill="auto"/>
            <w:noWrap/>
            <w:hideMark/>
          </w:tcPr>
          <w:p w:rsidR="003F3A0D" w:rsidRPr="009A32C0" w:rsidRDefault="003F3A0D" w:rsidP="00ED2DD4">
            <w:pPr>
              <w:jc w:val="right"/>
            </w:pPr>
            <w:r w:rsidRPr="009A32C0">
              <w:t>27 443,2</w:t>
            </w:r>
          </w:p>
        </w:tc>
      </w:tr>
      <w:tr w:rsidR="003F3A0D" w:rsidRPr="009A32C0" w:rsidTr="00ED2DD4">
        <w:trPr>
          <w:trHeight w:val="244"/>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61100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25 915,6</w:t>
            </w:r>
          </w:p>
        </w:tc>
        <w:tc>
          <w:tcPr>
            <w:tcW w:w="573" w:type="pct"/>
            <w:shd w:val="clear" w:color="auto" w:fill="auto"/>
            <w:noWrap/>
            <w:hideMark/>
          </w:tcPr>
          <w:p w:rsidR="003F3A0D" w:rsidRPr="009A32C0" w:rsidRDefault="003F3A0D" w:rsidP="00ED2DD4">
            <w:pPr>
              <w:jc w:val="right"/>
            </w:pPr>
            <w:r w:rsidRPr="009A32C0">
              <w:t>27 443,2</w:t>
            </w:r>
          </w:p>
        </w:tc>
        <w:tc>
          <w:tcPr>
            <w:tcW w:w="466" w:type="pct"/>
            <w:shd w:val="clear" w:color="auto" w:fill="auto"/>
            <w:noWrap/>
            <w:hideMark/>
          </w:tcPr>
          <w:p w:rsidR="003F3A0D" w:rsidRPr="009A32C0" w:rsidRDefault="003F3A0D" w:rsidP="00ED2DD4">
            <w:pPr>
              <w:jc w:val="right"/>
            </w:pPr>
            <w:r w:rsidRPr="009A32C0">
              <w:t>27 443,2</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61100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25 915,6</w:t>
            </w:r>
          </w:p>
        </w:tc>
        <w:tc>
          <w:tcPr>
            <w:tcW w:w="573" w:type="pct"/>
            <w:shd w:val="clear" w:color="auto" w:fill="auto"/>
            <w:noWrap/>
            <w:hideMark/>
          </w:tcPr>
          <w:p w:rsidR="003F3A0D" w:rsidRPr="009A32C0" w:rsidRDefault="003F3A0D" w:rsidP="00ED2DD4">
            <w:pPr>
              <w:jc w:val="right"/>
            </w:pPr>
            <w:r w:rsidRPr="009A32C0">
              <w:t>27 443,2</w:t>
            </w:r>
          </w:p>
        </w:tc>
        <w:tc>
          <w:tcPr>
            <w:tcW w:w="466" w:type="pct"/>
            <w:shd w:val="clear" w:color="auto" w:fill="auto"/>
            <w:noWrap/>
            <w:hideMark/>
          </w:tcPr>
          <w:p w:rsidR="003F3A0D" w:rsidRPr="009A32C0" w:rsidRDefault="003F3A0D" w:rsidP="00ED2DD4">
            <w:pPr>
              <w:jc w:val="right"/>
            </w:pPr>
            <w:r w:rsidRPr="009A32C0">
              <w:t>27 443,2</w:t>
            </w:r>
          </w:p>
        </w:tc>
      </w:tr>
      <w:tr w:rsidR="003F3A0D" w:rsidRPr="009A32C0" w:rsidTr="00ED2DD4">
        <w:trPr>
          <w:trHeight w:val="675"/>
        </w:trPr>
        <w:tc>
          <w:tcPr>
            <w:tcW w:w="1331" w:type="pct"/>
            <w:shd w:val="clear" w:color="auto" w:fill="auto"/>
            <w:hideMark/>
          </w:tcPr>
          <w:p w:rsidR="003F3A0D" w:rsidRPr="009A32C0" w:rsidRDefault="003F3A0D" w:rsidP="00ED2DD4">
            <w:r w:rsidRPr="009A32C0">
              <w:t>Основное мероприятие "Развитие кадрового потенциала дошкольных образовательных организаций"</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15,0</w:t>
            </w:r>
          </w:p>
        </w:tc>
        <w:tc>
          <w:tcPr>
            <w:tcW w:w="573" w:type="pct"/>
            <w:shd w:val="clear" w:color="auto" w:fill="auto"/>
            <w:noWrap/>
            <w:hideMark/>
          </w:tcPr>
          <w:p w:rsidR="003F3A0D" w:rsidRPr="009A32C0" w:rsidRDefault="003F3A0D" w:rsidP="00ED2DD4">
            <w:pPr>
              <w:jc w:val="right"/>
            </w:pPr>
            <w:r w:rsidRPr="009A32C0">
              <w:t>15,0</w:t>
            </w:r>
          </w:p>
        </w:tc>
        <w:tc>
          <w:tcPr>
            <w:tcW w:w="466"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450"/>
        </w:trPr>
        <w:tc>
          <w:tcPr>
            <w:tcW w:w="1331" w:type="pct"/>
            <w:shd w:val="clear" w:color="auto" w:fill="auto"/>
            <w:hideMark/>
          </w:tcPr>
          <w:p w:rsidR="003F3A0D" w:rsidRPr="009A32C0" w:rsidRDefault="003F3A0D" w:rsidP="00ED2DD4">
            <w:r w:rsidRPr="009A32C0">
              <w:t>Дошкольные образовательные организации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61100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15,0</w:t>
            </w:r>
          </w:p>
        </w:tc>
        <w:tc>
          <w:tcPr>
            <w:tcW w:w="573" w:type="pct"/>
            <w:shd w:val="clear" w:color="auto" w:fill="auto"/>
            <w:noWrap/>
            <w:hideMark/>
          </w:tcPr>
          <w:p w:rsidR="003F3A0D" w:rsidRPr="009A32C0" w:rsidRDefault="003F3A0D" w:rsidP="00ED2DD4">
            <w:pPr>
              <w:jc w:val="right"/>
            </w:pPr>
            <w:r w:rsidRPr="009A32C0">
              <w:t>15,0</w:t>
            </w:r>
          </w:p>
        </w:tc>
        <w:tc>
          <w:tcPr>
            <w:tcW w:w="466"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70"/>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61100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15,0</w:t>
            </w:r>
          </w:p>
        </w:tc>
        <w:tc>
          <w:tcPr>
            <w:tcW w:w="573" w:type="pct"/>
            <w:shd w:val="clear" w:color="auto" w:fill="auto"/>
            <w:noWrap/>
            <w:hideMark/>
          </w:tcPr>
          <w:p w:rsidR="003F3A0D" w:rsidRPr="009A32C0" w:rsidRDefault="003F3A0D" w:rsidP="00ED2DD4">
            <w:pPr>
              <w:jc w:val="right"/>
            </w:pPr>
            <w:r w:rsidRPr="009A32C0">
              <w:t>15,0</w:t>
            </w:r>
          </w:p>
        </w:tc>
        <w:tc>
          <w:tcPr>
            <w:tcW w:w="466"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61100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15,0</w:t>
            </w:r>
          </w:p>
        </w:tc>
        <w:tc>
          <w:tcPr>
            <w:tcW w:w="573" w:type="pct"/>
            <w:shd w:val="clear" w:color="auto" w:fill="auto"/>
            <w:noWrap/>
            <w:hideMark/>
          </w:tcPr>
          <w:p w:rsidR="003F3A0D" w:rsidRPr="009A32C0" w:rsidRDefault="003F3A0D" w:rsidP="00ED2DD4">
            <w:pPr>
              <w:jc w:val="right"/>
            </w:pPr>
            <w:r w:rsidRPr="009A32C0">
              <w:t>15,0</w:t>
            </w:r>
          </w:p>
        </w:tc>
        <w:tc>
          <w:tcPr>
            <w:tcW w:w="466"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1125"/>
        </w:trPr>
        <w:tc>
          <w:tcPr>
            <w:tcW w:w="1331" w:type="pct"/>
            <w:shd w:val="clear" w:color="auto" w:fill="auto"/>
            <w:hideMark/>
          </w:tcPr>
          <w:p w:rsidR="003F3A0D" w:rsidRPr="009A32C0" w:rsidRDefault="003F3A0D" w:rsidP="00ED2DD4">
            <w:r w:rsidRPr="009A32C0">
              <w:t xml:space="preserve">Подпрограмма "Укрепление материально-технической базы организаций образования Чамзинского муниципального </w:t>
            </w:r>
            <w:r w:rsidRPr="009A32C0">
              <w:lastRenderedPageBreak/>
              <w:t>района"</w:t>
            </w:r>
          </w:p>
        </w:tc>
        <w:tc>
          <w:tcPr>
            <w:tcW w:w="223" w:type="pct"/>
            <w:shd w:val="clear" w:color="auto" w:fill="auto"/>
            <w:noWrap/>
            <w:hideMark/>
          </w:tcPr>
          <w:p w:rsidR="003F3A0D" w:rsidRPr="009A32C0" w:rsidRDefault="003F3A0D" w:rsidP="00ED2DD4">
            <w:r w:rsidRPr="009A32C0">
              <w:lastRenderedPageBreak/>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2 333,0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1 200,0</w:t>
            </w:r>
          </w:p>
        </w:tc>
      </w:tr>
      <w:tr w:rsidR="003F3A0D" w:rsidRPr="009A32C0" w:rsidTr="00ED2DD4">
        <w:trPr>
          <w:trHeight w:val="900"/>
        </w:trPr>
        <w:tc>
          <w:tcPr>
            <w:tcW w:w="1331" w:type="pct"/>
            <w:shd w:val="clear" w:color="auto" w:fill="auto"/>
            <w:hideMark/>
          </w:tcPr>
          <w:p w:rsidR="003F3A0D" w:rsidRPr="009A32C0" w:rsidRDefault="003F3A0D" w:rsidP="00ED2DD4">
            <w:r w:rsidRPr="009A32C0">
              <w:lastRenderedPageBreak/>
              <w:t>Основное мероприятие "Укрепление материально-технической базы организаций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2 333,0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1 200,0</w:t>
            </w:r>
          </w:p>
        </w:tc>
      </w:tr>
      <w:tr w:rsidR="003F3A0D" w:rsidRPr="009A32C0" w:rsidTr="00ED2DD4">
        <w:trPr>
          <w:trHeight w:val="450"/>
        </w:trPr>
        <w:tc>
          <w:tcPr>
            <w:tcW w:w="1331" w:type="pct"/>
            <w:shd w:val="clear" w:color="auto" w:fill="auto"/>
            <w:hideMark/>
          </w:tcPr>
          <w:p w:rsidR="003F3A0D" w:rsidRPr="009A32C0" w:rsidRDefault="003F3A0D" w:rsidP="00ED2DD4">
            <w:r w:rsidRPr="009A32C0">
              <w:t>Дошкольные образовательные организации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61100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2 333,0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1 200,0</w:t>
            </w:r>
          </w:p>
        </w:tc>
      </w:tr>
      <w:tr w:rsidR="003F3A0D" w:rsidRPr="009A32C0" w:rsidTr="00ED2DD4">
        <w:trPr>
          <w:trHeight w:val="900"/>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61100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2 333,0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1 200,0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61100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2 333,0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1 200,0</w:t>
            </w:r>
          </w:p>
        </w:tc>
      </w:tr>
      <w:tr w:rsidR="003F3A0D" w:rsidRPr="009A32C0" w:rsidTr="00ED2DD4">
        <w:trPr>
          <w:trHeight w:val="394"/>
        </w:trPr>
        <w:tc>
          <w:tcPr>
            <w:tcW w:w="1331" w:type="pct"/>
            <w:shd w:val="clear" w:color="auto" w:fill="auto"/>
            <w:hideMark/>
          </w:tcPr>
          <w:p w:rsidR="003F3A0D" w:rsidRPr="009A32C0" w:rsidRDefault="003F3A0D" w:rsidP="00ED2DD4">
            <w:r w:rsidRPr="009A32C0">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59,1</w:t>
            </w:r>
          </w:p>
        </w:tc>
        <w:tc>
          <w:tcPr>
            <w:tcW w:w="573" w:type="pct"/>
            <w:shd w:val="clear" w:color="auto" w:fill="auto"/>
            <w:noWrap/>
            <w:hideMark/>
          </w:tcPr>
          <w:p w:rsidR="003F3A0D" w:rsidRPr="009A32C0" w:rsidRDefault="003F3A0D" w:rsidP="00ED2DD4">
            <w:pPr>
              <w:jc w:val="right"/>
            </w:pPr>
            <w:r w:rsidRPr="009A32C0">
              <w:t>150,0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t>Основное мероприятие "Повышение энергоэффективности в бюджетной сфере"</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59,1</w:t>
            </w:r>
          </w:p>
        </w:tc>
        <w:tc>
          <w:tcPr>
            <w:tcW w:w="573" w:type="pct"/>
            <w:shd w:val="clear" w:color="auto" w:fill="auto"/>
            <w:noWrap/>
            <w:hideMark/>
          </w:tcPr>
          <w:p w:rsidR="003F3A0D" w:rsidRPr="009A32C0" w:rsidRDefault="003F3A0D" w:rsidP="00ED2DD4">
            <w:pPr>
              <w:jc w:val="right"/>
            </w:pPr>
            <w:r w:rsidRPr="009A32C0">
              <w:t>150,0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Дошкольные образовательные организации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61100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59,1</w:t>
            </w:r>
          </w:p>
        </w:tc>
        <w:tc>
          <w:tcPr>
            <w:tcW w:w="573" w:type="pct"/>
            <w:shd w:val="clear" w:color="auto" w:fill="auto"/>
            <w:noWrap/>
            <w:hideMark/>
          </w:tcPr>
          <w:p w:rsidR="003F3A0D" w:rsidRPr="009A32C0" w:rsidRDefault="003F3A0D" w:rsidP="00ED2DD4">
            <w:pPr>
              <w:jc w:val="right"/>
            </w:pPr>
            <w:r w:rsidRPr="009A32C0">
              <w:t>150,0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61100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59,1</w:t>
            </w:r>
          </w:p>
        </w:tc>
        <w:tc>
          <w:tcPr>
            <w:tcW w:w="573" w:type="pct"/>
            <w:shd w:val="clear" w:color="auto" w:fill="auto"/>
            <w:noWrap/>
            <w:hideMark/>
          </w:tcPr>
          <w:p w:rsidR="003F3A0D" w:rsidRPr="009A32C0" w:rsidRDefault="003F3A0D" w:rsidP="00ED2DD4">
            <w:pPr>
              <w:jc w:val="right"/>
            </w:pPr>
            <w:r w:rsidRPr="009A32C0">
              <w:t>150,0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61100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59,1</w:t>
            </w:r>
          </w:p>
        </w:tc>
        <w:tc>
          <w:tcPr>
            <w:tcW w:w="573" w:type="pct"/>
            <w:shd w:val="clear" w:color="auto" w:fill="auto"/>
            <w:noWrap/>
            <w:hideMark/>
          </w:tcPr>
          <w:p w:rsidR="003F3A0D" w:rsidRPr="009A32C0" w:rsidRDefault="003F3A0D" w:rsidP="00ED2DD4">
            <w:pPr>
              <w:jc w:val="right"/>
            </w:pPr>
            <w:r w:rsidRPr="009A32C0">
              <w:t>150,0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31" w:type="pct"/>
            <w:shd w:val="clear" w:color="auto" w:fill="auto"/>
            <w:hideMark/>
          </w:tcPr>
          <w:p w:rsidR="003F3A0D" w:rsidRPr="009A32C0" w:rsidRDefault="003F3A0D" w:rsidP="00ED2DD4">
            <w:r w:rsidRPr="009A32C0">
              <w:t>Общее образование</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304 127,4</w:t>
            </w:r>
          </w:p>
        </w:tc>
        <w:tc>
          <w:tcPr>
            <w:tcW w:w="573" w:type="pct"/>
            <w:shd w:val="clear" w:color="auto" w:fill="auto"/>
            <w:noWrap/>
            <w:hideMark/>
          </w:tcPr>
          <w:p w:rsidR="003F3A0D" w:rsidRPr="009A32C0" w:rsidRDefault="003F3A0D" w:rsidP="00ED2DD4">
            <w:pPr>
              <w:jc w:val="right"/>
            </w:pPr>
            <w:r w:rsidRPr="009A32C0">
              <w:t>327 310,7</w:t>
            </w:r>
          </w:p>
        </w:tc>
        <w:tc>
          <w:tcPr>
            <w:tcW w:w="466" w:type="pct"/>
            <w:shd w:val="clear" w:color="auto" w:fill="auto"/>
            <w:noWrap/>
            <w:hideMark/>
          </w:tcPr>
          <w:p w:rsidR="003F3A0D" w:rsidRPr="009A32C0" w:rsidRDefault="003F3A0D" w:rsidP="00ED2DD4">
            <w:pPr>
              <w:jc w:val="right"/>
            </w:pPr>
            <w:r w:rsidRPr="009A32C0">
              <w:t>337 502,3</w:t>
            </w:r>
          </w:p>
        </w:tc>
      </w:tr>
      <w:tr w:rsidR="003F3A0D" w:rsidRPr="009A32C0" w:rsidTr="00ED2DD4">
        <w:trPr>
          <w:trHeight w:val="205"/>
        </w:trPr>
        <w:tc>
          <w:tcPr>
            <w:tcW w:w="1331" w:type="pct"/>
            <w:shd w:val="clear" w:color="auto" w:fill="auto"/>
            <w:hideMark/>
          </w:tcPr>
          <w:p w:rsidR="003F3A0D" w:rsidRPr="009A32C0" w:rsidRDefault="003F3A0D" w:rsidP="00ED2DD4">
            <w:r w:rsidRPr="009A32C0">
              <w:t xml:space="preserve">Муниципальная программа "Развитие образования в Чамзинском муниципальном </w:t>
            </w:r>
            <w:r w:rsidRPr="009A32C0">
              <w:lastRenderedPageBreak/>
              <w:t>районе"</w:t>
            </w:r>
          </w:p>
        </w:tc>
        <w:tc>
          <w:tcPr>
            <w:tcW w:w="223" w:type="pct"/>
            <w:shd w:val="clear" w:color="auto" w:fill="auto"/>
            <w:noWrap/>
            <w:hideMark/>
          </w:tcPr>
          <w:p w:rsidR="003F3A0D" w:rsidRPr="009A32C0" w:rsidRDefault="003F3A0D" w:rsidP="00ED2DD4">
            <w:r w:rsidRPr="009A32C0">
              <w:lastRenderedPageBreak/>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304 127,4</w:t>
            </w:r>
          </w:p>
        </w:tc>
        <w:tc>
          <w:tcPr>
            <w:tcW w:w="573" w:type="pct"/>
            <w:shd w:val="clear" w:color="auto" w:fill="auto"/>
            <w:noWrap/>
            <w:hideMark/>
          </w:tcPr>
          <w:p w:rsidR="003F3A0D" w:rsidRPr="009A32C0" w:rsidRDefault="003F3A0D" w:rsidP="00ED2DD4">
            <w:pPr>
              <w:jc w:val="right"/>
            </w:pPr>
            <w:r w:rsidRPr="009A32C0">
              <w:t>326 970,7</w:t>
            </w:r>
          </w:p>
        </w:tc>
        <w:tc>
          <w:tcPr>
            <w:tcW w:w="466" w:type="pct"/>
            <w:shd w:val="clear" w:color="auto" w:fill="auto"/>
            <w:noWrap/>
            <w:hideMark/>
          </w:tcPr>
          <w:p w:rsidR="003F3A0D" w:rsidRPr="009A32C0" w:rsidRDefault="003F3A0D" w:rsidP="00ED2DD4">
            <w:pPr>
              <w:jc w:val="right"/>
            </w:pPr>
            <w:r w:rsidRPr="009A32C0">
              <w:t>336 832,3</w:t>
            </w:r>
          </w:p>
        </w:tc>
      </w:tr>
      <w:tr w:rsidR="003F3A0D" w:rsidRPr="009A32C0" w:rsidTr="00ED2DD4">
        <w:trPr>
          <w:trHeight w:val="675"/>
        </w:trPr>
        <w:tc>
          <w:tcPr>
            <w:tcW w:w="1331" w:type="pct"/>
            <w:shd w:val="clear" w:color="auto" w:fill="auto"/>
            <w:hideMark/>
          </w:tcPr>
          <w:p w:rsidR="003F3A0D" w:rsidRPr="009A32C0" w:rsidRDefault="003F3A0D" w:rsidP="00ED2DD4">
            <w:r w:rsidRPr="009A32C0">
              <w:lastRenderedPageBreak/>
              <w:t xml:space="preserve">Подпрограмма "Развитие общего образования в Чамзинском муниципальном районе" </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300 752,2</w:t>
            </w:r>
          </w:p>
        </w:tc>
        <w:tc>
          <w:tcPr>
            <w:tcW w:w="573" w:type="pct"/>
            <w:shd w:val="clear" w:color="auto" w:fill="auto"/>
            <w:noWrap/>
            <w:hideMark/>
          </w:tcPr>
          <w:p w:rsidR="003F3A0D" w:rsidRPr="009A32C0" w:rsidRDefault="003F3A0D" w:rsidP="00ED2DD4">
            <w:pPr>
              <w:jc w:val="right"/>
            </w:pPr>
            <w:r w:rsidRPr="009A32C0">
              <w:t>326 896,2</w:t>
            </w:r>
          </w:p>
        </w:tc>
        <w:tc>
          <w:tcPr>
            <w:tcW w:w="466" w:type="pct"/>
            <w:shd w:val="clear" w:color="auto" w:fill="auto"/>
            <w:noWrap/>
            <w:hideMark/>
          </w:tcPr>
          <w:p w:rsidR="003F3A0D" w:rsidRPr="009A32C0" w:rsidRDefault="003F3A0D" w:rsidP="00ED2DD4">
            <w:pPr>
              <w:jc w:val="right"/>
            </w:pPr>
            <w:r w:rsidRPr="009A32C0">
              <w:t>335 257,7</w:t>
            </w:r>
          </w:p>
        </w:tc>
      </w:tr>
      <w:tr w:rsidR="003F3A0D" w:rsidRPr="009A32C0" w:rsidTr="00ED2DD4">
        <w:trPr>
          <w:trHeight w:val="1650"/>
        </w:trPr>
        <w:tc>
          <w:tcPr>
            <w:tcW w:w="1331" w:type="pct"/>
            <w:shd w:val="clear" w:color="auto" w:fill="auto"/>
            <w:hideMark/>
          </w:tcPr>
          <w:p w:rsidR="003F3A0D" w:rsidRPr="009A32C0" w:rsidRDefault="003F3A0D" w:rsidP="00ED2DD4">
            <w:r w:rsidRPr="009A32C0">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227 443,1</w:t>
            </w:r>
          </w:p>
        </w:tc>
        <w:tc>
          <w:tcPr>
            <w:tcW w:w="573" w:type="pct"/>
            <w:shd w:val="clear" w:color="auto" w:fill="auto"/>
            <w:noWrap/>
            <w:hideMark/>
          </w:tcPr>
          <w:p w:rsidR="003F3A0D" w:rsidRPr="009A32C0" w:rsidRDefault="003F3A0D" w:rsidP="00ED2DD4">
            <w:pPr>
              <w:jc w:val="right"/>
            </w:pPr>
            <w:r w:rsidRPr="009A32C0">
              <w:t>254 893,7</w:t>
            </w:r>
          </w:p>
        </w:tc>
        <w:tc>
          <w:tcPr>
            <w:tcW w:w="466" w:type="pct"/>
            <w:shd w:val="clear" w:color="auto" w:fill="auto"/>
            <w:noWrap/>
            <w:hideMark/>
          </w:tcPr>
          <w:p w:rsidR="003F3A0D" w:rsidRPr="009A32C0" w:rsidRDefault="003F3A0D" w:rsidP="00ED2DD4">
            <w:pPr>
              <w:jc w:val="right"/>
            </w:pPr>
            <w:r w:rsidRPr="009A32C0">
              <w:t>263 499,9</w:t>
            </w:r>
          </w:p>
        </w:tc>
      </w:tr>
      <w:tr w:rsidR="003F3A0D" w:rsidRPr="009A32C0" w:rsidTr="00ED2DD4">
        <w:trPr>
          <w:trHeight w:val="2672"/>
        </w:trPr>
        <w:tc>
          <w:tcPr>
            <w:tcW w:w="1331" w:type="pct"/>
            <w:shd w:val="clear" w:color="auto" w:fill="auto"/>
            <w:hideMark/>
          </w:tcPr>
          <w:p w:rsidR="003F3A0D" w:rsidRPr="009A32C0" w:rsidRDefault="003F3A0D" w:rsidP="00ED2DD4">
            <w:r w:rsidRPr="009A32C0">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77080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227 443,1</w:t>
            </w:r>
          </w:p>
        </w:tc>
        <w:tc>
          <w:tcPr>
            <w:tcW w:w="573" w:type="pct"/>
            <w:shd w:val="clear" w:color="auto" w:fill="auto"/>
            <w:noWrap/>
            <w:hideMark/>
          </w:tcPr>
          <w:p w:rsidR="003F3A0D" w:rsidRPr="009A32C0" w:rsidRDefault="003F3A0D" w:rsidP="00ED2DD4">
            <w:pPr>
              <w:jc w:val="right"/>
            </w:pPr>
            <w:r w:rsidRPr="009A32C0">
              <w:t>254 893,7</w:t>
            </w:r>
          </w:p>
        </w:tc>
        <w:tc>
          <w:tcPr>
            <w:tcW w:w="466" w:type="pct"/>
            <w:shd w:val="clear" w:color="auto" w:fill="auto"/>
            <w:noWrap/>
            <w:hideMark/>
          </w:tcPr>
          <w:p w:rsidR="003F3A0D" w:rsidRPr="009A32C0" w:rsidRDefault="003F3A0D" w:rsidP="00ED2DD4">
            <w:pPr>
              <w:jc w:val="right"/>
            </w:pPr>
            <w:r w:rsidRPr="009A32C0">
              <w:t>263 499,9</w:t>
            </w:r>
          </w:p>
        </w:tc>
      </w:tr>
      <w:tr w:rsidR="003F3A0D" w:rsidRPr="009A32C0" w:rsidTr="00ED2DD4">
        <w:trPr>
          <w:trHeight w:val="675"/>
        </w:trPr>
        <w:tc>
          <w:tcPr>
            <w:tcW w:w="1331"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77080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287,0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43"/>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77080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287,0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900"/>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77080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227 156,1</w:t>
            </w:r>
          </w:p>
        </w:tc>
        <w:tc>
          <w:tcPr>
            <w:tcW w:w="573" w:type="pct"/>
            <w:shd w:val="clear" w:color="auto" w:fill="auto"/>
            <w:noWrap/>
            <w:hideMark/>
          </w:tcPr>
          <w:p w:rsidR="003F3A0D" w:rsidRPr="009A32C0" w:rsidRDefault="003F3A0D" w:rsidP="00ED2DD4">
            <w:pPr>
              <w:jc w:val="right"/>
            </w:pPr>
            <w:r w:rsidRPr="009A32C0">
              <w:t>254 893,7</w:t>
            </w:r>
          </w:p>
        </w:tc>
        <w:tc>
          <w:tcPr>
            <w:tcW w:w="466" w:type="pct"/>
            <w:shd w:val="clear" w:color="auto" w:fill="auto"/>
            <w:noWrap/>
            <w:hideMark/>
          </w:tcPr>
          <w:p w:rsidR="003F3A0D" w:rsidRPr="009A32C0" w:rsidRDefault="003F3A0D" w:rsidP="00ED2DD4">
            <w:pPr>
              <w:jc w:val="right"/>
            </w:pPr>
            <w:r w:rsidRPr="009A32C0">
              <w:t>263 499,9</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77080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227 156,1</w:t>
            </w:r>
          </w:p>
        </w:tc>
        <w:tc>
          <w:tcPr>
            <w:tcW w:w="573" w:type="pct"/>
            <w:shd w:val="clear" w:color="auto" w:fill="auto"/>
            <w:noWrap/>
            <w:hideMark/>
          </w:tcPr>
          <w:p w:rsidR="003F3A0D" w:rsidRPr="009A32C0" w:rsidRDefault="003F3A0D" w:rsidP="00ED2DD4">
            <w:pPr>
              <w:jc w:val="right"/>
            </w:pPr>
            <w:r w:rsidRPr="009A32C0">
              <w:t>254 893,7</w:t>
            </w:r>
          </w:p>
        </w:tc>
        <w:tc>
          <w:tcPr>
            <w:tcW w:w="466" w:type="pct"/>
            <w:shd w:val="clear" w:color="auto" w:fill="auto"/>
            <w:noWrap/>
            <w:hideMark/>
          </w:tcPr>
          <w:p w:rsidR="003F3A0D" w:rsidRPr="009A32C0" w:rsidRDefault="003F3A0D" w:rsidP="00ED2DD4">
            <w:pPr>
              <w:jc w:val="right"/>
            </w:pPr>
            <w:r w:rsidRPr="009A32C0">
              <w:t>263 499,9</w:t>
            </w:r>
          </w:p>
        </w:tc>
      </w:tr>
      <w:tr w:rsidR="003F3A0D" w:rsidRPr="009A32C0" w:rsidTr="00ED2DD4">
        <w:trPr>
          <w:trHeight w:val="401"/>
        </w:trPr>
        <w:tc>
          <w:tcPr>
            <w:tcW w:w="1331" w:type="pct"/>
            <w:shd w:val="clear" w:color="auto" w:fill="auto"/>
            <w:hideMark/>
          </w:tcPr>
          <w:p w:rsidR="003F3A0D" w:rsidRPr="009A32C0" w:rsidRDefault="003F3A0D" w:rsidP="00ED2DD4">
            <w:r w:rsidRPr="009A32C0">
              <w:t>Основное мероприятие "Изменение школьной инфраструктуры"</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31 137,9</w:t>
            </w:r>
          </w:p>
        </w:tc>
        <w:tc>
          <w:tcPr>
            <w:tcW w:w="573" w:type="pct"/>
            <w:shd w:val="clear" w:color="auto" w:fill="auto"/>
            <w:noWrap/>
            <w:hideMark/>
          </w:tcPr>
          <w:p w:rsidR="003F3A0D" w:rsidRPr="009A32C0" w:rsidRDefault="003F3A0D" w:rsidP="00ED2DD4">
            <w:pPr>
              <w:jc w:val="right"/>
            </w:pPr>
            <w:r w:rsidRPr="009A32C0">
              <w:t>30 611,2</w:t>
            </w:r>
          </w:p>
        </w:tc>
        <w:tc>
          <w:tcPr>
            <w:tcW w:w="466" w:type="pct"/>
            <w:shd w:val="clear" w:color="auto" w:fill="auto"/>
            <w:noWrap/>
            <w:hideMark/>
          </w:tcPr>
          <w:p w:rsidR="003F3A0D" w:rsidRPr="009A32C0" w:rsidRDefault="003F3A0D" w:rsidP="00ED2DD4">
            <w:pPr>
              <w:jc w:val="right"/>
            </w:pPr>
            <w:r w:rsidRPr="009A32C0">
              <w:t>30 611,2</w:t>
            </w:r>
          </w:p>
        </w:tc>
      </w:tr>
      <w:tr w:rsidR="003F3A0D" w:rsidRPr="009A32C0" w:rsidTr="00ED2DD4">
        <w:trPr>
          <w:trHeight w:val="411"/>
        </w:trPr>
        <w:tc>
          <w:tcPr>
            <w:tcW w:w="1331" w:type="pct"/>
            <w:shd w:val="clear" w:color="auto" w:fill="auto"/>
            <w:hideMark/>
          </w:tcPr>
          <w:p w:rsidR="003F3A0D" w:rsidRPr="009A32C0" w:rsidRDefault="003F3A0D" w:rsidP="00ED2DD4">
            <w:r w:rsidRPr="009A32C0">
              <w:t>Школы-детские сады, школы начальные, неполные средние и средние</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61090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31 137,9</w:t>
            </w:r>
          </w:p>
        </w:tc>
        <w:tc>
          <w:tcPr>
            <w:tcW w:w="573" w:type="pct"/>
            <w:shd w:val="clear" w:color="auto" w:fill="auto"/>
            <w:noWrap/>
            <w:hideMark/>
          </w:tcPr>
          <w:p w:rsidR="003F3A0D" w:rsidRPr="009A32C0" w:rsidRDefault="003F3A0D" w:rsidP="00ED2DD4">
            <w:pPr>
              <w:jc w:val="right"/>
            </w:pPr>
            <w:r w:rsidRPr="009A32C0">
              <w:t>30 611,2</w:t>
            </w:r>
          </w:p>
        </w:tc>
        <w:tc>
          <w:tcPr>
            <w:tcW w:w="466" w:type="pct"/>
            <w:shd w:val="clear" w:color="auto" w:fill="auto"/>
            <w:noWrap/>
            <w:hideMark/>
          </w:tcPr>
          <w:p w:rsidR="003F3A0D" w:rsidRPr="009A32C0" w:rsidRDefault="003F3A0D" w:rsidP="00ED2DD4">
            <w:pPr>
              <w:jc w:val="right"/>
            </w:pPr>
            <w:r w:rsidRPr="009A32C0">
              <w:t>30 611,2</w:t>
            </w:r>
          </w:p>
        </w:tc>
      </w:tr>
      <w:tr w:rsidR="003F3A0D" w:rsidRPr="009A32C0" w:rsidTr="00ED2DD4">
        <w:trPr>
          <w:trHeight w:val="434"/>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61090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31 137,9</w:t>
            </w:r>
          </w:p>
        </w:tc>
        <w:tc>
          <w:tcPr>
            <w:tcW w:w="573" w:type="pct"/>
            <w:shd w:val="clear" w:color="auto" w:fill="auto"/>
            <w:noWrap/>
            <w:hideMark/>
          </w:tcPr>
          <w:p w:rsidR="003F3A0D" w:rsidRPr="009A32C0" w:rsidRDefault="003F3A0D" w:rsidP="00ED2DD4">
            <w:pPr>
              <w:jc w:val="right"/>
            </w:pPr>
            <w:r w:rsidRPr="009A32C0">
              <w:t>30 611,2</w:t>
            </w:r>
          </w:p>
        </w:tc>
        <w:tc>
          <w:tcPr>
            <w:tcW w:w="466" w:type="pct"/>
            <w:shd w:val="clear" w:color="auto" w:fill="auto"/>
            <w:noWrap/>
            <w:hideMark/>
          </w:tcPr>
          <w:p w:rsidR="003F3A0D" w:rsidRPr="009A32C0" w:rsidRDefault="003F3A0D" w:rsidP="00ED2DD4">
            <w:pPr>
              <w:jc w:val="right"/>
            </w:pPr>
            <w:r w:rsidRPr="009A32C0">
              <w:t>30 611,2</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61090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31 137,9</w:t>
            </w:r>
          </w:p>
        </w:tc>
        <w:tc>
          <w:tcPr>
            <w:tcW w:w="573" w:type="pct"/>
            <w:shd w:val="clear" w:color="auto" w:fill="auto"/>
            <w:noWrap/>
            <w:hideMark/>
          </w:tcPr>
          <w:p w:rsidR="003F3A0D" w:rsidRPr="009A32C0" w:rsidRDefault="003F3A0D" w:rsidP="00ED2DD4">
            <w:pPr>
              <w:jc w:val="right"/>
            </w:pPr>
            <w:r w:rsidRPr="009A32C0">
              <w:t>30 611,2</w:t>
            </w:r>
          </w:p>
        </w:tc>
        <w:tc>
          <w:tcPr>
            <w:tcW w:w="466" w:type="pct"/>
            <w:shd w:val="clear" w:color="auto" w:fill="auto"/>
            <w:noWrap/>
            <w:hideMark/>
          </w:tcPr>
          <w:p w:rsidR="003F3A0D" w:rsidRPr="009A32C0" w:rsidRDefault="003F3A0D" w:rsidP="00ED2DD4">
            <w:pPr>
              <w:jc w:val="right"/>
            </w:pPr>
            <w:r w:rsidRPr="009A32C0">
              <w:t>30 611,2</w:t>
            </w:r>
          </w:p>
        </w:tc>
      </w:tr>
      <w:tr w:rsidR="003F3A0D" w:rsidRPr="009A32C0" w:rsidTr="00ED2DD4">
        <w:trPr>
          <w:trHeight w:val="450"/>
        </w:trPr>
        <w:tc>
          <w:tcPr>
            <w:tcW w:w="1331" w:type="pct"/>
            <w:shd w:val="clear" w:color="auto" w:fill="auto"/>
            <w:hideMark/>
          </w:tcPr>
          <w:p w:rsidR="003F3A0D" w:rsidRPr="009A32C0" w:rsidRDefault="003F3A0D" w:rsidP="00ED2DD4">
            <w:pPr>
              <w:jc w:val="both"/>
            </w:pPr>
            <w:r w:rsidRPr="009A32C0">
              <w:t>Основное мероприятие "Развитие системы работы с кадрами"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74,5</w:t>
            </w:r>
          </w:p>
        </w:tc>
        <w:tc>
          <w:tcPr>
            <w:tcW w:w="573" w:type="pct"/>
            <w:shd w:val="clear" w:color="auto" w:fill="auto"/>
            <w:noWrap/>
            <w:hideMark/>
          </w:tcPr>
          <w:p w:rsidR="003F3A0D" w:rsidRPr="009A32C0" w:rsidRDefault="003F3A0D" w:rsidP="00ED2DD4">
            <w:pPr>
              <w:jc w:val="right"/>
            </w:pPr>
            <w:r w:rsidRPr="009A32C0">
              <w:t>74,5</w:t>
            </w:r>
          </w:p>
        </w:tc>
        <w:tc>
          <w:tcPr>
            <w:tcW w:w="466" w:type="pct"/>
            <w:shd w:val="clear" w:color="auto" w:fill="auto"/>
            <w:noWrap/>
            <w:hideMark/>
          </w:tcPr>
          <w:p w:rsidR="003F3A0D" w:rsidRPr="009A32C0" w:rsidRDefault="003F3A0D" w:rsidP="00ED2DD4">
            <w:pPr>
              <w:jc w:val="right"/>
            </w:pPr>
            <w:r w:rsidRPr="009A32C0">
              <w:t>74,5</w:t>
            </w:r>
          </w:p>
        </w:tc>
      </w:tr>
      <w:tr w:rsidR="003F3A0D" w:rsidRPr="009A32C0" w:rsidTr="00ED2DD4">
        <w:trPr>
          <w:trHeight w:val="255"/>
        </w:trPr>
        <w:tc>
          <w:tcPr>
            <w:tcW w:w="1331" w:type="pct"/>
            <w:shd w:val="clear" w:color="auto" w:fill="auto"/>
            <w:hideMark/>
          </w:tcPr>
          <w:p w:rsidR="003F3A0D" w:rsidRPr="009A32C0" w:rsidRDefault="003F3A0D" w:rsidP="00ED2DD4">
            <w:r w:rsidRPr="009A32C0">
              <w:t>Поощрение лучших учителей</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02010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34,5</w:t>
            </w:r>
          </w:p>
        </w:tc>
        <w:tc>
          <w:tcPr>
            <w:tcW w:w="573" w:type="pct"/>
            <w:shd w:val="clear" w:color="auto" w:fill="auto"/>
            <w:noWrap/>
            <w:hideMark/>
          </w:tcPr>
          <w:p w:rsidR="003F3A0D" w:rsidRPr="009A32C0" w:rsidRDefault="003F3A0D" w:rsidP="00ED2DD4">
            <w:pPr>
              <w:jc w:val="right"/>
            </w:pPr>
            <w:r w:rsidRPr="009A32C0">
              <w:t>34,5</w:t>
            </w:r>
          </w:p>
        </w:tc>
        <w:tc>
          <w:tcPr>
            <w:tcW w:w="466" w:type="pct"/>
            <w:shd w:val="clear" w:color="auto" w:fill="auto"/>
            <w:noWrap/>
            <w:hideMark/>
          </w:tcPr>
          <w:p w:rsidR="003F3A0D" w:rsidRPr="009A32C0" w:rsidRDefault="003F3A0D" w:rsidP="00ED2DD4">
            <w:pPr>
              <w:jc w:val="right"/>
            </w:pPr>
            <w:r w:rsidRPr="009A32C0">
              <w:t>34,5</w:t>
            </w:r>
          </w:p>
        </w:tc>
      </w:tr>
      <w:tr w:rsidR="003F3A0D" w:rsidRPr="009A32C0" w:rsidTr="00ED2DD4">
        <w:trPr>
          <w:trHeight w:val="70"/>
        </w:trPr>
        <w:tc>
          <w:tcPr>
            <w:tcW w:w="1331" w:type="pct"/>
            <w:shd w:val="clear" w:color="auto" w:fill="auto"/>
            <w:hideMark/>
          </w:tcPr>
          <w:p w:rsidR="003F3A0D" w:rsidRPr="009A32C0" w:rsidRDefault="003F3A0D" w:rsidP="00ED2DD4">
            <w:r w:rsidRPr="009A32C0">
              <w:t>Социальное обеспечение и иные выплаты населению</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02010</w:t>
            </w:r>
          </w:p>
        </w:tc>
        <w:tc>
          <w:tcPr>
            <w:tcW w:w="272" w:type="pct"/>
            <w:shd w:val="clear" w:color="auto" w:fill="auto"/>
            <w:noWrap/>
            <w:hideMark/>
          </w:tcPr>
          <w:p w:rsidR="003F3A0D" w:rsidRPr="009A32C0" w:rsidRDefault="003F3A0D" w:rsidP="00ED2DD4">
            <w:r w:rsidRPr="009A32C0">
              <w:t>300</w:t>
            </w:r>
          </w:p>
        </w:tc>
        <w:tc>
          <w:tcPr>
            <w:tcW w:w="894" w:type="pct"/>
            <w:shd w:val="clear" w:color="auto" w:fill="auto"/>
            <w:noWrap/>
            <w:hideMark/>
          </w:tcPr>
          <w:p w:rsidR="003F3A0D" w:rsidRPr="009A32C0" w:rsidRDefault="003F3A0D" w:rsidP="00ED2DD4">
            <w:pPr>
              <w:jc w:val="right"/>
            </w:pPr>
            <w:r w:rsidRPr="009A32C0">
              <w:t>34,5</w:t>
            </w:r>
          </w:p>
        </w:tc>
        <w:tc>
          <w:tcPr>
            <w:tcW w:w="573" w:type="pct"/>
            <w:shd w:val="clear" w:color="auto" w:fill="auto"/>
            <w:noWrap/>
            <w:hideMark/>
          </w:tcPr>
          <w:p w:rsidR="003F3A0D" w:rsidRPr="009A32C0" w:rsidRDefault="003F3A0D" w:rsidP="00ED2DD4">
            <w:pPr>
              <w:jc w:val="right"/>
            </w:pPr>
            <w:r w:rsidRPr="009A32C0">
              <w:t>34,5</w:t>
            </w:r>
          </w:p>
        </w:tc>
        <w:tc>
          <w:tcPr>
            <w:tcW w:w="466" w:type="pct"/>
            <w:shd w:val="clear" w:color="auto" w:fill="auto"/>
            <w:noWrap/>
            <w:hideMark/>
          </w:tcPr>
          <w:p w:rsidR="003F3A0D" w:rsidRPr="009A32C0" w:rsidRDefault="003F3A0D" w:rsidP="00ED2DD4">
            <w:pPr>
              <w:jc w:val="right"/>
            </w:pPr>
            <w:r w:rsidRPr="009A32C0">
              <w:t>34,5</w:t>
            </w:r>
          </w:p>
        </w:tc>
      </w:tr>
      <w:tr w:rsidR="003F3A0D" w:rsidRPr="009A32C0" w:rsidTr="00ED2DD4">
        <w:trPr>
          <w:trHeight w:val="255"/>
        </w:trPr>
        <w:tc>
          <w:tcPr>
            <w:tcW w:w="1331" w:type="pct"/>
            <w:shd w:val="clear" w:color="auto" w:fill="auto"/>
            <w:hideMark/>
          </w:tcPr>
          <w:p w:rsidR="003F3A0D" w:rsidRPr="009A32C0" w:rsidRDefault="003F3A0D" w:rsidP="00ED2DD4">
            <w:r w:rsidRPr="009A32C0">
              <w:t>Премии и гранты</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02010</w:t>
            </w:r>
          </w:p>
        </w:tc>
        <w:tc>
          <w:tcPr>
            <w:tcW w:w="272" w:type="pct"/>
            <w:shd w:val="clear" w:color="auto" w:fill="auto"/>
            <w:noWrap/>
            <w:hideMark/>
          </w:tcPr>
          <w:p w:rsidR="003F3A0D" w:rsidRPr="009A32C0" w:rsidRDefault="003F3A0D" w:rsidP="00ED2DD4">
            <w:r w:rsidRPr="009A32C0">
              <w:t>350</w:t>
            </w:r>
          </w:p>
        </w:tc>
        <w:tc>
          <w:tcPr>
            <w:tcW w:w="894" w:type="pct"/>
            <w:shd w:val="clear" w:color="auto" w:fill="auto"/>
            <w:noWrap/>
            <w:hideMark/>
          </w:tcPr>
          <w:p w:rsidR="003F3A0D" w:rsidRPr="009A32C0" w:rsidRDefault="003F3A0D" w:rsidP="00ED2DD4">
            <w:pPr>
              <w:jc w:val="right"/>
            </w:pPr>
            <w:r w:rsidRPr="009A32C0">
              <w:t>34,5</w:t>
            </w:r>
          </w:p>
        </w:tc>
        <w:tc>
          <w:tcPr>
            <w:tcW w:w="573" w:type="pct"/>
            <w:shd w:val="clear" w:color="auto" w:fill="auto"/>
            <w:noWrap/>
            <w:hideMark/>
          </w:tcPr>
          <w:p w:rsidR="003F3A0D" w:rsidRPr="009A32C0" w:rsidRDefault="003F3A0D" w:rsidP="00ED2DD4">
            <w:pPr>
              <w:jc w:val="right"/>
            </w:pPr>
            <w:r w:rsidRPr="009A32C0">
              <w:t>34,5</w:t>
            </w:r>
          </w:p>
        </w:tc>
        <w:tc>
          <w:tcPr>
            <w:tcW w:w="466" w:type="pct"/>
            <w:shd w:val="clear" w:color="auto" w:fill="auto"/>
            <w:noWrap/>
            <w:hideMark/>
          </w:tcPr>
          <w:p w:rsidR="003F3A0D" w:rsidRPr="009A32C0" w:rsidRDefault="003F3A0D" w:rsidP="00ED2DD4">
            <w:pPr>
              <w:jc w:val="right"/>
            </w:pPr>
            <w:r w:rsidRPr="009A32C0">
              <w:t>34,5</w:t>
            </w:r>
          </w:p>
        </w:tc>
      </w:tr>
      <w:tr w:rsidR="003F3A0D" w:rsidRPr="009A32C0" w:rsidTr="00ED2DD4">
        <w:trPr>
          <w:trHeight w:val="970"/>
        </w:trPr>
        <w:tc>
          <w:tcPr>
            <w:tcW w:w="1331" w:type="pct"/>
            <w:shd w:val="clear" w:color="auto" w:fill="auto"/>
            <w:hideMark/>
          </w:tcPr>
          <w:p w:rsidR="003F3A0D" w:rsidRPr="009A32C0" w:rsidRDefault="003F3A0D" w:rsidP="00ED2DD4">
            <w:r w:rsidRPr="009A32C0">
              <w:t xml:space="preserve">Премия для поощрения муниципальных дошкольных образовательных организаций, общеобразовательных организаций, организаций дополнительного </w:t>
            </w:r>
            <w:r w:rsidRPr="009A32C0">
              <w:lastRenderedPageBreak/>
              <w:t>образования,  внедряющих инновационные образовательные программы</w:t>
            </w:r>
          </w:p>
        </w:tc>
        <w:tc>
          <w:tcPr>
            <w:tcW w:w="223" w:type="pct"/>
            <w:shd w:val="clear" w:color="auto" w:fill="auto"/>
            <w:noWrap/>
            <w:hideMark/>
          </w:tcPr>
          <w:p w:rsidR="003F3A0D" w:rsidRPr="009A32C0" w:rsidRDefault="003F3A0D" w:rsidP="00ED2DD4">
            <w:r w:rsidRPr="009A32C0">
              <w:lastRenderedPageBreak/>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42320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196"/>
        </w:trPr>
        <w:tc>
          <w:tcPr>
            <w:tcW w:w="1331"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42320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42320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675"/>
        </w:trPr>
        <w:tc>
          <w:tcPr>
            <w:tcW w:w="1331" w:type="pct"/>
            <w:shd w:val="clear" w:color="auto" w:fill="auto"/>
            <w:hideMark/>
          </w:tcPr>
          <w:p w:rsidR="003F3A0D" w:rsidRPr="009A32C0" w:rsidRDefault="003F3A0D" w:rsidP="00ED2DD4">
            <w:r w:rsidRPr="009A32C0">
              <w:t>Школы-детские сады, школы начальные, неполные средние и средние</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61090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550"/>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61090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61090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675"/>
        </w:trPr>
        <w:tc>
          <w:tcPr>
            <w:tcW w:w="1331" w:type="pct"/>
            <w:shd w:val="clear" w:color="auto" w:fill="auto"/>
            <w:hideMark/>
          </w:tcPr>
          <w:p w:rsidR="003F3A0D" w:rsidRPr="009A32C0" w:rsidRDefault="003F3A0D" w:rsidP="00ED2DD4">
            <w:pPr>
              <w:jc w:val="both"/>
            </w:pPr>
            <w:r w:rsidRPr="009A32C0">
              <w:t>Основное мероприятие "Сохранение и укрепление здоровья школьников"</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11 914,6</w:t>
            </w:r>
          </w:p>
        </w:tc>
        <w:tc>
          <w:tcPr>
            <w:tcW w:w="573" w:type="pct"/>
            <w:shd w:val="clear" w:color="auto" w:fill="auto"/>
            <w:noWrap/>
            <w:hideMark/>
          </w:tcPr>
          <w:p w:rsidR="003F3A0D" w:rsidRPr="009A32C0" w:rsidRDefault="003F3A0D" w:rsidP="00ED2DD4">
            <w:pPr>
              <w:jc w:val="right"/>
            </w:pPr>
            <w:r w:rsidRPr="009A32C0">
              <w:t>11 101,6</w:t>
            </w:r>
          </w:p>
        </w:tc>
        <w:tc>
          <w:tcPr>
            <w:tcW w:w="466" w:type="pct"/>
            <w:shd w:val="clear" w:color="auto" w:fill="auto"/>
            <w:noWrap/>
            <w:hideMark/>
          </w:tcPr>
          <w:p w:rsidR="003F3A0D" w:rsidRPr="009A32C0" w:rsidRDefault="003F3A0D" w:rsidP="00ED2DD4">
            <w:pPr>
              <w:jc w:val="right"/>
            </w:pPr>
            <w:r w:rsidRPr="009A32C0">
              <w:t>10 816,9</w:t>
            </w:r>
          </w:p>
        </w:tc>
      </w:tr>
      <w:tr w:rsidR="003F3A0D" w:rsidRPr="009A32C0" w:rsidTr="00ED2DD4">
        <w:trPr>
          <w:trHeight w:val="788"/>
        </w:trPr>
        <w:tc>
          <w:tcPr>
            <w:tcW w:w="1331" w:type="pct"/>
            <w:shd w:val="clear" w:color="auto" w:fill="auto"/>
            <w:hideMark/>
          </w:tcPr>
          <w:p w:rsidR="003F3A0D" w:rsidRPr="009A32C0" w:rsidRDefault="003F3A0D" w:rsidP="00ED2DD4">
            <w:r w:rsidRPr="009A32C0">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L3040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11 914,6</w:t>
            </w:r>
          </w:p>
        </w:tc>
        <w:tc>
          <w:tcPr>
            <w:tcW w:w="573" w:type="pct"/>
            <w:shd w:val="clear" w:color="auto" w:fill="auto"/>
            <w:noWrap/>
            <w:hideMark/>
          </w:tcPr>
          <w:p w:rsidR="003F3A0D" w:rsidRPr="009A32C0" w:rsidRDefault="003F3A0D" w:rsidP="00ED2DD4">
            <w:pPr>
              <w:jc w:val="right"/>
            </w:pPr>
            <w:r w:rsidRPr="009A32C0">
              <w:t>11 101,6</w:t>
            </w:r>
          </w:p>
        </w:tc>
        <w:tc>
          <w:tcPr>
            <w:tcW w:w="466" w:type="pct"/>
            <w:shd w:val="clear" w:color="auto" w:fill="auto"/>
            <w:noWrap/>
            <w:hideMark/>
          </w:tcPr>
          <w:p w:rsidR="003F3A0D" w:rsidRPr="009A32C0" w:rsidRDefault="003F3A0D" w:rsidP="00ED2DD4">
            <w:pPr>
              <w:jc w:val="right"/>
            </w:pPr>
            <w:r w:rsidRPr="009A32C0">
              <w:t>10 816,9</w:t>
            </w:r>
          </w:p>
        </w:tc>
      </w:tr>
      <w:tr w:rsidR="003F3A0D" w:rsidRPr="009A32C0" w:rsidTr="00ED2DD4">
        <w:trPr>
          <w:trHeight w:val="534"/>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L3040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11 914,6</w:t>
            </w:r>
          </w:p>
        </w:tc>
        <w:tc>
          <w:tcPr>
            <w:tcW w:w="573" w:type="pct"/>
            <w:shd w:val="clear" w:color="auto" w:fill="auto"/>
            <w:noWrap/>
            <w:hideMark/>
          </w:tcPr>
          <w:p w:rsidR="003F3A0D" w:rsidRPr="009A32C0" w:rsidRDefault="003F3A0D" w:rsidP="00ED2DD4">
            <w:pPr>
              <w:jc w:val="right"/>
            </w:pPr>
            <w:r w:rsidRPr="009A32C0">
              <w:t>11 101,6</w:t>
            </w:r>
          </w:p>
        </w:tc>
        <w:tc>
          <w:tcPr>
            <w:tcW w:w="466" w:type="pct"/>
            <w:shd w:val="clear" w:color="auto" w:fill="auto"/>
            <w:noWrap/>
            <w:hideMark/>
          </w:tcPr>
          <w:p w:rsidR="003F3A0D" w:rsidRPr="009A32C0" w:rsidRDefault="003F3A0D" w:rsidP="00ED2DD4">
            <w:pPr>
              <w:jc w:val="right"/>
            </w:pPr>
            <w:r w:rsidRPr="009A32C0">
              <w:t>10 816,9</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L3040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11 914,6</w:t>
            </w:r>
          </w:p>
        </w:tc>
        <w:tc>
          <w:tcPr>
            <w:tcW w:w="573" w:type="pct"/>
            <w:shd w:val="clear" w:color="auto" w:fill="auto"/>
            <w:noWrap/>
            <w:hideMark/>
          </w:tcPr>
          <w:p w:rsidR="003F3A0D" w:rsidRPr="009A32C0" w:rsidRDefault="003F3A0D" w:rsidP="00ED2DD4">
            <w:pPr>
              <w:jc w:val="right"/>
            </w:pPr>
            <w:r w:rsidRPr="009A32C0">
              <w:t>11 101,6</w:t>
            </w:r>
          </w:p>
        </w:tc>
        <w:tc>
          <w:tcPr>
            <w:tcW w:w="466" w:type="pct"/>
            <w:shd w:val="clear" w:color="auto" w:fill="auto"/>
            <w:noWrap/>
            <w:hideMark/>
          </w:tcPr>
          <w:p w:rsidR="003F3A0D" w:rsidRPr="009A32C0" w:rsidRDefault="003F3A0D" w:rsidP="00ED2DD4">
            <w:pPr>
              <w:jc w:val="right"/>
            </w:pPr>
            <w:r w:rsidRPr="009A32C0">
              <w:t>10 816,9</w:t>
            </w:r>
          </w:p>
        </w:tc>
      </w:tr>
      <w:tr w:rsidR="003F3A0D" w:rsidRPr="009A32C0" w:rsidTr="00ED2DD4">
        <w:trPr>
          <w:trHeight w:val="450"/>
        </w:trPr>
        <w:tc>
          <w:tcPr>
            <w:tcW w:w="1331" w:type="pct"/>
            <w:shd w:val="clear" w:color="auto" w:fill="auto"/>
            <w:hideMark/>
          </w:tcPr>
          <w:p w:rsidR="003F3A0D" w:rsidRPr="009A32C0" w:rsidRDefault="003F3A0D" w:rsidP="00ED2DD4">
            <w:r w:rsidRPr="009A32C0">
              <w:t>Региональный проект "Педагоги и наставники"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Ю6</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30 182,1</w:t>
            </w:r>
          </w:p>
        </w:tc>
        <w:tc>
          <w:tcPr>
            <w:tcW w:w="573" w:type="pct"/>
            <w:shd w:val="clear" w:color="auto" w:fill="auto"/>
            <w:noWrap/>
            <w:hideMark/>
          </w:tcPr>
          <w:p w:rsidR="003F3A0D" w:rsidRPr="009A32C0" w:rsidRDefault="003F3A0D" w:rsidP="00ED2DD4">
            <w:pPr>
              <w:jc w:val="right"/>
            </w:pPr>
            <w:r w:rsidRPr="009A32C0">
              <w:t>30 215,2</w:t>
            </w:r>
          </w:p>
        </w:tc>
        <w:tc>
          <w:tcPr>
            <w:tcW w:w="466" w:type="pct"/>
            <w:shd w:val="clear" w:color="auto" w:fill="auto"/>
            <w:noWrap/>
            <w:hideMark/>
          </w:tcPr>
          <w:p w:rsidR="003F3A0D" w:rsidRPr="009A32C0" w:rsidRDefault="003F3A0D" w:rsidP="00ED2DD4">
            <w:pPr>
              <w:jc w:val="right"/>
            </w:pPr>
            <w:r w:rsidRPr="009A32C0">
              <w:t>30 255,2</w:t>
            </w:r>
          </w:p>
        </w:tc>
      </w:tr>
      <w:tr w:rsidR="003F3A0D" w:rsidRPr="009A32C0" w:rsidTr="00ED2DD4">
        <w:trPr>
          <w:trHeight w:val="1281"/>
        </w:trPr>
        <w:tc>
          <w:tcPr>
            <w:tcW w:w="1331" w:type="pct"/>
            <w:shd w:val="clear" w:color="auto" w:fill="auto"/>
            <w:hideMark/>
          </w:tcPr>
          <w:p w:rsidR="003F3A0D" w:rsidRPr="009A32C0" w:rsidRDefault="003F3A0D" w:rsidP="00ED2DD4">
            <w:r w:rsidRPr="009A32C0">
              <w:lastRenderedPageBreak/>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Ю6</w:t>
            </w:r>
          </w:p>
        </w:tc>
        <w:tc>
          <w:tcPr>
            <w:tcW w:w="418" w:type="pct"/>
            <w:shd w:val="clear" w:color="auto" w:fill="auto"/>
            <w:noWrap/>
            <w:hideMark/>
          </w:tcPr>
          <w:p w:rsidR="003F3A0D" w:rsidRPr="009A32C0" w:rsidRDefault="003F3A0D" w:rsidP="00ED2DD4">
            <w:r w:rsidRPr="009A32C0">
              <w:t>50500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852,8</w:t>
            </w:r>
          </w:p>
        </w:tc>
        <w:tc>
          <w:tcPr>
            <w:tcW w:w="573" w:type="pct"/>
            <w:shd w:val="clear" w:color="auto" w:fill="auto"/>
            <w:noWrap/>
            <w:hideMark/>
          </w:tcPr>
          <w:p w:rsidR="003F3A0D" w:rsidRPr="009A32C0" w:rsidRDefault="003F3A0D" w:rsidP="00ED2DD4">
            <w:pPr>
              <w:jc w:val="right"/>
            </w:pPr>
            <w:r w:rsidRPr="009A32C0">
              <w:t>852,8</w:t>
            </w:r>
          </w:p>
        </w:tc>
        <w:tc>
          <w:tcPr>
            <w:tcW w:w="466" w:type="pct"/>
            <w:shd w:val="clear" w:color="auto" w:fill="auto"/>
            <w:noWrap/>
            <w:hideMark/>
          </w:tcPr>
          <w:p w:rsidR="003F3A0D" w:rsidRPr="009A32C0" w:rsidRDefault="003F3A0D" w:rsidP="00ED2DD4">
            <w:pPr>
              <w:jc w:val="right"/>
            </w:pPr>
            <w:r w:rsidRPr="009A32C0">
              <w:t>852,8</w:t>
            </w:r>
          </w:p>
        </w:tc>
      </w:tr>
      <w:tr w:rsidR="003F3A0D" w:rsidRPr="009A32C0" w:rsidTr="00ED2DD4">
        <w:trPr>
          <w:trHeight w:val="636"/>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Ю6</w:t>
            </w:r>
          </w:p>
        </w:tc>
        <w:tc>
          <w:tcPr>
            <w:tcW w:w="418" w:type="pct"/>
            <w:shd w:val="clear" w:color="auto" w:fill="auto"/>
            <w:noWrap/>
            <w:hideMark/>
          </w:tcPr>
          <w:p w:rsidR="003F3A0D" w:rsidRPr="009A32C0" w:rsidRDefault="003F3A0D" w:rsidP="00ED2DD4">
            <w:r w:rsidRPr="009A32C0">
              <w:t>50500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852,8</w:t>
            </w:r>
          </w:p>
        </w:tc>
        <w:tc>
          <w:tcPr>
            <w:tcW w:w="573" w:type="pct"/>
            <w:shd w:val="clear" w:color="auto" w:fill="auto"/>
            <w:noWrap/>
            <w:hideMark/>
          </w:tcPr>
          <w:p w:rsidR="003F3A0D" w:rsidRPr="009A32C0" w:rsidRDefault="003F3A0D" w:rsidP="00ED2DD4">
            <w:pPr>
              <w:jc w:val="right"/>
            </w:pPr>
            <w:r w:rsidRPr="009A32C0">
              <w:t>852,8</w:t>
            </w:r>
          </w:p>
        </w:tc>
        <w:tc>
          <w:tcPr>
            <w:tcW w:w="466" w:type="pct"/>
            <w:shd w:val="clear" w:color="auto" w:fill="auto"/>
            <w:noWrap/>
            <w:hideMark/>
          </w:tcPr>
          <w:p w:rsidR="003F3A0D" w:rsidRPr="009A32C0" w:rsidRDefault="003F3A0D" w:rsidP="00ED2DD4">
            <w:pPr>
              <w:jc w:val="right"/>
            </w:pPr>
            <w:r w:rsidRPr="009A32C0">
              <w:t>852,8</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Ю6</w:t>
            </w:r>
          </w:p>
        </w:tc>
        <w:tc>
          <w:tcPr>
            <w:tcW w:w="418" w:type="pct"/>
            <w:shd w:val="clear" w:color="auto" w:fill="auto"/>
            <w:noWrap/>
            <w:hideMark/>
          </w:tcPr>
          <w:p w:rsidR="003F3A0D" w:rsidRPr="009A32C0" w:rsidRDefault="003F3A0D" w:rsidP="00ED2DD4">
            <w:r w:rsidRPr="009A32C0">
              <w:t>50500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852,8</w:t>
            </w:r>
          </w:p>
        </w:tc>
        <w:tc>
          <w:tcPr>
            <w:tcW w:w="573" w:type="pct"/>
            <w:shd w:val="clear" w:color="auto" w:fill="auto"/>
            <w:noWrap/>
            <w:hideMark/>
          </w:tcPr>
          <w:p w:rsidR="003F3A0D" w:rsidRPr="009A32C0" w:rsidRDefault="003F3A0D" w:rsidP="00ED2DD4">
            <w:pPr>
              <w:jc w:val="right"/>
            </w:pPr>
            <w:r w:rsidRPr="009A32C0">
              <w:t>852,8</w:t>
            </w:r>
          </w:p>
        </w:tc>
        <w:tc>
          <w:tcPr>
            <w:tcW w:w="466" w:type="pct"/>
            <w:shd w:val="clear" w:color="auto" w:fill="auto"/>
            <w:noWrap/>
            <w:hideMark/>
          </w:tcPr>
          <w:p w:rsidR="003F3A0D" w:rsidRPr="009A32C0" w:rsidRDefault="003F3A0D" w:rsidP="00ED2DD4">
            <w:pPr>
              <w:jc w:val="right"/>
            </w:pPr>
            <w:r w:rsidRPr="009A32C0">
              <w:t>852,8</w:t>
            </w:r>
          </w:p>
        </w:tc>
      </w:tr>
      <w:tr w:rsidR="003F3A0D" w:rsidRPr="009A32C0" w:rsidTr="00ED2DD4">
        <w:trPr>
          <w:trHeight w:val="1393"/>
        </w:trPr>
        <w:tc>
          <w:tcPr>
            <w:tcW w:w="1331" w:type="pct"/>
            <w:shd w:val="clear" w:color="auto" w:fill="auto"/>
            <w:hideMark/>
          </w:tcPr>
          <w:p w:rsidR="003F3A0D" w:rsidRPr="009A32C0" w:rsidRDefault="003F3A0D" w:rsidP="00ED2DD4">
            <w:r w:rsidRPr="009A32C0">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Ю6</w:t>
            </w:r>
          </w:p>
        </w:tc>
        <w:tc>
          <w:tcPr>
            <w:tcW w:w="418" w:type="pct"/>
            <w:shd w:val="clear" w:color="auto" w:fill="auto"/>
            <w:noWrap/>
            <w:hideMark/>
          </w:tcPr>
          <w:p w:rsidR="003F3A0D" w:rsidRPr="009A32C0" w:rsidRDefault="003F3A0D" w:rsidP="00ED2DD4">
            <w:r w:rsidRPr="009A32C0">
              <w:t>51790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2 165,4</w:t>
            </w:r>
          </w:p>
        </w:tc>
        <w:tc>
          <w:tcPr>
            <w:tcW w:w="573" w:type="pct"/>
            <w:shd w:val="clear" w:color="auto" w:fill="auto"/>
            <w:noWrap/>
            <w:hideMark/>
          </w:tcPr>
          <w:p w:rsidR="003F3A0D" w:rsidRPr="009A32C0" w:rsidRDefault="003F3A0D" w:rsidP="00ED2DD4">
            <w:pPr>
              <w:jc w:val="right"/>
            </w:pPr>
            <w:r w:rsidRPr="009A32C0">
              <w:t>2 198,5</w:t>
            </w:r>
          </w:p>
        </w:tc>
        <w:tc>
          <w:tcPr>
            <w:tcW w:w="466" w:type="pct"/>
            <w:shd w:val="clear" w:color="auto" w:fill="auto"/>
            <w:noWrap/>
            <w:hideMark/>
          </w:tcPr>
          <w:p w:rsidR="003F3A0D" w:rsidRPr="009A32C0" w:rsidRDefault="003F3A0D" w:rsidP="00ED2DD4">
            <w:pPr>
              <w:jc w:val="right"/>
            </w:pPr>
            <w:r w:rsidRPr="009A32C0">
              <w:t>2 238,5</w:t>
            </w:r>
          </w:p>
        </w:tc>
      </w:tr>
      <w:tr w:rsidR="003F3A0D" w:rsidRPr="009A32C0" w:rsidTr="00ED2DD4">
        <w:trPr>
          <w:trHeight w:val="646"/>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Ю6</w:t>
            </w:r>
          </w:p>
        </w:tc>
        <w:tc>
          <w:tcPr>
            <w:tcW w:w="418" w:type="pct"/>
            <w:shd w:val="clear" w:color="auto" w:fill="auto"/>
            <w:noWrap/>
            <w:hideMark/>
          </w:tcPr>
          <w:p w:rsidR="003F3A0D" w:rsidRPr="009A32C0" w:rsidRDefault="003F3A0D" w:rsidP="00ED2DD4">
            <w:r w:rsidRPr="009A32C0">
              <w:t>51790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2 165,4</w:t>
            </w:r>
          </w:p>
        </w:tc>
        <w:tc>
          <w:tcPr>
            <w:tcW w:w="573" w:type="pct"/>
            <w:shd w:val="clear" w:color="auto" w:fill="auto"/>
            <w:noWrap/>
            <w:hideMark/>
          </w:tcPr>
          <w:p w:rsidR="003F3A0D" w:rsidRPr="009A32C0" w:rsidRDefault="003F3A0D" w:rsidP="00ED2DD4">
            <w:pPr>
              <w:jc w:val="right"/>
            </w:pPr>
            <w:r w:rsidRPr="009A32C0">
              <w:t>2 198,5</w:t>
            </w:r>
          </w:p>
        </w:tc>
        <w:tc>
          <w:tcPr>
            <w:tcW w:w="466" w:type="pct"/>
            <w:shd w:val="clear" w:color="auto" w:fill="auto"/>
            <w:noWrap/>
            <w:hideMark/>
          </w:tcPr>
          <w:p w:rsidR="003F3A0D" w:rsidRPr="009A32C0" w:rsidRDefault="003F3A0D" w:rsidP="00ED2DD4">
            <w:pPr>
              <w:jc w:val="right"/>
            </w:pPr>
            <w:r w:rsidRPr="009A32C0">
              <w:t>2 238,5</w:t>
            </w:r>
          </w:p>
        </w:tc>
      </w:tr>
      <w:tr w:rsidR="003F3A0D" w:rsidRPr="009A32C0" w:rsidTr="00ED2DD4">
        <w:trPr>
          <w:trHeight w:val="188"/>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Ю6</w:t>
            </w:r>
          </w:p>
        </w:tc>
        <w:tc>
          <w:tcPr>
            <w:tcW w:w="418" w:type="pct"/>
            <w:shd w:val="clear" w:color="auto" w:fill="auto"/>
            <w:noWrap/>
            <w:hideMark/>
          </w:tcPr>
          <w:p w:rsidR="003F3A0D" w:rsidRPr="009A32C0" w:rsidRDefault="003F3A0D" w:rsidP="00ED2DD4">
            <w:r w:rsidRPr="009A32C0">
              <w:t>51790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2 165,4</w:t>
            </w:r>
          </w:p>
        </w:tc>
        <w:tc>
          <w:tcPr>
            <w:tcW w:w="573" w:type="pct"/>
            <w:shd w:val="clear" w:color="auto" w:fill="auto"/>
            <w:noWrap/>
            <w:hideMark/>
          </w:tcPr>
          <w:p w:rsidR="003F3A0D" w:rsidRPr="009A32C0" w:rsidRDefault="003F3A0D" w:rsidP="00ED2DD4">
            <w:pPr>
              <w:jc w:val="right"/>
            </w:pPr>
            <w:r w:rsidRPr="009A32C0">
              <w:t>2 198,5</w:t>
            </w:r>
          </w:p>
        </w:tc>
        <w:tc>
          <w:tcPr>
            <w:tcW w:w="466" w:type="pct"/>
            <w:shd w:val="clear" w:color="auto" w:fill="auto"/>
            <w:noWrap/>
            <w:hideMark/>
          </w:tcPr>
          <w:p w:rsidR="003F3A0D" w:rsidRPr="009A32C0" w:rsidRDefault="003F3A0D" w:rsidP="00ED2DD4">
            <w:pPr>
              <w:jc w:val="right"/>
            </w:pPr>
            <w:r w:rsidRPr="009A32C0">
              <w:t>2 238,5</w:t>
            </w:r>
          </w:p>
        </w:tc>
      </w:tr>
      <w:tr w:rsidR="003F3A0D" w:rsidRPr="009A32C0" w:rsidTr="00ED2DD4">
        <w:trPr>
          <w:trHeight w:val="1981"/>
        </w:trPr>
        <w:tc>
          <w:tcPr>
            <w:tcW w:w="1331" w:type="pct"/>
            <w:shd w:val="clear" w:color="auto" w:fill="auto"/>
            <w:hideMark/>
          </w:tcPr>
          <w:p w:rsidR="003F3A0D" w:rsidRPr="009A32C0" w:rsidRDefault="003F3A0D" w:rsidP="00ED2DD4">
            <w:r w:rsidRPr="009A32C0">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w:t>
            </w:r>
            <w:r w:rsidRPr="009A32C0">
              <w:lastRenderedPageBreak/>
              <w:t>программы основного общего образования, образовательные программы среднего общего образования</w:t>
            </w:r>
          </w:p>
        </w:tc>
        <w:tc>
          <w:tcPr>
            <w:tcW w:w="223" w:type="pct"/>
            <w:shd w:val="clear" w:color="auto" w:fill="auto"/>
            <w:noWrap/>
            <w:hideMark/>
          </w:tcPr>
          <w:p w:rsidR="003F3A0D" w:rsidRPr="009A32C0" w:rsidRDefault="003F3A0D" w:rsidP="00ED2DD4">
            <w:r w:rsidRPr="009A32C0">
              <w:lastRenderedPageBreak/>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Ю6</w:t>
            </w:r>
          </w:p>
        </w:tc>
        <w:tc>
          <w:tcPr>
            <w:tcW w:w="418" w:type="pct"/>
            <w:shd w:val="clear" w:color="auto" w:fill="auto"/>
            <w:noWrap/>
            <w:hideMark/>
          </w:tcPr>
          <w:p w:rsidR="003F3A0D" w:rsidRPr="009A32C0" w:rsidRDefault="003F3A0D" w:rsidP="00ED2DD4">
            <w:r w:rsidRPr="009A32C0">
              <w:t>53030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27 163,9</w:t>
            </w:r>
          </w:p>
        </w:tc>
        <w:tc>
          <w:tcPr>
            <w:tcW w:w="573" w:type="pct"/>
            <w:shd w:val="clear" w:color="auto" w:fill="auto"/>
            <w:noWrap/>
            <w:hideMark/>
          </w:tcPr>
          <w:p w:rsidR="003F3A0D" w:rsidRPr="009A32C0" w:rsidRDefault="003F3A0D" w:rsidP="00ED2DD4">
            <w:pPr>
              <w:jc w:val="right"/>
            </w:pPr>
            <w:r w:rsidRPr="009A32C0">
              <w:t>27 163,9</w:t>
            </w:r>
          </w:p>
        </w:tc>
        <w:tc>
          <w:tcPr>
            <w:tcW w:w="466" w:type="pct"/>
            <w:shd w:val="clear" w:color="auto" w:fill="auto"/>
            <w:noWrap/>
            <w:hideMark/>
          </w:tcPr>
          <w:p w:rsidR="003F3A0D" w:rsidRPr="009A32C0" w:rsidRDefault="003F3A0D" w:rsidP="00ED2DD4">
            <w:pPr>
              <w:jc w:val="right"/>
            </w:pPr>
            <w:r w:rsidRPr="009A32C0">
              <w:t>27 163,9</w:t>
            </w:r>
          </w:p>
        </w:tc>
      </w:tr>
      <w:tr w:rsidR="003F3A0D" w:rsidRPr="009A32C0" w:rsidTr="00ED2DD4">
        <w:trPr>
          <w:trHeight w:val="624"/>
        </w:trPr>
        <w:tc>
          <w:tcPr>
            <w:tcW w:w="1331"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Ю6</w:t>
            </w:r>
          </w:p>
        </w:tc>
        <w:tc>
          <w:tcPr>
            <w:tcW w:w="418" w:type="pct"/>
            <w:shd w:val="clear" w:color="auto" w:fill="auto"/>
            <w:noWrap/>
            <w:hideMark/>
          </w:tcPr>
          <w:p w:rsidR="003F3A0D" w:rsidRPr="009A32C0" w:rsidRDefault="003F3A0D" w:rsidP="00ED2DD4">
            <w:r w:rsidRPr="009A32C0">
              <w:t>53030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27 163,9</w:t>
            </w:r>
          </w:p>
        </w:tc>
        <w:tc>
          <w:tcPr>
            <w:tcW w:w="573" w:type="pct"/>
            <w:shd w:val="clear" w:color="auto" w:fill="auto"/>
            <w:noWrap/>
            <w:hideMark/>
          </w:tcPr>
          <w:p w:rsidR="003F3A0D" w:rsidRPr="009A32C0" w:rsidRDefault="003F3A0D" w:rsidP="00ED2DD4">
            <w:pPr>
              <w:jc w:val="right"/>
            </w:pPr>
            <w:r w:rsidRPr="009A32C0">
              <w:t>27 163,9</w:t>
            </w:r>
          </w:p>
        </w:tc>
        <w:tc>
          <w:tcPr>
            <w:tcW w:w="466" w:type="pct"/>
            <w:shd w:val="clear" w:color="auto" w:fill="auto"/>
            <w:noWrap/>
            <w:hideMark/>
          </w:tcPr>
          <w:p w:rsidR="003F3A0D" w:rsidRPr="009A32C0" w:rsidRDefault="003F3A0D" w:rsidP="00ED2DD4">
            <w:pPr>
              <w:jc w:val="right"/>
            </w:pPr>
            <w:r w:rsidRPr="009A32C0">
              <w:t>27 163,9</w:t>
            </w:r>
          </w:p>
        </w:tc>
      </w:tr>
      <w:tr w:rsidR="003F3A0D" w:rsidRPr="009A32C0" w:rsidTr="00ED2DD4">
        <w:trPr>
          <w:trHeight w:val="94"/>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Ю6</w:t>
            </w:r>
          </w:p>
        </w:tc>
        <w:tc>
          <w:tcPr>
            <w:tcW w:w="418" w:type="pct"/>
            <w:shd w:val="clear" w:color="auto" w:fill="auto"/>
            <w:noWrap/>
            <w:hideMark/>
          </w:tcPr>
          <w:p w:rsidR="003F3A0D" w:rsidRPr="009A32C0" w:rsidRDefault="003F3A0D" w:rsidP="00ED2DD4">
            <w:r w:rsidRPr="009A32C0">
              <w:t>53030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27 163,9</w:t>
            </w:r>
          </w:p>
        </w:tc>
        <w:tc>
          <w:tcPr>
            <w:tcW w:w="573" w:type="pct"/>
            <w:shd w:val="clear" w:color="auto" w:fill="auto"/>
            <w:noWrap/>
            <w:hideMark/>
          </w:tcPr>
          <w:p w:rsidR="003F3A0D" w:rsidRPr="009A32C0" w:rsidRDefault="003F3A0D" w:rsidP="00ED2DD4">
            <w:pPr>
              <w:jc w:val="right"/>
            </w:pPr>
            <w:r w:rsidRPr="009A32C0">
              <w:t>27 163,9</w:t>
            </w:r>
          </w:p>
        </w:tc>
        <w:tc>
          <w:tcPr>
            <w:tcW w:w="466" w:type="pct"/>
            <w:shd w:val="clear" w:color="auto" w:fill="auto"/>
            <w:noWrap/>
            <w:hideMark/>
          </w:tcPr>
          <w:p w:rsidR="003F3A0D" w:rsidRPr="009A32C0" w:rsidRDefault="003F3A0D" w:rsidP="00ED2DD4">
            <w:pPr>
              <w:jc w:val="right"/>
            </w:pPr>
            <w:r w:rsidRPr="009A32C0">
              <w:t>27 163,9</w:t>
            </w:r>
          </w:p>
        </w:tc>
      </w:tr>
      <w:tr w:rsidR="003F3A0D" w:rsidRPr="009A32C0" w:rsidTr="00ED2DD4">
        <w:trPr>
          <w:trHeight w:val="626"/>
        </w:trPr>
        <w:tc>
          <w:tcPr>
            <w:tcW w:w="1331" w:type="pct"/>
            <w:shd w:val="clear" w:color="auto" w:fill="auto"/>
            <w:hideMark/>
          </w:tcPr>
          <w:p w:rsidR="003F3A0D" w:rsidRPr="009A32C0" w:rsidRDefault="003F3A0D" w:rsidP="00ED2DD4">
            <w:r w:rsidRPr="009A32C0">
              <w:t xml:space="preserve">Подпрограмма "Выявление и поддержка одаренных детей и молодежи в Чамзинском муниципальном районе" </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 xml:space="preserve">4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114,4</w:t>
            </w:r>
          </w:p>
        </w:tc>
        <w:tc>
          <w:tcPr>
            <w:tcW w:w="573" w:type="pct"/>
            <w:shd w:val="clear" w:color="auto" w:fill="auto"/>
            <w:noWrap/>
            <w:hideMark/>
          </w:tcPr>
          <w:p w:rsidR="003F3A0D" w:rsidRPr="009A32C0" w:rsidRDefault="003F3A0D" w:rsidP="00ED2DD4">
            <w:pPr>
              <w:jc w:val="right"/>
            </w:pPr>
            <w:r w:rsidRPr="009A32C0">
              <w:t>74,6</w:t>
            </w:r>
          </w:p>
        </w:tc>
        <w:tc>
          <w:tcPr>
            <w:tcW w:w="466" w:type="pct"/>
            <w:shd w:val="clear" w:color="auto" w:fill="auto"/>
            <w:noWrap/>
            <w:hideMark/>
          </w:tcPr>
          <w:p w:rsidR="003F3A0D" w:rsidRPr="009A32C0" w:rsidRDefault="003F3A0D" w:rsidP="00ED2DD4">
            <w:pPr>
              <w:jc w:val="right"/>
            </w:pPr>
            <w:r w:rsidRPr="009A32C0">
              <w:t>74,6</w:t>
            </w:r>
          </w:p>
        </w:tc>
      </w:tr>
      <w:tr w:rsidR="003F3A0D" w:rsidRPr="009A32C0" w:rsidTr="00ED2DD4">
        <w:trPr>
          <w:trHeight w:val="252"/>
        </w:trPr>
        <w:tc>
          <w:tcPr>
            <w:tcW w:w="1331" w:type="pct"/>
            <w:shd w:val="clear" w:color="auto" w:fill="auto"/>
            <w:hideMark/>
          </w:tcPr>
          <w:p w:rsidR="003F3A0D" w:rsidRPr="009A32C0" w:rsidRDefault="003F3A0D" w:rsidP="00ED2DD4">
            <w:pPr>
              <w:jc w:val="both"/>
            </w:pPr>
            <w:r w:rsidRPr="009A32C0">
              <w:t>Основное мероприятие "Выявление и поддержка одаренных детей и молодежи"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 xml:space="preserve">4 </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114,4</w:t>
            </w:r>
          </w:p>
        </w:tc>
        <w:tc>
          <w:tcPr>
            <w:tcW w:w="573" w:type="pct"/>
            <w:shd w:val="clear" w:color="auto" w:fill="auto"/>
            <w:noWrap/>
            <w:hideMark/>
          </w:tcPr>
          <w:p w:rsidR="003F3A0D" w:rsidRPr="009A32C0" w:rsidRDefault="003F3A0D" w:rsidP="00ED2DD4">
            <w:pPr>
              <w:jc w:val="right"/>
            </w:pPr>
            <w:r w:rsidRPr="009A32C0">
              <w:t>74,6</w:t>
            </w:r>
          </w:p>
        </w:tc>
        <w:tc>
          <w:tcPr>
            <w:tcW w:w="466" w:type="pct"/>
            <w:shd w:val="clear" w:color="auto" w:fill="auto"/>
            <w:noWrap/>
            <w:hideMark/>
          </w:tcPr>
          <w:p w:rsidR="003F3A0D" w:rsidRPr="009A32C0" w:rsidRDefault="003F3A0D" w:rsidP="00ED2DD4">
            <w:pPr>
              <w:jc w:val="right"/>
            </w:pPr>
            <w:r w:rsidRPr="009A32C0">
              <w:t>74,6</w:t>
            </w:r>
          </w:p>
        </w:tc>
      </w:tr>
      <w:tr w:rsidR="003F3A0D" w:rsidRPr="009A32C0" w:rsidTr="00ED2DD4">
        <w:trPr>
          <w:trHeight w:val="148"/>
        </w:trPr>
        <w:tc>
          <w:tcPr>
            <w:tcW w:w="1331" w:type="pct"/>
            <w:shd w:val="clear" w:color="auto" w:fill="auto"/>
            <w:hideMark/>
          </w:tcPr>
          <w:p w:rsidR="003F3A0D" w:rsidRPr="009A32C0" w:rsidRDefault="003F3A0D" w:rsidP="00ED2DD4">
            <w:r w:rsidRPr="009A32C0">
              <w:t>Мероприятия в области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4</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109,8</w:t>
            </w:r>
          </w:p>
        </w:tc>
        <w:tc>
          <w:tcPr>
            <w:tcW w:w="573" w:type="pct"/>
            <w:shd w:val="clear" w:color="auto" w:fill="auto"/>
            <w:noWrap/>
            <w:hideMark/>
          </w:tcPr>
          <w:p w:rsidR="003F3A0D" w:rsidRPr="009A32C0" w:rsidRDefault="003F3A0D" w:rsidP="00ED2DD4">
            <w:pPr>
              <w:jc w:val="right"/>
            </w:pPr>
            <w:r w:rsidRPr="009A32C0">
              <w:t>70,0</w:t>
            </w:r>
          </w:p>
        </w:tc>
        <w:tc>
          <w:tcPr>
            <w:tcW w:w="466" w:type="pct"/>
            <w:shd w:val="clear" w:color="auto" w:fill="auto"/>
            <w:noWrap/>
            <w:hideMark/>
          </w:tcPr>
          <w:p w:rsidR="003F3A0D" w:rsidRPr="009A32C0" w:rsidRDefault="003F3A0D" w:rsidP="00ED2DD4">
            <w:pPr>
              <w:jc w:val="right"/>
            </w:pPr>
            <w:r w:rsidRPr="009A32C0">
              <w:t>70,0</w:t>
            </w:r>
          </w:p>
        </w:tc>
      </w:tr>
      <w:tr w:rsidR="003F3A0D" w:rsidRPr="009A32C0" w:rsidTr="00ED2DD4">
        <w:trPr>
          <w:trHeight w:val="549"/>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4</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109,8</w:t>
            </w:r>
          </w:p>
        </w:tc>
        <w:tc>
          <w:tcPr>
            <w:tcW w:w="573" w:type="pct"/>
            <w:shd w:val="clear" w:color="auto" w:fill="auto"/>
            <w:noWrap/>
            <w:hideMark/>
          </w:tcPr>
          <w:p w:rsidR="003F3A0D" w:rsidRPr="009A32C0" w:rsidRDefault="003F3A0D" w:rsidP="00ED2DD4">
            <w:pPr>
              <w:jc w:val="right"/>
            </w:pPr>
            <w:r w:rsidRPr="009A32C0">
              <w:t>70,0</w:t>
            </w:r>
          </w:p>
        </w:tc>
        <w:tc>
          <w:tcPr>
            <w:tcW w:w="466" w:type="pct"/>
            <w:shd w:val="clear" w:color="auto" w:fill="auto"/>
            <w:noWrap/>
            <w:hideMark/>
          </w:tcPr>
          <w:p w:rsidR="003F3A0D" w:rsidRPr="009A32C0" w:rsidRDefault="003F3A0D" w:rsidP="00ED2DD4">
            <w:pPr>
              <w:jc w:val="right"/>
            </w:pPr>
            <w:r w:rsidRPr="009A32C0">
              <w:t>70,0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4</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109,8</w:t>
            </w:r>
          </w:p>
        </w:tc>
        <w:tc>
          <w:tcPr>
            <w:tcW w:w="573" w:type="pct"/>
            <w:shd w:val="clear" w:color="auto" w:fill="auto"/>
            <w:noWrap/>
            <w:hideMark/>
          </w:tcPr>
          <w:p w:rsidR="003F3A0D" w:rsidRPr="009A32C0" w:rsidRDefault="003F3A0D" w:rsidP="00ED2DD4">
            <w:pPr>
              <w:jc w:val="right"/>
            </w:pPr>
            <w:r w:rsidRPr="009A32C0">
              <w:t>70,0</w:t>
            </w:r>
          </w:p>
        </w:tc>
        <w:tc>
          <w:tcPr>
            <w:tcW w:w="466" w:type="pct"/>
            <w:shd w:val="clear" w:color="auto" w:fill="auto"/>
            <w:noWrap/>
            <w:hideMark/>
          </w:tcPr>
          <w:p w:rsidR="003F3A0D" w:rsidRPr="009A32C0" w:rsidRDefault="003F3A0D" w:rsidP="00ED2DD4">
            <w:pPr>
              <w:jc w:val="right"/>
            </w:pPr>
            <w:r w:rsidRPr="009A32C0">
              <w:t>70,0</w:t>
            </w:r>
          </w:p>
        </w:tc>
      </w:tr>
      <w:tr w:rsidR="003F3A0D" w:rsidRPr="009A32C0" w:rsidTr="00ED2DD4">
        <w:trPr>
          <w:trHeight w:val="675"/>
        </w:trPr>
        <w:tc>
          <w:tcPr>
            <w:tcW w:w="1331" w:type="pct"/>
            <w:shd w:val="clear" w:color="auto" w:fill="auto"/>
            <w:hideMark/>
          </w:tcPr>
          <w:p w:rsidR="003F3A0D" w:rsidRPr="009A32C0" w:rsidRDefault="003F3A0D" w:rsidP="00ED2DD4">
            <w:r w:rsidRPr="009A32C0">
              <w:t>Премия для поддержки талантливой и одаренной молодежи образовательных организаций</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4</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42560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4,6</w:t>
            </w:r>
          </w:p>
        </w:tc>
        <w:tc>
          <w:tcPr>
            <w:tcW w:w="573" w:type="pct"/>
            <w:shd w:val="clear" w:color="auto" w:fill="auto"/>
            <w:noWrap/>
            <w:hideMark/>
          </w:tcPr>
          <w:p w:rsidR="003F3A0D" w:rsidRPr="009A32C0" w:rsidRDefault="003F3A0D" w:rsidP="00ED2DD4">
            <w:pPr>
              <w:jc w:val="right"/>
            </w:pPr>
            <w:r w:rsidRPr="009A32C0">
              <w:t>4,6</w:t>
            </w:r>
          </w:p>
        </w:tc>
        <w:tc>
          <w:tcPr>
            <w:tcW w:w="466" w:type="pct"/>
            <w:shd w:val="clear" w:color="auto" w:fill="auto"/>
            <w:noWrap/>
            <w:hideMark/>
          </w:tcPr>
          <w:p w:rsidR="003F3A0D" w:rsidRPr="009A32C0" w:rsidRDefault="003F3A0D" w:rsidP="00ED2DD4">
            <w:pPr>
              <w:jc w:val="right"/>
            </w:pPr>
            <w:r w:rsidRPr="009A32C0">
              <w:t>4,6</w:t>
            </w:r>
          </w:p>
        </w:tc>
      </w:tr>
      <w:tr w:rsidR="003F3A0D" w:rsidRPr="009A32C0" w:rsidTr="00ED2DD4">
        <w:trPr>
          <w:trHeight w:val="70"/>
        </w:trPr>
        <w:tc>
          <w:tcPr>
            <w:tcW w:w="1331" w:type="pct"/>
            <w:shd w:val="clear" w:color="auto" w:fill="auto"/>
            <w:hideMark/>
          </w:tcPr>
          <w:p w:rsidR="003F3A0D" w:rsidRPr="009A32C0" w:rsidRDefault="003F3A0D" w:rsidP="00ED2DD4">
            <w:r w:rsidRPr="009A32C0">
              <w:t>Социальное обеспечение и иные выплаты населению</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4</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42560</w:t>
            </w:r>
          </w:p>
        </w:tc>
        <w:tc>
          <w:tcPr>
            <w:tcW w:w="272" w:type="pct"/>
            <w:shd w:val="clear" w:color="auto" w:fill="auto"/>
            <w:noWrap/>
            <w:hideMark/>
          </w:tcPr>
          <w:p w:rsidR="003F3A0D" w:rsidRPr="009A32C0" w:rsidRDefault="003F3A0D" w:rsidP="00ED2DD4">
            <w:r w:rsidRPr="009A32C0">
              <w:t>300</w:t>
            </w:r>
          </w:p>
        </w:tc>
        <w:tc>
          <w:tcPr>
            <w:tcW w:w="894" w:type="pct"/>
            <w:shd w:val="clear" w:color="auto" w:fill="auto"/>
            <w:noWrap/>
            <w:hideMark/>
          </w:tcPr>
          <w:p w:rsidR="003F3A0D" w:rsidRPr="009A32C0" w:rsidRDefault="003F3A0D" w:rsidP="00ED2DD4">
            <w:pPr>
              <w:jc w:val="right"/>
            </w:pPr>
            <w:r w:rsidRPr="009A32C0">
              <w:t>4,6</w:t>
            </w:r>
          </w:p>
        </w:tc>
        <w:tc>
          <w:tcPr>
            <w:tcW w:w="573" w:type="pct"/>
            <w:shd w:val="clear" w:color="auto" w:fill="auto"/>
            <w:noWrap/>
            <w:hideMark/>
          </w:tcPr>
          <w:p w:rsidR="003F3A0D" w:rsidRPr="009A32C0" w:rsidRDefault="003F3A0D" w:rsidP="00ED2DD4">
            <w:pPr>
              <w:jc w:val="right"/>
            </w:pPr>
            <w:r w:rsidRPr="009A32C0">
              <w:t>4,6</w:t>
            </w:r>
          </w:p>
        </w:tc>
        <w:tc>
          <w:tcPr>
            <w:tcW w:w="466" w:type="pct"/>
            <w:shd w:val="clear" w:color="auto" w:fill="auto"/>
            <w:noWrap/>
            <w:hideMark/>
          </w:tcPr>
          <w:p w:rsidR="003F3A0D" w:rsidRPr="009A32C0" w:rsidRDefault="003F3A0D" w:rsidP="00ED2DD4">
            <w:pPr>
              <w:jc w:val="right"/>
            </w:pPr>
            <w:r w:rsidRPr="009A32C0">
              <w:t>4,6</w:t>
            </w:r>
          </w:p>
        </w:tc>
      </w:tr>
      <w:tr w:rsidR="003F3A0D" w:rsidRPr="009A32C0" w:rsidTr="00ED2DD4">
        <w:trPr>
          <w:trHeight w:val="255"/>
        </w:trPr>
        <w:tc>
          <w:tcPr>
            <w:tcW w:w="1331" w:type="pct"/>
            <w:shd w:val="clear" w:color="auto" w:fill="auto"/>
            <w:hideMark/>
          </w:tcPr>
          <w:p w:rsidR="003F3A0D" w:rsidRPr="009A32C0" w:rsidRDefault="003F3A0D" w:rsidP="00ED2DD4">
            <w:r w:rsidRPr="009A32C0">
              <w:t>Премии и гранты</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4</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42560</w:t>
            </w:r>
          </w:p>
        </w:tc>
        <w:tc>
          <w:tcPr>
            <w:tcW w:w="272" w:type="pct"/>
            <w:shd w:val="clear" w:color="auto" w:fill="auto"/>
            <w:noWrap/>
            <w:hideMark/>
          </w:tcPr>
          <w:p w:rsidR="003F3A0D" w:rsidRPr="009A32C0" w:rsidRDefault="003F3A0D" w:rsidP="00ED2DD4">
            <w:r w:rsidRPr="009A32C0">
              <w:t>350</w:t>
            </w:r>
          </w:p>
        </w:tc>
        <w:tc>
          <w:tcPr>
            <w:tcW w:w="894" w:type="pct"/>
            <w:shd w:val="clear" w:color="auto" w:fill="auto"/>
            <w:noWrap/>
            <w:hideMark/>
          </w:tcPr>
          <w:p w:rsidR="003F3A0D" w:rsidRPr="009A32C0" w:rsidRDefault="003F3A0D" w:rsidP="00ED2DD4">
            <w:pPr>
              <w:jc w:val="right"/>
            </w:pPr>
            <w:r w:rsidRPr="009A32C0">
              <w:t>4,6</w:t>
            </w:r>
          </w:p>
        </w:tc>
        <w:tc>
          <w:tcPr>
            <w:tcW w:w="573" w:type="pct"/>
            <w:shd w:val="clear" w:color="auto" w:fill="auto"/>
            <w:noWrap/>
            <w:hideMark/>
          </w:tcPr>
          <w:p w:rsidR="003F3A0D" w:rsidRPr="009A32C0" w:rsidRDefault="003F3A0D" w:rsidP="00ED2DD4">
            <w:pPr>
              <w:jc w:val="right"/>
            </w:pPr>
            <w:r w:rsidRPr="009A32C0">
              <w:t>4,6</w:t>
            </w:r>
          </w:p>
        </w:tc>
        <w:tc>
          <w:tcPr>
            <w:tcW w:w="466" w:type="pct"/>
            <w:shd w:val="clear" w:color="auto" w:fill="auto"/>
            <w:noWrap/>
            <w:hideMark/>
          </w:tcPr>
          <w:p w:rsidR="003F3A0D" w:rsidRPr="009A32C0" w:rsidRDefault="003F3A0D" w:rsidP="00ED2DD4">
            <w:pPr>
              <w:jc w:val="right"/>
            </w:pPr>
            <w:r w:rsidRPr="009A32C0">
              <w:t>4,6</w:t>
            </w:r>
          </w:p>
        </w:tc>
      </w:tr>
      <w:tr w:rsidR="003F3A0D" w:rsidRPr="009A32C0" w:rsidTr="00ED2DD4">
        <w:trPr>
          <w:trHeight w:val="546"/>
        </w:trPr>
        <w:tc>
          <w:tcPr>
            <w:tcW w:w="1331" w:type="pct"/>
            <w:shd w:val="clear" w:color="auto" w:fill="auto"/>
            <w:hideMark/>
          </w:tcPr>
          <w:p w:rsidR="003F3A0D" w:rsidRPr="009A32C0" w:rsidRDefault="003F3A0D" w:rsidP="00ED2DD4">
            <w:r w:rsidRPr="009A32C0">
              <w:t xml:space="preserve">Подпрограмма "Укрепление материально-технической базы организаций образования </w:t>
            </w:r>
            <w:r w:rsidRPr="009A32C0">
              <w:lastRenderedPageBreak/>
              <w:t xml:space="preserve">Чамзинского муниципального района" </w:t>
            </w:r>
          </w:p>
        </w:tc>
        <w:tc>
          <w:tcPr>
            <w:tcW w:w="223" w:type="pct"/>
            <w:shd w:val="clear" w:color="auto" w:fill="auto"/>
            <w:noWrap/>
            <w:hideMark/>
          </w:tcPr>
          <w:p w:rsidR="003F3A0D" w:rsidRPr="009A32C0" w:rsidRDefault="003F3A0D" w:rsidP="00ED2DD4">
            <w:r w:rsidRPr="009A32C0">
              <w:lastRenderedPageBreak/>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3 260,8</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1 500,0</w:t>
            </w:r>
          </w:p>
        </w:tc>
      </w:tr>
      <w:tr w:rsidR="003F3A0D" w:rsidRPr="009A32C0" w:rsidTr="00ED2DD4">
        <w:trPr>
          <w:trHeight w:val="332"/>
        </w:trPr>
        <w:tc>
          <w:tcPr>
            <w:tcW w:w="1331" w:type="pct"/>
            <w:shd w:val="clear" w:color="auto" w:fill="auto"/>
            <w:hideMark/>
          </w:tcPr>
          <w:p w:rsidR="003F3A0D" w:rsidRPr="009A32C0" w:rsidRDefault="003F3A0D" w:rsidP="00ED2DD4">
            <w:r w:rsidRPr="009A32C0">
              <w:lastRenderedPageBreak/>
              <w:t>Основное мероприятие "Укрепление материально-технической базы организаций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3 260,8</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1 500,0</w:t>
            </w:r>
          </w:p>
        </w:tc>
      </w:tr>
      <w:tr w:rsidR="003F3A0D" w:rsidRPr="009A32C0" w:rsidTr="00ED2DD4">
        <w:trPr>
          <w:trHeight w:val="145"/>
        </w:trPr>
        <w:tc>
          <w:tcPr>
            <w:tcW w:w="1331" w:type="pct"/>
            <w:shd w:val="clear" w:color="auto" w:fill="auto"/>
            <w:hideMark/>
          </w:tcPr>
          <w:p w:rsidR="003F3A0D" w:rsidRPr="009A32C0" w:rsidRDefault="003F3A0D" w:rsidP="00ED2DD4">
            <w:r w:rsidRPr="009A32C0">
              <w:t>Школы-детские сады, школы начальные, неполные средние и средние</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61090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3 260,8</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1 500,0</w:t>
            </w:r>
          </w:p>
        </w:tc>
      </w:tr>
      <w:tr w:rsidR="003F3A0D" w:rsidRPr="009A32C0" w:rsidTr="00ED2DD4">
        <w:trPr>
          <w:trHeight w:val="309"/>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61090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3 260,8</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1 500,0</w:t>
            </w:r>
          </w:p>
        </w:tc>
      </w:tr>
      <w:tr w:rsidR="003F3A0D" w:rsidRPr="009A32C0" w:rsidTr="00ED2DD4">
        <w:trPr>
          <w:trHeight w:val="7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61090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3 260,8</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1 500,0</w:t>
            </w:r>
          </w:p>
        </w:tc>
      </w:tr>
      <w:tr w:rsidR="003F3A0D" w:rsidRPr="009A32C0" w:rsidTr="00ED2DD4">
        <w:trPr>
          <w:trHeight w:val="594"/>
        </w:trPr>
        <w:tc>
          <w:tcPr>
            <w:tcW w:w="1331" w:type="pct"/>
            <w:shd w:val="clear" w:color="auto" w:fill="auto"/>
            <w:hideMark/>
          </w:tcPr>
          <w:p w:rsidR="003F3A0D" w:rsidRPr="009A32C0" w:rsidRDefault="003F3A0D" w:rsidP="00ED2DD4">
            <w:r w:rsidRPr="009A32C0">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340,0</w:t>
            </w:r>
          </w:p>
        </w:tc>
        <w:tc>
          <w:tcPr>
            <w:tcW w:w="466" w:type="pct"/>
            <w:shd w:val="clear" w:color="auto" w:fill="auto"/>
            <w:noWrap/>
            <w:hideMark/>
          </w:tcPr>
          <w:p w:rsidR="003F3A0D" w:rsidRPr="009A32C0" w:rsidRDefault="003F3A0D" w:rsidP="00ED2DD4">
            <w:pPr>
              <w:jc w:val="right"/>
            </w:pPr>
            <w:r w:rsidRPr="009A32C0">
              <w:t>670,0</w:t>
            </w:r>
          </w:p>
        </w:tc>
      </w:tr>
      <w:tr w:rsidR="003F3A0D" w:rsidRPr="009A32C0" w:rsidTr="00ED2DD4">
        <w:trPr>
          <w:trHeight w:val="675"/>
        </w:trPr>
        <w:tc>
          <w:tcPr>
            <w:tcW w:w="1331" w:type="pct"/>
            <w:shd w:val="clear" w:color="auto" w:fill="auto"/>
            <w:hideMark/>
          </w:tcPr>
          <w:p w:rsidR="003F3A0D" w:rsidRPr="009A32C0" w:rsidRDefault="003F3A0D" w:rsidP="00ED2DD4">
            <w:r w:rsidRPr="009A32C0">
              <w:t>Основное мероприятие "Повышение энергоэффективности в бюджетной сфере"</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340,0</w:t>
            </w:r>
          </w:p>
        </w:tc>
        <w:tc>
          <w:tcPr>
            <w:tcW w:w="466" w:type="pct"/>
            <w:shd w:val="clear" w:color="auto" w:fill="auto"/>
            <w:noWrap/>
            <w:hideMark/>
          </w:tcPr>
          <w:p w:rsidR="003F3A0D" w:rsidRPr="009A32C0" w:rsidRDefault="003F3A0D" w:rsidP="00ED2DD4">
            <w:pPr>
              <w:jc w:val="right"/>
            </w:pPr>
            <w:r w:rsidRPr="009A32C0">
              <w:t>670,0</w:t>
            </w:r>
          </w:p>
        </w:tc>
      </w:tr>
      <w:tr w:rsidR="003F3A0D" w:rsidRPr="009A32C0" w:rsidTr="00ED2DD4">
        <w:trPr>
          <w:trHeight w:val="193"/>
        </w:trPr>
        <w:tc>
          <w:tcPr>
            <w:tcW w:w="1331" w:type="pct"/>
            <w:shd w:val="clear" w:color="auto" w:fill="auto"/>
            <w:hideMark/>
          </w:tcPr>
          <w:p w:rsidR="003F3A0D" w:rsidRPr="009A32C0" w:rsidRDefault="003F3A0D" w:rsidP="00ED2DD4">
            <w:r w:rsidRPr="009A32C0">
              <w:t>Школы-детские сады, школы начальные, неполные средние и средние</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61090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340,0</w:t>
            </w:r>
          </w:p>
        </w:tc>
        <w:tc>
          <w:tcPr>
            <w:tcW w:w="466" w:type="pct"/>
            <w:shd w:val="clear" w:color="auto" w:fill="auto"/>
            <w:noWrap/>
            <w:hideMark/>
          </w:tcPr>
          <w:p w:rsidR="003F3A0D" w:rsidRPr="009A32C0" w:rsidRDefault="003F3A0D" w:rsidP="00ED2DD4">
            <w:pPr>
              <w:jc w:val="right"/>
            </w:pPr>
            <w:r w:rsidRPr="009A32C0">
              <w:t>670,0</w:t>
            </w:r>
          </w:p>
        </w:tc>
      </w:tr>
      <w:tr w:rsidR="003F3A0D" w:rsidRPr="009A32C0" w:rsidTr="00ED2DD4">
        <w:trPr>
          <w:trHeight w:val="471"/>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61090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340,0</w:t>
            </w:r>
          </w:p>
        </w:tc>
        <w:tc>
          <w:tcPr>
            <w:tcW w:w="466" w:type="pct"/>
            <w:shd w:val="clear" w:color="auto" w:fill="auto"/>
            <w:noWrap/>
            <w:hideMark/>
          </w:tcPr>
          <w:p w:rsidR="003F3A0D" w:rsidRPr="009A32C0" w:rsidRDefault="003F3A0D" w:rsidP="00ED2DD4">
            <w:pPr>
              <w:jc w:val="right"/>
            </w:pPr>
            <w:r w:rsidRPr="009A32C0">
              <w:t>670,0</w:t>
            </w:r>
          </w:p>
        </w:tc>
      </w:tr>
      <w:tr w:rsidR="003F3A0D" w:rsidRPr="009A32C0" w:rsidTr="00ED2DD4">
        <w:trPr>
          <w:trHeight w:val="155"/>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61090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340,0</w:t>
            </w:r>
          </w:p>
        </w:tc>
        <w:tc>
          <w:tcPr>
            <w:tcW w:w="466" w:type="pct"/>
            <w:shd w:val="clear" w:color="auto" w:fill="auto"/>
            <w:noWrap/>
            <w:hideMark/>
          </w:tcPr>
          <w:p w:rsidR="003F3A0D" w:rsidRPr="009A32C0" w:rsidRDefault="003F3A0D" w:rsidP="00ED2DD4">
            <w:pPr>
              <w:jc w:val="right"/>
            </w:pPr>
            <w:r w:rsidRPr="009A32C0">
              <w:t>670,0</w:t>
            </w:r>
          </w:p>
        </w:tc>
      </w:tr>
      <w:tr w:rsidR="003F3A0D" w:rsidRPr="009A32C0" w:rsidTr="00ED2DD4">
        <w:trPr>
          <w:trHeight w:val="450"/>
        </w:trPr>
        <w:tc>
          <w:tcPr>
            <w:tcW w:w="1331" w:type="pct"/>
            <w:shd w:val="clear" w:color="auto" w:fill="auto"/>
            <w:hideMark/>
          </w:tcPr>
          <w:p w:rsidR="003F3A0D" w:rsidRPr="009A32C0" w:rsidRDefault="003F3A0D" w:rsidP="00ED2DD4">
            <w:r w:rsidRPr="009A32C0">
              <w:t>Дополнительное образование детей</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64 678,9</w:t>
            </w:r>
          </w:p>
        </w:tc>
        <w:tc>
          <w:tcPr>
            <w:tcW w:w="573" w:type="pct"/>
            <w:shd w:val="clear" w:color="auto" w:fill="auto"/>
            <w:noWrap/>
            <w:hideMark/>
          </w:tcPr>
          <w:p w:rsidR="003F3A0D" w:rsidRPr="009A32C0" w:rsidRDefault="003F3A0D" w:rsidP="00ED2DD4">
            <w:pPr>
              <w:jc w:val="right"/>
            </w:pPr>
            <w:r w:rsidRPr="009A32C0">
              <w:t>62 531,1</w:t>
            </w:r>
          </w:p>
        </w:tc>
        <w:tc>
          <w:tcPr>
            <w:tcW w:w="466" w:type="pct"/>
            <w:shd w:val="clear" w:color="auto" w:fill="auto"/>
            <w:noWrap/>
            <w:hideMark/>
          </w:tcPr>
          <w:p w:rsidR="003F3A0D" w:rsidRPr="009A32C0" w:rsidRDefault="003F3A0D" w:rsidP="00ED2DD4">
            <w:pPr>
              <w:jc w:val="right"/>
            </w:pPr>
            <w:r w:rsidRPr="009A32C0">
              <w:t>62 531,1</w:t>
            </w:r>
          </w:p>
        </w:tc>
      </w:tr>
      <w:tr w:rsidR="003F3A0D" w:rsidRPr="009A32C0" w:rsidTr="00ED2DD4">
        <w:trPr>
          <w:trHeight w:val="70"/>
        </w:trPr>
        <w:tc>
          <w:tcPr>
            <w:tcW w:w="1331" w:type="pct"/>
            <w:shd w:val="clear" w:color="auto" w:fill="auto"/>
            <w:hideMark/>
          </w:tcPr>
          <w:p w:rsidR="003F3A0D" w:rsidRPr="009A32C0" w:rsidRDefault="003F3A0D" w:rsidP="00ED2DD4">
            <w:r w:rsidRPr="009A32C0">
              <w:t xml:space="preserve">Муниципальная программа "Развитие образования в </w:t>
            </w:r>
            <w:r w:rsidRPr="009A32C0">
              <w:lastRenderedPageBreak/>
              <w:t>Чамзинском муниципальном районе"</w:t>
            </w:r>
          </w:p>
        </w:tc>
        <w:tc>
          <w:tcPr>
            <w:tcW w:w="223" w:type="pct"/>
            <w:shd w:val="clear" w:color="auto" w:fill="auto"/>
            <w:noWrap/>
            <w:hideMark/>
          </w:tcPr>
          <w:p w:rsidR="003F3A0D" w:rsidRPr="009A32C0" w:rsidRDefault="003F3A0D" w:rsidP="00ED2DD4">
            <w:r w:rsidRPr="009A32C0">
              <w:lastRenderedPageBreak/>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40 883,1</w:t>
            </w:r>
          </w:p>
        </w:tc>
        <w:tc>
          <w:tcPr>
            <w:tcW w:w="573" w:type="pct"/>
            <w:shd w:val="clear" w:color="auto" w:fill="auto"/>
            <w:noWrap/>
            <w:hideMark/>
          </w:tcPr>
          <w:p w:rsidR="003F3A0D" w:rsidRPr="009A32C0" w:rsidRDefault="003F3A0D" w:rsidP="00ED2DD4">
            <w:pPr>
              <w:jc w:val="right"/>
            </w:pPr>
            <w:r w:rsidRPr="009A32C0">
              <w:t>39 281,5</w:t>
            </w:r>
          </w:p>
        </w:tc>
        <w:tc>
          <w:tcPr>
            <w:tcW w:w="466" w:type="pct"/>
            <w:shd w:val="clear" w:color="auto" w:fill="auto"/>
            <w:noWrap/>
            <w:hideMark/>
          </w:tcPr>
          <w:p w:rsidR="003F3A0D" w:rsidRPr="009A32C0" w:rsidRDefault="003F3A0D" w:rsidP="00ED2DD4">
            <w:pPr>
              <w:jc w:val="right"/>
            </w:pPr>
            <w:r w:rsidRPr="009A32C0">
              <w:t>39 281,5</w:t>
            </w:r>
          </w:p>
        </w:tc>
      </w:tr>
      <w:tr w:rsidR="003F3A0D" w:rsidRPr="009A32C0" w:rsidTr="00ED2DD4">
        <w:trPr>
          <w:trHeight w:val="419"/>
        </w:trPr>
        <w:tc>
          <w:tcPr>
            <w:tcW w:w="1331" w:type="pct"/>
            <w:shd w:val="clear" w:color="auto" w:fill="auto"/>
            <w:hideMark/>
          </w:tcPr>
          <w:p w:rsidR="003F3A0D" w:rsidRPr="009A32C0" w:rsidRDefault="003F3A0D" w:rsidP="00ED2DD4">
            <w:r w:rsidRPr="009A32C0">
              <w:lastRenderedPageBreak/>
              <w:t>Подпрограмма "Развитие дополнительного образования детей в Чамзинском муниципальном районе"</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40 883,1</w:t>
            </w:r>
          </w:p>
        </w:tc>
        <w:tc>
          <w:tcPr>
            <w:tcW w:w="573" w:type="pct"/>
            <w:shd w:val="clear" w:color="auto" w:fill="auto"/>
            <w:noWrap/>
            <w:hideMark/>
          </w:tcPr>
          <w:p w:rsidR="003F3A0D" w:rsidRPr="009A32C0" w:rsidRDefault="003F3A0D" w:rsidP="00ED2DD4">
            <w:pPr>
              <w:jc w:val="right"/>
            </w:pPr>
            <w:r w:rsidRPr="009A32C0">
              <w:t>39 281,5</w:t>
            </w:r>
          </w:p>
        </w:tc>
        <w:tc>
          <w:tcPr>
            <w:tcW w:w="466" w:type="pct"/>
            <w:shd w:val="clear" w:color="auto" w:fill="auto"/>
            <w:noWrap/>
            <w:hideMark/>
          </w:tcPr>
          <w:p w:rsidR="003F3A0D" w:rsidRPr="009A32C0" w:rsidRDefault="003F3A0D" w:rsidP="00ED2DD4">
            <w:pPr>
              <w:jc w:val="right"/>
            </w:pPr>
            <w:r w:rsidRPr="009A32C0">
              <w:t>39 281,5</w:t>
            </w:r>
          </w:p>
        </w:tc>
      </w:tr>
      <w:tr w:rsidR="003F3A0D" w:rsidRPr="009A32C0" w:rsidTr="00ED2DD4">
        <w:trPr>
          <w:trHeight w:val="372"/>
        </w:trPr>
        <w:tc>
          <w:tcPr>
            <w:tcW w:w="1331" w:type="pct"/>
            <w:shd w:val="clear" w:color="auto" w:fill="auto"/>
            <w:hideMark/>
          </w:tcPr>
          <w:p w:rsidR="003F3A0D" w:rsidRPr="009A32C0" w:rsidRDefault="003F3A0D" w:rsidP="00ED2DD4">
            <w:r w:rsidRPr="009A32C0">
              <w:t>Основное мероприятие "Обеспечение качества дополнительного образования детей"</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36 486,8</w:t>
            </w:r>
          </w:p>
        </w:tc>
        <w:tc>
          <w:tcPr>
            <w:tcW w:w="573" w:type="pct"/>
            <w:shd w:val="clear" w:color="auto" w:fill="auto"/>
            <w:noWrap/>
            <w:hideMark/>
          </w:tcPr>
          <w:p w:rsidR="003F3A0D" w:rsidRPr="009A32C0" w:rsidRDefault="003F3A0D" w:rsidP="00ED2DD4">
            <w:pPr>
              <w:jc w:val="right"/>
            </w:pPr>
            <w:r w:rsidRPr="009A32C0">
              <w:t>34 885,2</w:t>
            </w:r>
          </w:p>
        </w:tc>
        <w:tc>
          <w:tcPr>
            <w:tcW w:w="466" w:type="pct"/>
            <w:shd w:val="clear" w:color="auto" w:fill="auto"/>
            <w:noWrap/>
            <w:hideMark/>
          </w:tcPr>
          <w:p w:rsidR="003F3A0D" w:rsidRPr="009A32C0" w:rsidRDefault="003F3A0D" w:rsidP="00ED2DD4">
            <w:pPr>
              <w:jc w:val="right"/>
            </w:pPr>
            <w:r w:rsidRPr="009A32C0">
              <w:t>34 885,2</w:t>
            </w:r>
          </w:p>
        </w:tc>
      </w:tr>
      <w:tr w:rsidR="003F3A0D" w:rsidRPr="009A32C0" w:rsidTr="00ED2DD4">
        <w:trPr>
          <w:trHeight w:val="450"/>
        </w:trPr>
        <w:tc>
          <w:tcPr>
            <w:tcW w:w="1331" w:type="pct"/>
            <w:shd w:val="clear" w:color="auto" w:fill="auto"/>
            <w:hideMark/>
          </w:tcPr>
          <w:p w:rsidR="003F3A0D" w:rsidRPr="009A32C0" w:rsidRDefault="003F3A0D" w:rsidP="00ED2DD4">
            <w:r w:rsidRPr="009A32C0">
              <w:t>Учреждения по внешкольной работе с детьми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61080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36 486,8</w:t>
            </w:r>
          </w:p>
        </w:tc>
        <w:tc>
          <w:tcPr>
            <w:tcW w:w="573" w:type="pct"/>
            <w:shd w:val="clear" w:color="auto" w:fill="auto"/>
            <w:noWrap/>
            <w:hideMark/>
          </w:tcPr>
          <w:p w:rsidR="003F3A0D" w:rsidRPr="009A32C0" w:rsidRDefault="003F3A0D" w:rsidP="00ED2DD4">
            <w:pPr>
              <w:jc w:val="right"/>
            </w:pPr>
            <w:r w:rsidRPr="009A32C0">
              <w:t>34 885,2</w:t>
            </w:r>
          </w:p>
        </w:tc>
        <w:tc>
          <w:tcPr>
            <w:tcW w:w="466" w:type="pct"/>
            <w:shd w:val="clear" w:color="auto" w:fill="auto"/>
            <w:noWrap/>
            <w:hideMark/>
          </w:tcPr>
          <w:p w:rsidR="003F3A0D" w:rsidRPr="009A32C0" w:rsidRDefault="003F3A0D" w:rsidP="00ED2DD4">
            <w:pPr>
              <w:jc w:val="right"/>
            </w:pPr>
            <w:r w:rsidRPr="009A32C0">
              <w:t>34 885,2</w:t>
            </w:r>
          </w:p>
        </w:tc>
      </w:tr>
      <w:tr w:rsidR="003F3A0D" w:rsidRPr="009A32C0" w:rsidTr="00ED2DD4">
        <w:trPr>
          <w:trHeight w:val="588"/>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61080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36 486,8</w:t>
            </w:r>
          </w:p>
        </w:tc>
        <w:tc>
          <w:tcPr>
            <w:tcW w:w="573" w:type="pct"/>
            <w:shd w:val="clear" w:color="auto" w:fill="auto"/>
            <w:noWrap/>
            <w:hideMark/>
          </w:tcPr>
          <w:p w:rsidR="003F3A0D" w:rsidRPr="009A32C0" w:rsidRDefault="003F3A0D" w:rsidP="00ED2DD4">
            <w:pPr>
              <w:jc w:val="right"/>
            </w:pPr>
            <w:r w:rsidRPr="009A32C0">
              <w:t>34 885,2</w:t>
            </w:r>
          </w:p>
        </w:tc>
        <w:tc>
          <w:tcPr>
            <w:tcW w:w="466" w:type="pct"/>
            <w:shd w:val="clear" w:color="auto" w:fill="auto"/>
            <w:noWrap/>
            <w:hideMark/>
          </w:tcPr>
          <w:p w:rsidR="003F3A0D" w:rsidRPr="009A32C0" w:rsidRDefault="003F3A0D" w:rsidP="00ED2DD4">
            <w:pPr>
              <w:jc w:val="right"/>
            </w:pPr>
            <w:r w:rsidRPr="009A32C0">
              <w:t>34 885,2</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61080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36 486,8</w:t>
            </w:r>
          </w:p>
        </w:tc>
        <w:tc>
          <w:tcPr>
            <w:tcW w:w="573" w:type="pct"/>
            <w:shd w:val="clear" w:color="auto" w:fill="auto"/>
            <w:noWrap/>
            <w:hideMark/>
          </w:tcPr>
          <w:p w:rsidR="003F3A0D" w:rsidRPr="009A32C0" w:rsidRDefault="003F3A0D" w:rsidP="00ED2DD4">
            <w:pPr>
              <w:jc w:val="right"/>
            </w:pPr>
            <w:r w:rsidRPr="009A32C0">
              <w:t>34 885,2</w:t>
            </w:r>
          </w:p>
        </w:tc>
        <w:tc>
          <w:tcPr>
            <w:tcW w:w="466" w:type="pct"/>
            <w:shd w:val="clear" w:color="auto" w:fill="auto"/>
            <w:noWrap/>
            <w:hideMark/>
          </w:tcPr>
          <w:p w:rsidR="003F3A0D" w:rsidRPr="009A32C0" w:rsidRDefault="003F3A0D" w:rsidP="00ED2DD4">
            <w:pPr>
              <w:jc w:val="right"/>
            </w:pPr>
            <w:r w:rsidRPr="009A32C0">
              <w:t>34 885,2</w:t>
            </w:r>
          </w:p>
        </w:tc>
      </w:tr>
      <w:tr w:rsidR="003F3A0D" w:rsidRPr="009A32C0" w:rsidTr="00ED2DD4">
        <w:trPr>
          <w:trHeight w:val="520"/>
        </w:trPr>
        <w:tc>
          <w:tcPr>
            <w:tcW w:w="1331" w:type="pct"/>
            <w:shd w:val="clear" w:color="auto" w:fill="auto"/>
            <w:hideMark/>
          </w:tcPr>
          <w:p w:rsidR="003F3A0D" w:rsidRPr="009A32C0" w:rsidRDefault="003F3A0D" w:rsidP="00ED2DD4">
            <w:r w:rsidRPr="009A32C0">
              <w:t>Основное мероприятие "Развитие кадрового потенциала организаций дополнительного образования детей"</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47,3</w:t>
            </w:r>
          </w:p>
        </w:tc>
        <w:tc>
          <w:tcPr>
            <w:tcW w:w="573" w:type="pct"/>
            <w:shd w:val="clear" w:color="auto" w:fill="auto"/>
            <w:noWrap/>
            <w:hideMark/>
          </w:tcPr>
          <w:p w:rsidR="003F3A0D" w:rsidRPr="009A32C0" w:rsidRDefault="003F3A0D" w:rsidP="00ED2DD4">
            <w:pPr>
              <w:jc w:val="right"/>
            </w:pPr>
            <w:r w:rsidRPr="009A32C0">
              <w:t>47,3</w:t>
            </w:r>
          </w:p>
        </w:tc>
        <w:tc>
          <w:tcPr>
            <w:tcW w:w="466" w:type="pct"/>
            <w:shd w:val="clear" w:color="auto" w:fill="auto"/>
            <w:noWrap/>
            <w:hideMark/>
          </w:tcPr>
          <w:p w:rsidR="003F3A0D" w:rsidRPr="009A32C0" w:rsidRDefault="003F3A0D" w:rsidP="00ED2DD4">
            <w:pPr>
              <w:jc w:val="right"/>
            </w:pPr>
            <w:r w:rsidRPr="009A32C0">
              <w:t>47,3</w:t>
            </w:r>
          </w:p>
        </w:tc>
      </w:tr>
      <w:tr w:rsidR="003F3A0D" w:rsidRPr="009A32C0" w:rsidTr="00ED2DD4">
        <w:trPr>
          <w:trHeight w:val="347"/>
        </w:trPr>
        <w:tc>
          <w:tcPr>
            <w:tcW w:w="1331" w:type="pct"/>
            <w:shd w:val="clear" w:color="auto" w:fill="auto"/>
            <w:hideMark/>
          </w:tcPr>
          <w:p w:rsidR="003F3A0D" w:rsidRPr="009A32C0" w:rsidRDefault="003F3A0D" w:rsidP="00ED2DD4">
            <w:r w:rsidRPr="009A32C0">
              <w:t>Поощрение лучших тренеров-преподавателей и педагогов дополнительного образования детей</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02030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17,3</w:t>
            </w:r>
          </w:p>
        </w:tc>
        <w:tc>
          <w:tcPr>
            <w:tcW w:w="573" w:type="pct"/>
            <w:shd w:val="clear" w:color="auto" w:fill="auto"/>
            <w:noWrap/>
            <w:hideMark/>
          </w:tcPr>
          <w:p w:rsidR="003F3A0D" w:rsidRPr="009A32C0" w:rsidRDefault="003F3A0D" w:rsidP="00ED2DD4">
            <w:pPr>
              <w:jc w:val="right"/>
            </w:pPr>
            <w:r w:rsidRPr="009A32C0">
              <w:t>17,3</w:t>
            </w:r>
          </w:p>
        </w:tc>
        <w:tc>
          <w:tcPr>
            <w:tcW w:w="466" w:type="pct"/>
            <w:shd w:val="clear" w:color="auto" w:fill="auto"/>
            <w:noWrap/>
            <w:hideMark/>
          </w:tcPr>
          <w:p w:rsidR="003F3A0D" w:rsidRPr="009A32C0" w:rsidRDefault="003F3A0D" w:rsidP="00ED2DD4">
            <w:pPr>
              <w:jc w:val="right"/>
            </w:pPr>
            <w:r w:rsidRPr="009A32C0">
              <w:t>17,3</w:t>
            </w:r>
          </w:p>
        </w:tc>
      </w:tr>
      <w:tr w:rsidR="003F3A0D" w:rsidRPr="009A32C0" w:rsidTr="00ED2DD4">
        <w:trPr>
          <w:trHeight w:val="70"/>
        </w:trPr>
        <w:tc>
          <w:tcPr>
            <w:tcW w:w="1331" w:type="pct"/>
            <w:shd w:val="clear" w:color="auto" w:fill="auto"/>
            <w:hideMark/>
          </w:tcPr>
          <w:p w:rsidR="003F3A0D" w:rsidRPr="009A32C0" w:rsidRDefault="003F3A0D" w:rsidP="00ED2DD4">
            <w:r w:rsidRPr="009A32C0">
              <w:t>Социальное обеспечение и иные выплаты населению</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02030</w:t>
            </w:r>
          </w:p>
        </w:tc>
        <w:tc>
          <w:tcPr>
            <w:tcW w:w="272" w:type="pct"/>
            <w:shd w:val="clear" w:color="auto" w:fill="auto"/>
            <w:noWrap/>
            <w:hideMark/>
          </w:tcPr>
          <w:p w:rsidR="003F3A0D" w:rsidRPr="009A32C0" w:rsidRDefault="003F3A0D" w:rsidP="00ED2DD4">
            <w:r w:rsidRPr="009A32C0">
              <w:t>300</w:t>
            </w:r>
          </w:p>
        </w:tc>
        <w:tc>
          <w:tcPr>
            <w:tcW w:w="894" w:type="pct"/>
            <w:shd w:val="clear" w:color="auto" w:fill="auto"/>
            <w:noWrap/>
            <w:hideMark/>
          </w:tcPr>
          <w:p w:rsidR="003F3A0D" w:rsidRPr="009A32C0" w:rsidRDefault="003F3A0D" w:rsidP="00ED2DD4">
            <w:pPr>
              <w:jc w:val="right"/>
            </w:pPr>
            <w:r w:rsidRPr="009A32C0">
              <w:t>17,3</w:t>
            </w:r>
          </w:p>
        </w:tc>
        <w:tc>
          <w:tcPr>
            <w:tcW w:w="573" w:type="pct"/>
            <w:shd w:val="clear" w:color="auto" w:fill="auto"/>
            <w:noWrap/>
            <w:hideMark/>
          </w:tcPr>
          <w:p w:rsidR="003F3A0D" w:rsidRPr="009A32C0" w:rsidRDefault="003F3A0D" w:rsidP="00ED2DD4">
            <w:pPr>
              <w:jc w:val="right"/>
            </w:pPr>
            <w:r w:rsidRPr="009A32C0">
              <w:t>17,3</w:t>
            </w:r>
          </w:p>
        </w:tc>
        <w:tc>
          <w:tcPr>
            <w:tcW w:w="466" w:type="pct"/>
            <w:shd w:val="clear" w:color="auto" w:fill="auto"/>
            <w:noWrap/>
            <w:hideMark/>
          </w:tcPr>
          <w:p w:rsidR="003F3A0D" w:rsidRPr="009A32C0" w:rsidRDefault="003F3A0D" w:rsidP="00ED2DD4">
            <w:pPr>
              <w:jc w:val="right"/>
            </w:pPr>
            <w:r w:rsidRPr="009A32C0">
              <w:t>17,3</w:t>
            </w:r>
          </w:p>
        </w:tc>
      </w:tr>
      <w:tr w:rsidR="003F3A0D" w:rsidRPr="009A32C0" w:rsidTr="00ED2DD4">
        <w:trPr>
          <w:trHeight w:val="255"/>
        </w:trPr>
        <w:tc>
          <w:tcPr>
            <w:tcW w:w="1331" w:type="pct"/>
            <w:shd w:val="clear" w:color="auto" w:fill="auto"/>
            <w:hideMark/>
          </w:tcPr>
          <w:p w:rsidR="003F3A0D" w:rsidRPr="009A32C0" w:rsidRDefault="003F3A0D" w:rsidP="00ED2DD4">
            <w:r w:rsidRPr="009A32C0">
              <w:t>Премии и гранты</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02030</w:t>
            </w:r>
          </w:p>
        </w:tc>
        <w:tc>
          <w:tcPr>
            <w:tcW w:w="272" w:type="pct"/>
            <w:shd w:val="clear" w:color="auto" w:fill="auto"/>
            <w:noWrap/>
            <w:hideMark/>
          </w:tcPr>
          <w:p w:rsidR="003F3A0D" w:rsidRPr="009A32C0" w:rsidRDefault="003F3A0D" w:rsidP="00ED2DD4">
            <w:r w:rsidRPr="009A32C0">
              <w:t>350</w:t>
            </w:r>
          </w:p>
        </w:tc>
        <w:tc>
          <w:tcPr>
            <w:tcW w:w="894" w:type="pct"/>
            <w:shd w:val="clear" w:color="auto" w:fill="auto"/>
            <w:noWrap/>
            <w:hideMark/>
          </w:tcPr>
          <w:p w:rsidR="003F3A0D" w:rsidRPr="009A32C0" w:rsidRDefault="003F3A0D" w:rsidP="00ED2DD4">
            <w:pPr>
              <w:jc w:val="right"/>
            </w:pPr>
            <w:r w:rsidRPr="009A32C0">
              <w:t>17,3</w:t>
            </w:r>
          </w:p>
        </w:tc>
        <w:tc>
          <w:tcPr>
            <w:tcW w:w="573" w:type="pct"/>
            <w:shd w:val="clear" w:color="auto" w:fill="auto"/>
            <w:noWrap/>
            <w:hideMark/>
          </w:tcPr>
          <w:p w:rsidR="003F3A0D" w:rsidRPr="009A32C0" w:rsidRDefault="003F3A0D" w:rsidP="00ED2DD4">
            <w:pPr>
              <w:jc w:val="right"/>
            </w:pPr>
            <w:r w:rsidRPr="009A32C0">
              <w:t>17,3</w:t>
            </w:r>
          </w:p>
        </w:tc>
        <w:tc>
          <w:tcPr>
            <w:tcW w:w="466" w:type="pct"/>
            <w:shd w:val="clear" w:color="auto" w:fill="auto"/>
            <w:noWrap/>
            <w:hideMark/>
          </w:tcPr>
          <w:p w:rsidR="003F3A0D" w:rsidRPr="009A32C0" w:rsidRDefault="003F3A0D" w:rsidP="00ED2DD4">
            <w:pPr>
              <w:jc w:val="right"/>
            </w:pPr>
            <w:r w:rsidRPr="009A32C0">
              <w:t>17,3</w:t>
            </w:r>
          </w:p>
        </w:tc>
      </w:tr>
      <w:tr w:rsidR="003F3A0D" w:rsidRPr="009A32C0" w:rsidTr="00ED2DD4">
        <w:trPr>
          <w:trHeight w:val="833"/>
        </w:trPr>
        <w:tc>
          <w:tcPr>
            <w:tcW w:w="1331" w:type="pct"/>
            <w:shd w:val="clear" w:color="auto" w:fill="auto"/>
            <w:hideMark/>
          </w:tcPr>
          <w:p w:rsidR="003F3A0D" w:rsidRPr="009A32C0" w:rsidRDefault="003F3A0D" w:rsidP="00ED2DD4">
            <w:r w:rsidRPr="009A32C0">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w:t>
            </w:r>
            <w:r w:rsidRPr="009A32C0">
              <w:lastRenderedPageBreak/>
              <w:t xml:space="preserve">внедряющих инновационные образовательные программы </w:t>
            </w:r>
          </w:p>
        </w:tc>
        <w:tc>
          <w:tcPr>
            <w:tcW w:w="223" w:type="pct"/>
            <w:shd w:val="clear" w:color="auto" w:fill="auto"/>
            <w:noWrap/>
            <w:hideMark/>
          </w:tcPr>
          <w:p w:rsidR="003F3A0D" w:rsidRPr="009A32C0" w:rsidRDefault="003F3A0D" w:rsidP="00ED2DD4">
            <w:r w:rsidRPr="009A32C0">
              <w:lastRenderedPageBreak/>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42320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15,0</w:t>
            </w:r>
          </w:p>
        </w:tc>
        <w:tc>
          <w:tcPr>
            <w:tcW w:w="573" w:type="pct"/>
            <w:shd w:val="clear" w:color="auto" w:fill="auto"/>
            <w:noWrap/>
            <w:hideMark/>
          </w:tcPr>
          <w:p w:rsidR="003F3A0D" w:rsidRPr="009A32C0" w:rsidRDefault="003F3A0D" w:rsidP="00ED2DD4">
            <w:pPr>
              <w:jc w:val="right"/>
            </w:pPr>
            <w:r w:rsidRPr="009A32C0">
              <w:t>15,0</w:t>
            </w:r>
          </w:p>
        </w:tc>
        <w:tc>
          <w:tcPr>
            <w:tcW w:w="466"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418"/>
        </w:trPr>
        <w:tc>
          <w:tcPr>
            <w:tcW w:w="1331"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42320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15,0</w:t>
            </w:r>
          </w:p>
        </w:tc>
        <w:tc>
          <w:tcPr>
            <w:tcW w:w="573" w:type="pct"/>
            <w:shd w:val="clear" w:color="auto" w:fill="auto"/>
            <w:noWrap/>
            <w:hideMark/>
          </w:tcPr>
          <w:p w:rsidR="003F3A0D" w:rsidRPr="009A32C0" w:rsidRDefault="003F3A0D" w:rsidP="00ED2DD4">
            <w:pPr>
              <w:jc w:val="right"/>
            </w:pPr>
            <w:r w:rsidRPr="009A32C0">
              <w:t>15,0</w:t>
            </w:r>
          </w:p>
        </w:tc>
        <w:tc>
          <w:tcPr>
            <w:tcW w:w="466"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42320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15,0</w:t>
            </w:r>
          </w:p>
        </w:tc>
        <w:tc>
          <w:tcPr>
            <w:tcW w:w="573" w:type="pct"/>
            <w:shd w:val="clear" w:color="auto" w:fill="auto"/>
            <w:noWrap/>
            <w:hideMark/>
          </w:tcPr>
          <w:p w:rsidR="003F3A0D" w:rsidRPr="009A32C0" w:rsidRDefault="003F3A0D" w:rsidP="00ED2DD4">
            <w:pPr>
              <w:jc w:val="right"/>
            </w:pPr>
            <w:r w:rsidRPr="009A32C0">
              <w:t>15,0</w:t>
            </w:r>
          </w:p>
        </w:tc>
        <w:tc>
          <w:tcPr>
            <w:tcW w:w="466"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450"/>
        </w:trPr>
        <w:tc>
          <w:tcPr>
            <w:tcW w:w="1331" w:type="pct"/>
            <w:shd w:val="clear" w:color="auto" w:fill="auto"/>
            <w:hideMark/>
          </w:tcPr>
          <w:p w:rsidR="003F3A0D" w:rsidRPr="009A32C0" w:rsidRDefault="003F3A0D" w:rsidP="00ED2DD4">
            <w:r w:rsidRPr="009A32C0">
              <w:t>Учреждения по внешкольной работе с детьми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61080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15,0</w:t>
            </w:r>
          </w:p>
        </w:tc>
        <w:tc>
          <w:tcPr>
            <w:tcW w:w="573" w:type="pct"/>
            <w:shd w:val="clear" w:color="auto" w:fill="auto"/>
            <w:noWrap/>
            <w:hideMark/>
          </w:tcPr>
          <w:p w:rsidR="003F3A0D" w:rsidRPr="009A32C0" w:rsidRDefault="003F3A0D" w:rsidP="00ED2DD4">
            <w:pPr>
              <w:jc w:val="right"/>
            </w:pPr>
            <w:r w:rsidRPr="009A32C0">
              <w:t>15,0</w:t>
            </w:r>
          </w:p>
        </w:tc>
        <w:tc>
          <w:tcPr>
            <w:tcW w:w="466"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456"/>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61080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15,0</w:t>
            </w:r>
          </w:p>
        </w:tc>
        <w:tc>
          <w:tcPr>
            <w:tcW w:w="573" w:type="pct"/>
            <w:shd w:val="clear" w:color="auto" w:fill="auto"/>
            <w:noWrap/>
            <w:hideMark/>
          </w:tcPr>
          <w:p w:rsidR="003F3A0D" w:rsidRPr="009A32C0" w:rsidRDefault="003F3A0D" w:rsidP="00ED2DD4">
            <w:pPr>
              <w:jc w:val="right"/>
            </w:pPr>
            <w:r w:rsidRPr="009A32C0">
              <w:t>15,0</w:t>
            </w:r>
          </w:p>
        </w:tc>
        <w:tc>
          <w:tcPr>
            <w:tcW w:w="466"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7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61080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15,0</w:t>
            </w:r>
          </w:p>
        </w:tc>
        <w:tc>
          <w:tcPr>
            <w:tcW w:w="573" w:type="pct"/>
            <w:shd w:val="clear" w:color="auto" w:fill="auto"/>
            <w:noWrap/>
            <w:hideMark/>
          </w:tcPr>
          <w:p w:rsidR="003F3A0D" w:rsidRPr="009A32C0" w:rsidRDefault="003F3A0D" w:rsidP="00ED2DD4">
            <w:pPr>
              <w:jc w:val="right"/>
            </w:pPr>
            <w:r w:rsidRPr="009A32C0">
              <w:t>15,0</w:t>
            </w:r>
          </w:p>
        </w:tc>
        <w:tc>
          <w:tcPr>
            <w:tcW w:w="466" w:type="pct"/>
            <w:shd w:val="clear" w:color="auto" w:fill="auto"/>
            <w:noWrap/>
            <w:hideMark/>
          </w:tcPr>
          <w:p w:rsidR="003F3A0D" w:rsidRPr="009A32C0" w:rsidRDefault="003F3A0D" w:rsidP="00ED2DD4">
            <w:pPr>
              <w:jc w:val="right"/>
            </w:pPr>
            <w:r w:rsidRPr="009A32C0">
              <w:t>15,0</w:t>
            </w:r>
          </w:p>
        </w:tc>
      </w:tr>
      <w:tr w:rsidR="003F3A0D" w:rsidRPr="009A32C0" w:rsidTr="00ED2DD4">
        <w:trPr>
          <w:trHeight w:val="331"/>
        </w:trPr>
        <w:tc>
          <w:tcPr>
            <w:tcW w:w="1331" w:type="pct"/>
            <w:shd w:val="clear" w:color="auto" w:fill="auto"/>
            <w:hideMark/>
          </w:tcPr>
          <w:p w:rsidR="003F3A0D" w:rsidRPr="009A32C0" w:rsidRDefault="003F3A0D" w:rsidP="00ED2DD4">
            <w:r w:rsidRPr="009A32C0">
              <w:t>Основное мероприятие "Обеспечение персонифицированного финансирования дополнительного образования детей"</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4 349,0</w:t>
            </w:r>
          </w:p>
        </w:tc>
        <w:tc>
          <w:tcPr>
            <w:tcW w:w="573" w:type="pct"/>
            <w:shd w:val="clear" w:color="auto" w:fill="auto"/>
            <w:noWrap/>
            <w:hideMark/>
          </w:tcPr>
          <w:p w:rsidR="003F3A0D" w:rsidRPr="009A32C0" w:rsidRDefault="003F3A0D" w:rsidP="00ED2DD4">
            <w:pPr>
              <w:jc w:val="right"/>
            </w:pPr>
            <w:r w:rsidRPr="009A32C0">
              <w:t>4 349,0</w:t>
            </w:r>
          </w:p>
        </w:tc>
        <w:tc>
          <w:tcPr>
            <w:tcW w:w="466" w:type="pct"/>
            <w:shd w:val="clear" w:color="auto" w:fill="auto"/>
            <w:noWrap/>
            <w:hideMark/>
          </w:tcPr>
          <w:p w:rsidR="003F3A0D" w:rsidRPr="009A32C0" w:rsidRDefault="003F3A0D" w:rsidP="00ED2DD4">
            <w:pPr>
              <w:jc w:val="right"/>
            </w:pPr>
            <w:r w:rsidRPr="009A32C0">
              <w:t>4 349,0</w:t>
            </w:r>
          </w:p>
        </w:tc>
      </w:tr>
      <w:tr w:rsidR="003F3A0D" w:rsidRPr="009A32C0" w:rsidTr="00ED2DD4">
        <w:trPr>
          <w:trHeight w:val="450"/>
        </w:trPr>
        <w:tc>
          <w:tcPr>
            <w:tcW w:w="1331" w:type="pct"/>
            <w:shd w:val="clear" w:color="auto" w:fill="auto"/>
            <w:hideMark/>
          </w:tcPr>
          <w:p w:rsidR="003F3A0D" w:rsidRPr="009A32C0" w:rsidRDefault="003F3A0D" w:rsidP="00ED2DD4">
            <w:r w:rsidRPr="009A32C0">
              <w:t>Учреждения по внешкольной работе с детьми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61080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4 349,0</w:t>
            </w:r>
          </w:p>
        </w:tc>
        <w:tc>
          <w:tcPr>
            <w:tcW w:w="573" w:type="pct"/>
            <w:shd w:val="clear" w:color="auto" w:fill="auto"/>
            <w:noWrap/>
            <w:hideMark/>
          </w:tcPr>
          <w:p w:rsidR="003F3A0D" w:rsidRPr="009A32C0" w:rsidRDefault="003F3A0D" w:rsidP="00ED2DD4">
            <w:pPr>
              <w:jc w:val="right"/>
            </w:pPr>
            <w:r w:rsidRPr="009A32C0">
              <w:t>4 349,0</w:t>
            </w:r>
          </w:p>
        </w:tc>
        <w:tc>
          <w:tcPr>
            <w:tcW w:w="466" w:type="pct"/>
            <w:shd w:val="clear" w:color="auto" w:fill="auto"/>
            <w:noWrap/>
            <w:hideMark/>
          </w:tcPr>
          <w:p w:rsidR="003F3A0D" w:rsidRPr="009A32C0" w:rsidRDefault="003F3A0D" w:rsidP="00ED2DD4">
            <w:pPr>
              <w:jc w:val="right"/>
            </w:pPr>
            <w:r w:rsidRPr="009A32C0">
              <w:t>4 349,0</w:t>
            </w:r>
          </w:p>
        </w:tc>
      </w:tr>
      <w:tr w:rsidR="003F3A0D" w:rsidRPr="009A32C0" w:rsidTr="00ED2DD4">
        <w:trPr>
          <w:trHeight w:val="70"/>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61080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4 349,0</w:t>
            </w:r>
          </w:p>
        </w:tc>
        <w:tc>
          <w:tcPr>
            <w:tcW w:w="573" w:type="pct"/>
            <w:shd w:val="clear" w:color="auto" w:fill="auto"/>
            <w:noWrap/>
            <w:hideMark/>
          </w:tcPr>
          <w:p w:rsidR="003F3A0D" w:rsidRPr="009A32C0" w:rsidRDefault="003F3A0D" w:rsidP="00ED2DD4">
            <w:pPr>
              <w:jc w:val="right"/>
            </w:pPr>
            <w:r w:rsidRPr="009A32C0">
              <w:t>4 349,0</w:t>
            </w:r>
          </w:p>
        </w:tc>
        <w:tc>
          <w:tcPr>
            <w:tcW w:w="466" w:type="pct"/>
            <w:shd w:val="clear" w:color="auto" w:fill="auto"/>
            <w:noWrap/>
            <w:hideMark/>
          </w:tcPr>
          <w:p w:rsidR="003F3A0D" w:rsidRPr="009A32C0" w:rsidRDefault="003F3A0D" w:rsidP="00ED2DD4">
            <w:pPr>
              <w:jc w:val="right"/>
            </w:pPr>
            <w:r w:rsidRPr="009A32C0">
              <w:t>4 349,0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61080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4 349,0</w:t>
            </w:r>
          </w:p>
        </w:tc>
        <w:tc>
          <w:tcPr>
            <w:tcW w:w="573" w:type="pct"/>
            <w:shd w:val="clear" w:color="auto" w:fill="auto"/>
            <w:noWrap/>
            <w:hideMark/>
          </w:tcPr>
          <w:p w:rsidR="003F3A0D" w:rsidRPr="009A32C0" w:rsidRDefault="003F3A0D" w:rsidP="00ED2DD4">
            <w:pPr>
              <w:jc w:val="right"/>
            </w:pPr>
            <w:r w:rsidRPr="009A32C0">
              <w:t>4 349,0</w:t>
            </w:r>
          </w:p>
        </w:tc>
        <w:tc>
          <w:tcPr>
            <w:tcW w:w="466" w:type="pct"/>
            <w:shd w:val="clear" w:color="auto" w:fill="auto"/>
            <w:noWrap/>
            <w:hideMark/>
          </w:tcPr>
          <w:p w:rsidR="003F3A0D" w:rsidRPr="009A32C0" w:rsidRDefault="003F3A0D" w:rsidP="00ED2DD4">
            <w:pPr>
              <w:jc w:val="right"/>
            </w:pPr>
            <w:r w:rsidRPr="009A32C0">
              <w:t>4 349,0</w:t>
            </w:r>
          </w:p>
        </w:tc>
      </w:tr>
      <w:tr w:rsidR="003F3A0D" w:rsidRPr="009A32C0" w:rsidTr="00ED2DD4">
        <w:trPr>
          <w:trHeight w:val="900"/>
        </w:trPr>
        <w:tc>
          <w:tcPr>
            <w:tcW w:w="1331" w:type="pct"/>
            <w:shd w:val="clear" w:color="auto" w:fill="auto"/>
            <w:hideMark/>
          </w:tcPr>
          <w:p w:rsidR="003F3A0D" w:rsidRPr="009A32C0" w:rsidRDefault="003F3A0D" w:rsidP="00ED2DD4">
            <w:r w:rsidRPr="009A32C0">
              <w:t xml:space="preserve">Муниципальная программа "Развитие культуры и туризма в Чамзинском муниципальном районе" </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23 795,8</w:t>
            </w:r>
          </w:p>
        </w:tc>
        <w:tc>
          <w:tcPr>
            <w:tcW w:w="573" w:type="pct"/>
            <w:shd w:val="clear" w:color="auto" w:fill="auto"/>
            <w:noWrap/>
            <w:hideMark/>
          </w:tcPr>
          <w:p w:rsidR="003F3A0D" w:rsidRPr="009A32C0" w:rsidRDefault="003F3A0D" w:rsidP="00ED2DD4">
            <w:pPr>
              <w:jc w:val="right"/>
            </w:pPr>
            <w:r w:rsidRPr="009A32C0">
              <w:t>23 249,6</w:t>
            </w:r>
          </w:p>
        </w:tc>
        <w:tc>
          <w:tcPr>
            <w:tcW w:w="466" w:type="pct"/>
            <w:shd w:val="clear" w:color="auto" w:fill="auto"/>
            <w:noWrap/>
            <w:hideMark/>
          </w:tcPr>
          <w:p w:rsidR="003F3A0D" w:rsidRPr="009A32C0" w:rsidRDefault="003F3A0D" w:rsidP="00ED2DD4">
            <w:pPr>
              <w:jc w:val="right"/>
            </w:pPr>
            <w:r w:rsidRPr="009A32C0">
              <w:t>23 249,6</w:t>
            </w:r>
          </w:p>
        </w:tc>
      </w:tr>
      <w:tr w:rsidR="003F3A0D" w:rsidRPr="009A32C0" w:rsidTr="00ED2DD4">
        <w:trPr>
          <w:trHeight w:val="255"/>
        </w:trPr>
        <w:tc>
          <w:tcPr>
            <w:tcW w:w="1331" w:type="pct"/>
            <w:shd w:val="clear" w:color="auto" w:fill="auto"/>
            <w:hideMark/>
          </w:tcPr>
          <w:p w:rsidR="003F3A0D" w:rsidRPr="009A32C0" w:rsidRDefault="003F3A0D" w:rsidP="00ED2DD4">
            <w:r w:rsidRPr="009A32C0">
              <w:t xml:space="preserve">Подпрограмма "Культура" </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23 795,8</w:t>
            </w:r>
          </w:p>
        </w:tc>
        <w:tc>
          <w:tcPr>
            <w:tcW w:w="573" w:type="pct"/>
            <w:shd w:val="clear" w:color="auto" w:fill="auto"/>
            <w:noWrap/>
            <w:hideMark/>
          </w:tcPr>
          <w:p w:rsidR="003F3A0D" w:rsidRPr="009A32C0" w:rsidRDefault="003F3A0D" w:rsidP="00ED2DD4">
            <w:pPr>
              <w:jc w:val="right"/>
            </w:pPr>
            <w:r w:rsidRPr="009A32C0">
              <w:t>23 249,6</w:t>
            </w:r>
          </w:p>
        </w:tc>
        <w:tc>
          <w:tcPr>
            <w:tcW w:w="466" w:type="pct"/>
            <w:shd w:val="clear" w:color="auto" w:fill="auto"/>
            <w:noWrap/>
            <w:hideMark/>
          </w:tcPr>
          <w:p w:rsidR="003F3A0D" w:rsidRPr="009A32C0" w:rsidRDefault="003F3A0D" w:rsidP="00ED2DD4">
            <w:pPr>
              <w:jc w:val="right"/>
            </w:pPr>
            <w:r w:rsidRPr="009A32C0">
              <w:t>23 249,6</w:t>
            </w:r>
          </w:p>
        </w:tc>
      </w:tr>
      <w:tr w:rsidR="003F3A0D" w:rsidRPr="009A32C0" w:rsidTr="00ED2DD4">
        <w:trPr>
          <w:trHeight w:val="675"/>
        </w:trPr>
        <w:tc>
          <w:tcPr>
            <w:tcW w:w="1331" w:type="pct"/>
            <w:shd w:val="clear" w:color="auto" w:fill="auto"/>
            <w:hideMark/>
          </w:tcPr>
          <w:p w:rsidR="003F3A0D" w:rsidRPr="009A32C0" w:rsidRDefault="003F3A0D" w:rsidP="00ED2DD4">
            <w:r w:rsidRPr="009A32C0">
              <w:t>Основное мероприятие "Дополнительное образование детей"</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23 695,8</w:t>
            </w:r>
          </w:p>
        </w:tc>
        <w:tc>
          <w:tcPr>
            <w:tcW w:w="573" w:type="pct"/>
            <w:shd w:val="clear" w:color="auto" w:fill="auto"/>
            <w:noWrap/>
            <w:hideMark/>
          </w:tcPr>
          <w:p w:rsidR="003F3A0D" w:rsidRPr="009A32C0" w:rsidRDefault="003F3A0D" w:rsidP="00ED2DD4">
            <w:pPr>
              <w:jc w:val="right"/>
            </w:pPr>
            <w:r w:rsidRPr="009A32C0">
              <w:t>23 249,6</w:t>
            </w:r>
          </w:p>
        </w:tc>
        <w:tc>
          <w:tcPr>
            <w:tcW w:w="466" w:type="pct"/>
            <w:shd w:val="clear" w:color="auto" w:fill="auto"/>
            <w:noWrap/>
            <w:hideMark/>
          </w:tcPr>
          <w:p w:rsidR="003F3A0D" w:rsidRPr="009A32C0" w:rsidRDefault="003F3A0D" w:rsidP="00ED2DD4">
            <w:pPr>
              <w:jc w:val="right"/>
            </w:pPr>
            <w:r w:rsidRPr="009A32C0">
              <w:t>23 249,6</w:t>
            </w:r>
          </w:p>
        </w:tc>
      </w:tr>
      <w:tr w:rsidR="003F3A0D" w:rsidRPr="009A32C0" w:rsidTr="00ED2DD4">
        <w:trPr>
          <w:trHeight w:val="450"/>
        </w:trPr>
        <w:tc>
          <w:tcPr>
            <w:tcW w:w="1331" w:type="pct"/>
            <w:shd w:val="clear" w:color="auto" w:fill="auto"/>
            <w:hideMark/>
          </w:tcPr>
          <w:p w:rsidR="003F3A0D" w:rsidRPr="009A32C0" w:rsidRDefault="003F3A0D" w:rsidP="00ED2DD4">
            <w:r w:rsidRPr="009A32C0">
              <w:lastRenderedPageBreak/>
              <w:t>Учреждения по внешкольной работе с детьми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61080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23 695,8</w:t>
            </w:r>
          </w:p>
        </w:tc>
        <w:tc>
          <w:tcPr>
            <w:tcW w:w="573" w:type="pct"/>
            <w:shd w:val="clear" w:color="auto" w:fill="auto"/>
            <w:noWrap/>
            <w:hideMark/>
          </w:tcPr>
          <w:p w:rsidR="003F3A0D" w:rsidRPr="009A32C0" w:rsidRDefault="003F3A0D" w:rsidP="00ED2DD4">
            <w:pPr>
              <w:jc w:val="right"/>
            </w:pPr>
            <w:r w:rsidRPr="009A32C0">
              <w:t>23 249,6</w:t>
            </w:r>
          </w:p>
        </w:tc>
        <w:tc>
          <w:tcPr>
            <w:tcW w:w="466" w:type="pct"/>
            <w:shd w:val="clear" w:color="auto" w:fill="auto"/>
            <w:noWrap/>
            <w:hideMark/>
          </w:tcPr>
          <w:p w:rsidR="003F3A0D" w:rsidRPr="009A32C0" w:rsidRDefault="003F3A0D" w:rsidP="00ED2DD4">
            <w:pPr>
              <w:jc w:val="right"/>
            </w:pPr>
            <w:r w:rsidRPr="009A32C0">
              <w:t>23 249,6</w:t>
            </w:r>
          </w:p>
        </w:tc>
      </w:tr>
      <w:tr w:rsidR="003F3A0D" w:rsidRPr="009A32C0" w:rsidTr="00ED2DD4">
        <w:trPr>
          <w:trHeight w:val="373"/>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61080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23 695,8</w:t>
            </w:r>
          </w:p>
        </w:tc>
        <w:tc>
          <w:tcPr>
            <w:tcW w:w="573" w:type="pct"/>
            <w:shd w:val="clear" w:color="auto" w:fill="auto"/>
            <w:noWrap/>
            <w:hideMark/>
          </w:tcPr>
          <w:p w:rsidR="003F3A0D" w:rsidRPr="009A32C0" w:rsidRDefault="003F3A0D" w:rsidP="00ED2DD4">
            <w:pPr>
              <w:jc w:val="right"/>
            </w:pPr>
            <w:r w:rsidRPr="009A32C0">
              <w:t>23 249,6</w:t>
            </w:r>
          </w:p>
        </w:tc>
        <w:tc>
          <w:tcPr>
            <w:tcW w:w="466" w:type="pct"/>
            <w:shd w:val="clear" w:color="auto" w:fill="auto"/>
            <w:noWrap/>
            <w:hideMark/>
          </w:tcPr>
          <w:p w:rsidR="003F3A0D" w:rsidRPr="009A32C0" w:rsidRDefault="003F3A0D" w:rsidP="00ED2DD4">
            <w:pPr>
              <w:jc w:val="right"/>
            </w:pPr>
            <w:r w:rsidRPr="009A32C0">
              <w:t>23 249,6</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61080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23 695,8</w:t>
            </w:r>
          </w:p>
        </w:tc>
        <w:tc>
          <w:tcPr>
            <w:tcW w:w="573" w:type="pct"/>
            <w:shd w:val="clear" w:color="auto" w:fill="auto"/>
            <w:noWrap/>
            <w:hideMark/>
          </w:tcPr>
          <w:p w:rsidR="003F3A0D" w:rsidRPr="009A32C0" w:rsidRDefault="003F3A0D" w:rsidP="00ED2DD4">
            <w:pPr>
              <w:jc w:val="right"/>
            </w:pPr>
            <w:r w:rsidRPr="009A32C0">
              <w:t>23 249,6</w:t>
            </w:r>
          </w:p>
        </w:tc>
        <w:tc>
          <w:tcPr>
            <w:tcW w:w="466" w:type="pct"/>
            <w:shd w:val="clear" w:color="auto" w:fill="auto"/>
            <w:noWrap/>
            <w:hideMark/>
          </w:tcPr>
          <w:p w:rsidR="003F3A0D" w:rsidRPr="009A32C0" w:rsidRDefault="003F3A0D" w:rsidP="00ED2DD4">
            <w:pPr>
              <w:jc w:val="right"/>
            </w:pPr>
            <w:r w:rsidRPr="009A32C0">
              <w:t>23 249,6</w:t>
            </w:r>
          </w:p>
        </w:tc>
      </w:tr>
      <w:tr w:rsidR="003F3A0D" w:rsidRPr="009A32C0" w:rsidTr="00ED2DD4">
        <w:trPr>
          <w:trHeight w:val="872"/>
        </w:trPr>
        <w:tc>
          <w:tcPr>
            <w:tcW w:w="1331" w:type="pct"/>
            <w:shd w:val="clear" w:color="auto" w:fill="auto"/>
            <w:hideMark/>
          </w:tcPr>
          <w:p w:rsidR="003F3A0D" w:rsidRPr="009A32C0" w:rsidRDefault="003F3A0D" w:rsidP="00ED2DD4">
            <w:r w:rsidRPr="009A32C0">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Учреждения по внешкольной работе с детьми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61080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74"/>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61080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61080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64"/>
        </w:trPr>
        <w:tc>
          <w:tcPr>
            <w:tcW w:w="1331" w:type="pct"/>
            <w:shd w:val="clear" w:color="auto" w:fill="auto"/>
            <w:hideMark/>
          </w:tcPr>
          <w:p w:rsidR="003F3A0D" w:rsidRPr="009A32C0" w:rsidRDefault="003F3A0D" w:rsidP="00ED2DD4">
            <w:r w:rsidRPr="009A32C0">
              <w:t>Профессиональная подготовка, переподготовка и повышение квалификации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414"/>
        </w:trPr>
        <w:tc>
          <w:tcPr>
            <w:tcW w:w="1331" w:type="pct"/>
            <w:shd w:val="clear" w:color="auto" w:fill="auto"/>
            <w:hideMark/>
          </w:tcPr>
          <w:p w:rsidR="003F3A0D" w:rsidRPr="009A32C0" w:rsidRDefault="003F3A0D" w:rsidP="00ED2DD4">
            <w:r w:rsidRPr="009A32C0">
              <w:t>Муниципальная программа "Развитие муниципальной службы в Чамзинском муниципальном районе Республики Мордовия"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01</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1350"/>
        </w:trPr>
        <w:tc>
          <w:tcPr>
            <w:tcW w:w="1331" w:type="pct"/>
            <w:shd w:val="clear" w:color="auto" w:fill="auto"/>
            <w:hideMark/>
          </w:tcPr>
          <w:p w:rsidR="003F3A0D" w:rsidRPr="009A32C0" w:rsidRDefault="003F3A0D" w:rsidP="00ED2DD4">
            <w:r w:rsidRPr="009A32C0">
              <w:t xml:space="preserve">Основное мероприятие «Подготовка, переподготовка и повышение квалификации </w:t>
            </w:r>
            <w:r w:rsidRPr="009A32C0">
              <w:lastRenderedPageBreak/>
              <w:t>муниципальных служащих и лиц, замещающих муниципальные должности на постоянной основе»</w:t>
            </w:r>
          </w:p>
        </w:tc>
        <w:tc>
          <w:tcPr>
            <w:tcW w:w="223" w:type="pct"/>
            <w:shd w:val="clear" w:color="auto" w:fill="auto"/>
            <w:noWrap/>
            <w:hideMark/>
          </w:tcPr>
          <w:p w:rsidR="003F3A0D" w:rsidRPr="009A32C0" w:rsidRDefault="003F3A0D" w:rsidP="00ED2DD4">
            <w:r w:rsidRPr="009A32C0">
              <w:lastRenderedPageBreak/>
              <w:t>07</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01</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450"/>
        </w:trPr>
        <w:tc>
          <w:tcPr>
            <w:tcW w:w="1331" w:type="pct"/>
            <w:shd w:val="clear" w:color="auto" w:fill="auto"/>
            <w:hideMark/>
          </w:tcPr>
          <w:p w:rsidR="003F3A0D" w:rsidRPr="009A32C0" w:rsidRDefault="003F3A0D" w:rsidP="00ED2DD4">
            <w:r w:rsidRPr="009A32C0">
              <w:lastRenderedPageBreak/>
              <w:t>Подготовка, переподготовка и повышение квалификации кадров</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01</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41250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229"/>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01</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41250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551"/>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01</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41250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489"/>
        </w:trPr>
        <w:tc>
          <w:tcPr>
            <w:tcW w:w="1331" w:type="pct"/>
            <w:shd w:val="clear" w:color="auto" w:fill="auto"/>
            <w:hideMark/>
          </w:tcPr>
          <w:p w:rsidR="003F3A0D" w:rsidRPr="009A32C0" w:rsidRDefault="003F3A0D" w:rsidP="00ED2DD4">
            <w:r w:rsidRPr="009A32C0">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675"/>
        </w:trPr>
        <w:tc>
          <w:tcPr>
            <w:tcW w:w="1331" w:type="pct"/>
            <w:shd w:val="clear" w:color="auto" w:fill="auto"/>
            <w:hideMark/>
          </w:tcPr>
          <w:p w:rsidR="003F3A0D" w:rsidRPr="009A32C0" w:rsidRDefault="003F3A0D" w:rsidP="00ED2DD4">
            <w:r w:rsidRPr="009A32C0">
              <w:t>Основное мероприятие "Повышение энергоэффективности в бюджетной сфере"</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450"/>
        </w:trPr>
        <w:tc>
          <w:tcPr>
            <w:tcW w:w="1331" w:type="pct"/>
            <w:shd w:val="clear" w:color="auto" w:fill="auto"/>
            <w:hideMark/>
          </w:tcPr>
          <w:p w:rsidR="003F3A0D" w:rsidRPr="009A32C0" w:rsidRDefault="003F3A0D" w:rsidP="00ED2DD4">
            <w:r w:rsidRPr="009A32C0">
              <w:t>Подготовка, переподготовка и повышение квалификации кадров</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41250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41250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501"/>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05</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41250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255"/>
        </w:trPr>
        <w:tc>
          <w:tcPr>
            <w:tcW w:w="1331" w:type="pct"/>
            <w:shd w:val="clear" w:color="auto" w:fill="auto"/>
            <w:hideMark/>
          </w:tcPr>
          <w:p w:rsidR="003F3A0D" w:rsidRPr="009A32C0" w:rsidRDefault="003F3A0D" w:rsidP="00ED2DD4">
            <w:r w:rsidRPr="009A32C0">
              <w:t xml:space="preserve">Молодежная политика </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51 873,9</w:t>
            </w:r>
          </w:p>
        </w:tc>
        <w:tc>
          <w:tcPr>
            <w:tcW w:w="573" w:type="pct"/>
            <w:shd w:val="clear" w:color="auto" w:fill="auto"/>
            <w:noWrap/>
            <w:hideMark/>
          </w:tcPr>
          <w:p w:rsidR="003F3A0D" w:rsidRPr="009A32C0" w:rsidRDefault="003F3A0D" w:rsidP="00ED2DD4">
            <w:pPr>
              <w:jc w:val="right"/>
            </w:pPr>
            <w:r w:rsidRPr="009A32C0">
              <w:t>2 755,1</w:t>
            </w:r>
          </w:p>
        </w:tc>
        <w:tc>
          <w:tcPr>
            <w:tcW w:w="466" w:type="pct"/>
            <w:shd w:val="clear" w:color="auto" w:fill="auto"/>
            <w:noWrap/>
            <w:hideMark/>
          </w:tcPr>
          <w:p w:rsidR="003F3A0D" w:rsidRPr="009A32C0" w:rsidRDefault="003F3A0D" w:rsidP="00ED2DD4">
            <w:pPr>
              <w:jc w:val="right"/>
            </w:pPr>
            <w:r w:rsidRPr="009A32C0">
              <w:t>2 834,7</w:t>
            </w:r>
          </w:p>
        </w:tc>
      </w:tr>
      <w:tr w:rsidR="003F3A0D" w:rsidRPr="009A32C0" w:rsidTr="00ED2DD4">
        <w:trPr>
          <w:trHeight w:val="486"/>
        </w:trPr>
        <w:tc>
          <w:tcPr>
            <w:tcW w:w="1331" w:type="pct"/>
            <w:shd w:val="clear" w:color="auto" w:fill="auto"/>
            <w:hideMark/>
          </w:tcPr>
          <w:p w:rsidR="003F3A0D" w:rsidRPr="009A32C0" w:rsidRDefault="003F3A0D" w:rsidP="00ED2DD4">
            <w:r w:rsidRPr="009A32C0">
              <w:t xml:space="preserve">Муниципальная программа "Энергосбережение и </w:t>
            </w:r>
            <w:r w:rsidRPr="009A32C0">
              <w:lastRenderedPageBreak/>
              <w:t xml:space="preserve">повышение энергетической эффективности в Чамзинском муниципальном районе Республики Мордовия" </w:t>
            </w:r>
          </w:p>
        </w:tc>
        <w:tc>
          <w:tcPr>
            <w:tcW w:w="223" w:type="pct"/>
            <w:shd w:val="clear" w:color="auto" w:fill="auto"/>
            <w:noWrap/>
            <w:hideMark/>
          </w:tcPr>
          <w:p w:rsidR="003F3A0D" w:rsidRPr="009A32C0" w:rsidRDefault="003F3A0D" w:rsidP="00ED2DD4">
            <w:r w:rsidRPr="009A32C0">
              <w:lastRenderedPageBreak/>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440,9</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lastRenderedPageBreak/>
              <w:t>Основное мероприятие "Повышение энергоэффективности в бюджетной сфере"</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440,9</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pPr>
              <w:rPr>
                <w:color w:val="000000"/>
              </w:rPr>
            </w:pPr>
            <w:r w:rsidRPr="009A32C0">
              <w:rPr>
                <w:color w:val="000000"/>
              </w:rPr>
              <w:t xml:space="preserve"> Учреждения по работе с молодежью </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61110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440,9</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74"/>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61110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440,9</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61110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440,9</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 xml:space="preserve">Субсидии бюджетным учреждениям на иные цели </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12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61110</w:t>
            </w:r>
          </w:p>
        </w:tc>
        <w:tc>
          <w:tcPr>
            <w:tcW w:w="272" w:type="pct"/>
            <w:shd w:val="clear" w:color="auto" w:fill="auto"/>
            <w:noWrap/>
            <w:hideMark/>
          </w:tcPr>
          <w:p w:rsidR="003F3A0D" w:rsidRPr="009A32C0" w:rsidRDefault="003F3A0D" w:rsidP="00ED2DD4">
            <w:r w:rsidRPr="009A32C0">
              <w:t>612</w:t>
            </w:r>
          </w:p>
        </w:tc>
        <w:tc>
          <w:tcPr>
            <w:tcW w:w="894" w:type="pct"/>
            <w:shd w:val="clear" w:color="auto" w:fill="auto"/>
            <w:noWrap/>
            <w:hideMark/>
          </w:tcPr>
          <w:p w:rsidR="003F3A0D" w:rsidRPr="009A32C0" w:rsidRDefault="003F3A0D" w:rsidP="00ED2DD4">
            <w:pPr>
              <w:jc w:val="right"/>
            </w:pPr>
            <w:r w:rsidRPr="009A32C0">
              <w:t>440,9</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t>Муниципальная программа "Молодёжь Чамзинского муниципального района"</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51 432,9</w:t>
            </w:r>
          </w:p>
        </w:tc>
        <w:tc>
          <w:tcPr>
            <w:tcW w:w="573" w:type="pct"/>
            <w:shd w:val="clear" w:color="auto" w:fill="auto"/>
            <w:noWrap/>
            <w:hideMark/>
          </w:tcPr>
          <w:p w:rsidR="003F3A0D" w:rsidRPr="009A32C0" w:rsidRDefault="003F3A0D" w:rsidP="00ED2DD4">
            <w:pPr>
              <w:jc w:val="right"/>
            </w:pPr>
            <w:r w:rsidRPr="009A32C0">
              <w:t>2 755,1</w:t>
            </w:r>
          </w:p>
        </w:tc>
        <w:tc>
          <w:tcPr>
            <w:tcW w:w="466" w:type="pct"/>
            <w:shd w:val="clear" w:color="auto" w:fill="auto"/>
            <w:noWrap/>
            <w:hideMark/>
          </w:tcPr>
          <w:p w:rsidR="003F3A0D" w:rsidRPr="009A32C0" w:rsidRDefault="003F3A0D" w:rsidP="00ED2DD4">
            <w:pPr>
              <w:jc w:val="right"/>
            </w:pPr>
            <w:r w:rsidRPr="009A32C0">
              <w:t>2 834,7</w:t>
            </w:r>
          </w:p>
        </w:tc>
      </w:tr>
      <w:tr w:rsidR="003F3A0D" w:rsidRPr="009A32C0" w:rsidTr="00ED2DD4">
        <w:trPr>
          <w:trHeight w:val="450"/>
        </w:trPr>
        <w:tc>
          <w:tcPr>
            <w:tcW w:w="1331" w:type="pct"/>
            <w:shd w:val="clear" w:color="auto" w:fill="auto"/>
            <w:hideMark/>
          </w:tcPr>
          <w:p w:rsidR="003F3A0D" w:rsidRPr="009A32C0" w:rsidRDefault="003F3A0D" w:rsidP="00ED2DD4">
            <w:r w:rsidRPr="009A32C0">
              <w:t>Основное мероприятие "Патриотическое воспитание"</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16,2</w:t>
            </w:r>
          </w:p>
        </w:tc>
        <w:tc>
          <w:tcPr>
            <w:tcW w:w="573" w:type="pct"/>
            <w:shd w:val="clear" w:color="auto" w:fill="auto"/>
            <w:noWrap/>
            <w:hideMark/>
          </w:tcPr>
          <w:p w:rsidR="003F3A0D" w:rsidRPr="009A32C0" w:rsidRDefault="003F3A0D" w:rsidP="00ED2DD4">
            <w:pPr>
              <w:jc w:val="right"/>
            </w:pPr>
            <w:r w:rsidRPr="009A32C0">
              <w:t>34,6</w:t>
            </w:r>
          </w:p>
        </w:tc>
        <w:tc>
          <w:tcPr>
            <w:tcW w:w="466" w:type="pct"/>
            <w:shd w:val="clear" w:color="auto" w:fill="auto"/>
            <w:noWrap/>
            <w:hideMark/>
          </w:tcPr>
          <w:p w:rsidR="003F3A0D" w:rsidRPr="009A32C0" w:rsidRDefault="003F3A0D" w:rsidP="00ED2DD4">
            <w:pPr>
              <w:jc w:val="right"/>
            </w:pPr>
            <w:r w:rsidRPr="009A32C0">
              <w:t>34,6</w:t>
            </w:r>
          </w:p>
        </w:tc>
      </w:tr>
      <w:tr w:rsidR="003F3A0D" w:rsidRPr="009A32C0" w:rsidTr="00ED2DD4">
        <w:trPr>
          <w:trHeight w:val="450"/>
        </w:trPr>
        <w:tc>
          <w:tcPr>
            <w:tcW w:w="1331" w:type="pct"/>
            <w:shd w:val="clear" w:color="auto" w:fill="auto"/>
            <w:hideMark/>
          </w:tcPr>
          <w:p w:rsidR="003F3A0D" w:rsidRPr="009A32C0" w:rsidRDefault="003F3A0D" w:rsidP="00ED2DD4">
            <w:r w:rsidRPr="009A32C0">
              <w:t>Мероприятия в области молодежной политики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16,2</w:t>
            </w:r>
          </w:p>
        </w:tc>
        <w:tc>
          <w:tcPr>
            <w:tcW w:w="573" w:type="pct"/>
            <w:shd w:val="clear" w:color="auto" w:fill="auto"/>
            <w:noWrap/>
            <w:hideMark/>
          </w:tcPr>
          <w:p w:rsidR="003F3A0D" w:rsidRPr="009A32C0" w:rsidRDefault="003F3A0D" w:rsidP="00ED2DD4">
            <w:pPr>
              <w:jc w:val="right"/>
            </w:pPr>
            <w:r w:rsidRPr="009A32C0">
              <w:t>34,6</w:t>
            </w:r>
          </w:p>
        </w:tc>
        <w:tc>
          <w:tcPr>
            <w:tcW w:w="466" w:type="pct"/>
            <w:shd w:val="clear" w:color="auto" w:fill="auto"/>
            <w:noWrap/>
            <w:hideMark/>
          </w:tcPr>
          <w:p w:rsidR="003F3A0D" w:rsidRPr="009A32C0" w:rsidRDefault="003F3A0D" w:rsidP="00ED2DD4">
            <w:pPr>
              <w:jc w:val="right"/>
            </w:pPr>
            <w:r w:rsidRPr="009A32C0">
              <w:t>34,6</w:t>
            </w:r>
          </w:p>
        </w:tc>
      </w:tr>
      <w:tr w:rsidR="003F3A0D" w:rsidRPr="009A32C0" w:rsidTr="00ED2DD4">
        <w:trPr>
          <w:trHeight w:val="181"/>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16,2</w:t>
            </w:r>
          </w:p>
        </w:tc>
        <w:tc>
          <w:tcPr>
            <w:tcW w:w="573" w:type="pct"/>
            <w:shd w:val="clear" w:color="auto" w:fill="auto"/>
            <w:noWrap/>
            <w:hideMark/>
          </w:tcPr>
          <w:p w:rsidR="003F3A0D" w:rsidRPr="009A32C0" w:rsidRDefault="003F3A0D" w:rsidP="00ED2DD4">
            <w:pPr>
              <w:jc w:val="right"/>
            </w:pPr>
            <w:r w:rsidRPr="009A32C0">
              <w:t>34,6</w:t>
            </w:r>
          </w:p>
        </w:tc>
        <w:tc>
          <w:tcPr>
            <w:tcW w:w="466" w:type="pct"/>
            <w:shd w:val="clear" w:color="auto" w:fill="auto"/>
            <w:noWrap/>
            <w:hideMark/>
          </w:tcPr>
          <w:p w:rsidR="003F3A0D" w:rsidRPr="009A32C0" w:rsidRDefault="003F3A0D" w:rsidP="00ED2DD4">
            <w:pPr>
              <w:jc w:val="right"/>
            </w:pPr>
            <w:r w:rsidRPr="009A32C0">
              <w:t>34,6</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16,2</w:t>
            </w:r>
          </w:p>
        </w:tc>
        <w:tc>
          <w:tcPr>
            <w:tcW w:w="573" w:type="pct"/>
            <w:shd w:val="clear" w:color="auto" w:fill="auto"/>
            <w:noWrap/>
            <w:hideMark/>
          </w:tcPr>
          <w:p w:rsidR="003F3A0D" w:rsidRPr="009A32C0" w:rsidRDefault="003F3A0D" w:rsidP="00ED2DD4">
            <w:pPr>
              <w:jc w:val="right"/>
            </w:pPr>
            <w:r w:rsidRPr="009A32C0">
              <w:t>34,6</w:t>
            </w:r>
          </w:p>
        </w:tc>
        <w:tc>
          <w:tcPr>
            <w:tcW w:w="466" w:type="pct"/>
            <w:shd w:val="clear" w:color="auto" w:fill="auto"/>
            <w:noWrap/>
            <w:hideMark/>
          </w:tcPr>
          <w:p w:rsidR="003F3A0D" w:rsidRPr="009A32C0" w:rsidRDefault="003F3A0D" w:rsidP="00ED2DD4">
            <w:pPr>
              <w:jc w:val="right"/>
            </w:pPr>
            <w:r w:rsidRPr="009A32C0">
              <w:t>34,6</w:t>
            </w:r>
          </w:p>
        </w:tc>
      </w:tr>
      <w:tr w:rsidR="003F3A0D" w:rsidRPr="009A32C0" w:rsidTr="00ED2DD4">
        <w:trPr>
          <w:trHeight w:val="254"/>
        </w:trPr>
        <w:tc>
          <w:tcPr>
            <w:tcW w:w="1331" w:type="pct"/>
            <w:shd w:val="clear" w:color="auto" w:fill="auto"/>
            <w:hideMark/>
          </w:tcPr>
          <w:p w:rsidR="003F3A0D" w:rsidRPr="009A32C0" w:rsidRDefault="003F3A0D" w:rsidP="00ED2DD4">
            <w:r w:rsidRPr="009A32C0">
              <w:t>Основное мероприятие "Поддержка молодежи в сфере науки и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15,6</w:t>
            </w:r>
          </w:p>
        </w:tc>
        <w:tc>
          <w:tcPr>
            <w:tcW w:w="573" w:type="pct"/>
            <w:shd w:val="clear" w:color="auto" w:fill="auto"/>
            <w:noWrap/>
            <w:hideMark/>
          </w:tcPr>
          <w:p w:rsidR="003F3A0D" w:rsidRPr="009A32C0" w:rsidRDefault="003F3A0D" w:rsidP="00ED2DD4">
            <w:pPr>
              <w:jc w:val="right"/>
            </w:pPr>
            <w:r w:rsidRPr="009A32C0">
              <w:t>22,3</w:t>
            </w:r>
          </w:p>
        </w:tc>
        <w:tc>
          <w:tcPr>
            <w:tcW w:w="466" w:type="pct"/>
            <w:shd w:val="clear" w:color="auto" w:fill="auto"/>
            <w:noWrap/>
            <w:hideMark/>
          </w:tcPr>
          <w:p w:rsidR="003F3A0D" w:rsidRPr="009A32C0" w:rsidRDefault="003F3A0D" w:rsidP="00ED2DD4">
            <w:pPr>
              <w:jc w:val="right"/>
            </w:pPr>
            <w:r w:rsidRPr="009A32C0">
              <w:t>22,3</w:t>
            </w:r>
          </w:p>
        </w:tc>
      </w:tr>
      <w:tr w:rsidR="003F3A0D" w:rsidRPr="009A32C0" w:rsidTr="00ED2DD4">
        <w:trPr>
          <w:trHeight w:val="450"/>
        </w:trPr>
        <w:tc>
          <w:tcPr>
            <w:tcW w:w="1331" w:type="pct"/>
            <w:shd w:val="clear" w:color="auto" w:fill="auto"/>
            <w:hideMark/>
          </w:tcPr>
          <w:p w:rsidR="003F3A0D" w:rsidRPr="009A32C0" w:rsidRDefault="003F3A0D" w:rsidP="00ED2DD4">
            <w:r w:rsidRPr="009A32C0">
              <w:t>Мероприятия в области молодежной политики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15,6</w:t>
            </w:r>
          </w:p>
        </w:tc>
        <w:tc>
          <w:tcPr>
            <w:tcW w:w="573" w:type="pct"/>
            <w:shd w:val="clear" w:color="auto" w:fill="auto"/>
            <w:noWrap/>
            <w:hideMark/>
          </w:tcPr>
          <w:p w:rsidR="003F3A0D" w:rsidRPr="009A32C0" w:rsidRDefault="003F3A0D" w:rsidP="00ED2DD4">
            <w:pPr>
              <w:jc w:val="right"/>
            </w:pPr>
            <w:r w:rsidRPr="009A32C0">
              <w:t>22,3</w:t>
            </w:r>
          </w:p>
        </w:tc>
        <w:tc>
          <w:tcPr>
            <w:tcW w:w="466" w:type="pct"/>
            <w:shd w:val="clear" w:color="auto" w:fill="auto"/>
            <w:noWrap/>
            <w:hideMark/>
          </w:tcPr>
          <w:p w:rsidR="003F3A0D" w:rsidRPr="009A32C0" w:rsidRDefault="003F3A0D" w:rsidP="00ED2DD4">
            <w:pPr>
              <w:jc w:val="right"/>
            </w:pPr>
            <w:r w:rsidRPr="009A32C0">
              <w:t>22,3</w:t>
            </w:r>
          </w:p>
        </w:tc>
      </w:tr>
      <w:tr w:rsidR="003F3A0D" w:rsidRPr="009A32C0" w:rsidTr="00ED2DD4">
        <w:trPr>
          <w:trHeight w:val="368"/>
        </w:trPr>
        <w:tc>
          <w:tcPr>
            <w:tcW w:w="1331" w:type="pct"/>
            <w:shd w:val="clear" w:color="auto" w:fill="auto"/>
            <w:hideMark/>
          </w:tcPr>
          <w:p w:rsidR="003F3A0D" w:rsidRPr="009A32C0" w:rsidRDefault="003F3A0D" w:rsidP="00ED2DD4">
            <w:r w:rsidRPr="009A32C0">
              <w:t xml:space="preserve">Предоставление субсидий бюджетным, автономным учреждениям и иным </w:t>
            </w:r>
            <w:r w:rsidRPr="009A32C0">
              <w:lastRenderedPageBreak/>
              <w:t>некоммерческим организациям</w:t>
            </w:r>
          </w:p>
        </w:tc>
        <w:tc>
          <w:tcPr>
            <w:tcW w:w="223" w:type="pct"/>
            <w:shd w:val="clear" w:color="auto" w:fill="auto"/>
            <w:noWrap/>
            <w:hideMark/>
          </w:tcPr>
          <w:p w:rsidR="003F3A0D" w:rsidRPr="009A32C0" w:rsidRDefault="003F3A0D" w:rsidP="00ED2DD4">
            <w:r w:rsidRPr="009A32C0">
              <w:lastRenderedPageBreak/>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15,6</w:t>
            </w:r>
          </w:p>
        </w:tc>
        <w:tc>
          <w:tcPr>
            <w:tcW w:w="573" w:type="pct"/>
            <w:shd w:val="clear" w:color="auto" w:fill="auto"/>
            <w:noWrap/>
            <w:hideMark/>
          </w:tcPr>
          <w:p w:rsidR="003F3A0D" w:rsidRPr="009A32C0" w:rsidRDefault="003F3A0D" w:rsidP="00ED2DD4">
            <w:pPr>
              <w:jc w:val="right"/>
            </w:pPr>
            <w:r w:rsidRPr="009A32C0">
              <w:t>22,3</w:t>
            </w:r>
          </w:p>
        </w:tc>
        <w:tc>
          <w:tcPr>
            <w:tcW w:w="466" w:type="pct"/>
            <w:shd w:val="clear" w:color="auto" w:fill="auto"/>
            <w:noWrap/>
            <w:hideMark/>
          </w:tcPr>
          <w:p w:rsidR="003F3A0D" w:rsidRPr="009A32C0" w:rsidRDefault="003F3A0D" w:rsidP="00ED2DD4">
            <w:pPr>
              <w:jc w:val="right"/>
            </w:pPr>
            <w:r w:rsidRPr="009A32C0">
              <w:t>22,3</w:t>
            </w:r>
          </w:p>
        </w:tc>
      </w:tr>
      <w:tr w:rsidR="003F3A0D" w:rsidRPr="009A32C0" w:rsidTr="00ED2DD4">
        <w:trPr>
          <w:trHeight w:val="181"/>
        </w:trPr>
        <w:tc>
          <w:tcPr>
            <w:tcW w:w="1331" w:type="pct"/>
            <w:shd w:val="clear" w:color="auto" w:fill="auto"/>
            <w:hideMark/>
          </w:tcPr>
          <w:p w:rsidR="003F3A0D" w:rsidRPr="009A32C0" w:rsidRDefault="003F3A0D" w:rsidP="00ED2DD4">
            <w:r w:rsidRPr="009A32C0">
              <w:lastRenderedPageBreak/>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15,6</w:t>
            </w:r>
          </w:p>
        </w:tc>
        <w:tc>
          <w:tcPr>
            <w:tcW w:w="573" w:type="pct"/>
            <w:shd w:val="clear" w:color="auto" w:fill="auto"/>
            <w:noWrap/>
            <w:hideMark/>
          </w:tcPr>
          <w:p w:rsidR="003F3A0D" w:rsidRPr="009A32C0" w:rsidRDefault="003F3A0D" w:rsidP="00ED2DD4">
            <w:pPr>
              <w:jc w:val="right"/>
            </w:pPr>
            <w:r w:rsidRPr="009A32C0">
              <w:t>22,3</w:t>
            </w:r>
          </w:p>
        </w:tc>
        <w:tc>
          <w:tcPr>
            <w:tcW w:w="466" w:type="pct"/>
            <w:shd w:val="clear" w:color="auto" w:fill="auto"/>
            <w:noWrap/>
            <w:hideMark/>
          </w:tcPr>
          <w:p w:rsidR="003F3A0D" w:rsidRPr="009A32C0" w:rsidRDefault="003F3A0D" w:rsidP="00ED2DD4">
            <w:pPr>
              <w:jc w:val="right"/>
            </w:pPr>
            <w:r w:rsidRPr="009A32C0">
              <w:t>22,3</w:t>
            </w:r>
          </w:p>
        </w:tc>
      </w:tr>
      <w:tr w:rsidR="003F3A0D" w:rsidRPr="009A32C0" w:rsidTr="00ED2DD4">
        <w:trPr>
          <w:trHeight w:val="512"/>
        </w:trPr>
        <w:tc>
          <w:tcPr>
            <w:tcW w:w="1331" w:type="pct"/>
            <w:shd w:val="clear" w:color="auto" w:fill="auto"/>
            <w:hideMark/>
          </w:tcPr>
          <w:p w:rsidR="003F3A0D" w:rsidRPr="009A32C0" w:rsidRDefault="003F3A0D" w:rsidP="00ED2DD4">
            <w:r w:rsidRPr="009A32C0">
              <w:t>Основное мероприятие "Расширение взаимодействия с молодежными общественными организациями и объединениями, работающими с молодежью"</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21,1</w:t>
            </w:r>
          </w:p>
        </w:tc>
        <w:tc>
          <w:tcPr>
            <w:tcW w:w="573" w:type="pct"/>
            <w:shd w:val="clear" w:color="auto" w:fill="auto"/>
            <w:noWrap/>
            <w:hideMark/>
          </w:tcPr>
          <w:p w:rsidR="003F3A0D" w:rsidRPr="009A32C0" w:rsidRDefault="003F3A0D" w:rsidP="00ED2DD4">
            <w:pPr>
              <w:jc w:val="right"/>
            </w:pPr>
            <w:r w:rsidRPr="009A32C0">
              <w:t>23,8</w:t>
            </w:r>
          </w:p>
        </w:tc>
        <w:tc>
          <w:tcPr>
            <w:tcW w:w="466" w:type="pct"/>
            <w:shd w:val="clear" w:color="auto" w:fill="auto"/>
            <w:noWrap/>
            <w:hideMark/>
          </w:tcPr>
          <w:p w:rsidR="003F3A0D" w:rsidRPr="009A32C0" w:rsidRDefault="003F3A0D" w:rsidP="00ED2DD4">
            <w:pPr>
              <w:jc w:val="right"/>
            </w:pPr>
            <w:r w:rsidRPr="009A32C0">
              <w:t>23,8</w:t>
            </w:r>
          </w:p>
        </w:tc>
      </w:tr>
      <w:tr w:rsidR="003F3A0D" w:rsidRPr="009A32C0" w:rsidTr="00ED2DD4">
        <w:trPr>
          <w:trHeight w:val="450"/>
        </w:trPr>
        <w:tc>
          <w:tcPr>
            <w:tcW w:w="1331" w:type="pct"/>
            <w:shd w:val="clear" w:color="auto" w:fill="auto"/>
            <w:hideMark/>
          </w:tcPr>
          <w:p w:rsidR="003F3A0D" w:rsidRPr="009A32C0" w:rsidRDefault="003F3A0D" w:rsidP="00ED2DD4">
            <w:r w:rsidRPr="009A32C0">
              <w:t>Мероприятия в области молодежной политики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21,1</w:t>
            </w:r>
          </w:p>
        </w:tc>
        <w:tc>
          <w:tcPr>
            <w:tcW w:w="573" w:type="pct"/>
            <w:shd w:val="clear" w:color="auto" w:fill="auto"/>
            <w:noWrap/>
            <w:hideMark/>
          </w:tcPr>
          <w:p w:rsidR="003F3A0D" w:rsidRPr="009A32C0" w:rsidRDefault="003F3A0D" w:rsidP="00ED2DD4">
            <w:pPr>
              <w:jc w:val="right"/>
            </w:pPr>
            <w:r w:rsidRPr="009A32C0">
              <w:t>23,8</w:t>
            </w:r>
          </w:p>
        </w:tc>
        <w:tc>
          <w:tcPr>
            <w:tcW w:w="466" w:type="pct"/>
            <w:shd w:val="clear" w:color="auto" w:fill="auto"/>
            <w:noWrap/>
            <w:hideMark/>
          </w:tcPr>
          <w:p w:rsidR="003F3A0D" w:rsidRPr="009A32C0" w:rsidRDefault="003F3A0D" w:rsidP="00ED2DD4">
            <w:pPr>
              <w:jc w:val="right"/>
            </w:pPr>
            <w:r w:rsidRPr="009A32C0">
              <w:t>23,8</w:t>
            </w:r>
          </w:p>
        </w:tc>
      </w:tr>
      <w:tr w:rsidR="003F3A0D" w:rsidRPr="009A32C0" w:rsidTr="00ED2DD4">
        <w:trPr>
          <w:trHeight w:val="70"/>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21,1</w:t>
            </w:r>
          </w:p>
        </w:tc>
        <w:tc>
          <w:tcPr>
            <w:tcW w:w="573" w:type="pct"/>
            <w:shd w:val="clear" w:color="auto" w:fill="auto"/>
            <w:noWrap/>
            <w:hideMark/>
          </w:tcPr>
          <w:p w:rsidR="003F3A0D" w:rsidRPr="009A32C0" w:rsidRDefault="003F3A0D" w:rsidP="00ED2DD4">
            <w:pPr>
              <w:jc w:val="right"/>
            </w:pPr>
            <w:r w:rsidRPr="009A32C0">
              <w:t>23,8</w:t>
            </w:r>
          </w:p>
        </w:tc>
        <w:tc>
          <w:tcPr>
            <w:tcW w:w="466" w:type="pct"/>
            <w:shd w:val="clear" w:color="auto" w:fill="auto"/>
            <w:noWrap/>
            <w:hideMark/>
          </w:tcPr>
          <w:p w:rsidR="003F3A0D" w:rsidRPr="009A32C0" w:rsidRDefault="003F3A0D" w:rsidP="00ED2DD4">
            <w:pPr>
              <w:jc w:val="right"/>
            </w:pPr>
            <w:r w:rsidRPr="009A32C0">
              <w:t>23,8</w:t>
            </w:r>
          </w:p>
        </w:tc>
      </w:tr>
      <w:tr w:rsidR="003F3A0D" w:rsidRPr="009A32C0" w:rsidTr="00ED2DD4">
        <w:trPr>
          <w:trHeight w:val="7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21,1</w:t>
            </w:r>
          </w:p>
        </w:tc>
        <w:tc>
          <w:tcPr>
            <w:tcW w:w="573" w:type="pct"/>
            <w:shd w:val="clear" w:color="auto" w:fill="auto"/>
            <w:noWrap/>
            <w:hideMark/>
          </w:tcPr>
          <w:p w:rsidR="003F3A0D" w:rsidRPr="009A32C0" w:rsidRDefault="003F3A0D" w:rsidP="00ED2DD4">
            <w:pPr>
              <w:jc w:val="right"/>
            </w:pPr>
            <w:r w:rsidRPr="009A32C0">
              <w:t>23,8</w:t>
            </w:r>
          </w:p>
        </w:tc>
        <w:tc>
          <w:tcPr>
            <w:tcW w:w="466" w:type="pct"/>
            <w:shd w:val="clear" w:color="auto" w:fill="auto"/>
            <w:noWrap/>
            <w:hideMark/>
          </w:tcPr>
          <w:p w:rsidR="003F3A0D" w:rsidRPr="009A32C0" w:rsidRDefault="003F3A0D" w:rsidP="00ED2DD4">
            <w:pPr>
              <w:jc w:val="right"/>
            </w:pPr>
            <w:r w:rsidRPr="009A32C0">
              <w:t>23,8</w:t>
            </w:r>
          </w:p>
        </w:tc>
      </w:tr>
      <w:tr w:rsidR="003F3A0D" w:rsidRPr="009A32C0" w:rsidTr="00ED2DD4">
        <w:trPr>
          <w:trHeight w:val="280"/>
        </w:trPr>
        <w:tc>
          <w:tcPr>
            <w:tcW w:w="1331" w:type="pct"/>
            <w:shd w:val="clear" w:color="auto" w:fill="auto"/>
            <w:hideMark/>
          </w:tcPr>
          <w:p w:rsidR="003F3A0D" w:rsidRPr="009A32C0" w:rsidRDefault="003F3A0D" w:rsidP="00ED2DD4">
            <w:r w:rsidRPr="009A32C0">
              <w:t>Основное мероприятие "Укрепление здоровья, формирование здорового образа жизни молодых граждан"</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8,4</w:t>
            </w:r>
          </w:p>
        </w:tc>
        <w:tc>
          <w:tcPr>
            <w:tcW w:w="573" w:type="pct"/>
            <w:shd w:val="clear" w:color="auto" w:fill="auto"/>
            <w:noWrap/>
            <w:hideMark/>
          </w:tcPr>
          <w:p w:rsidR="003F3A0D" w:rsidRPr="009A32C0" w:rsidRDefault="003F3A0D" w:rsidP="00ED2DD4">
            <w:pPr>
              <w:jc w:val="right"/>
            </w:pPr>
            <w:r w:rsidRPr="009A32C0">
              <w:t>8,9</w:t>
            </w:r>
          </w:p>
        </w:tc>
        <w:tc>
          <w:tcPr>
            <w:tcW w:w="466" w:type="pct"/>
            <w:shd w:val="clear" w:color="auto" w:fill="auto"/>
            <w:noWrap/>
            <w:hideMark/>
          </w:tcPr>
          <w:p w:rsidR="003F3A0D" w:rsidRPr="009A32C0" w:rsidRDefault="003F3A0D" w:rsidP="00ED2DD4">
            <w:pPr>
              <w:jc w:val="right"/>
            </w:pPr>
            <w:r w:rsidRPr="009A32C0">
              <w:t>8,9</w:t>
            </w:r>
          </w:p>
        </w:tc>
      </w:tr>
      <w:tr w:rsidR="003F3A0D" w:rsidRPr="009A32C0" w:rsidTr="00ED2DD4">
        <w:trPr>
          <w:trHeight w:val="450"/>
        </w:trPr>
        <w:tc>
          <w:tcPr>
            <w:tcW w:w="1331" w:type="pct"/>
            <w:shd w:val="clear" w:color="auto" w:fill="auto"/>
            <w:hideMark/>
          </w:tcPr>
          <w:p w:rsidR="003F3A0D" w:rsidRPr="009A32C0" w:rsidRDefault="003F3A0D" w:rsidP="00ED2DD4">
            <w:r w:rsidRPr="009A32C0">
              <w:t>Мероприятия в области молодежной политики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8,4</w:t>
            </w:r>
          </w:p>
        </w:tc>
        <w:tc>
          <w:tcPr>
            <w:tcW w:w="573" w:type="pct"/>
            <w:shd w:val="clear" w:color="auto" w:fill="auto"/>
            <w:noWrap/>
            <w:hideMark/>
          </w:tcPr>
          <w:p w:rsidR="003F3A0D" w:rsidRPr="009A32C0" w:rsidRDefault="003F3A0D" w:rsidP="00ED2DD4">
            <w:pPr>
              <w:jc w:val="right"/>
            </w:pPr>
            <w:r w:rsidRPr="009A32C0">
              <w:t>8,9</w:t>
            </w:r>
          </w:p>
        </w:tc>
        <w:tc>
          <w:tcPr>
            <w:tcW w:w="466" w:type="pct"/>
            <w:shd w:val="clear" w:color="auto" w:fill="auto"/>
            <w:noWrap/>
            <w:hideMark/>
          </w:tcPr>
          <w:p w:rsidR="003F3A0D" w:rsidRPr="009A32C0" w:rsidRDefault="003F3A0D" w:rsidP="00ED2DD4">
            <w:pPr>
              <w:jc w:val="right"/>
            </w:pPr>
            <w:r w:rsidRPr="009A32C0">
              <w:t>8,9</w:t>
            </w:r>
          </w:p>
        </w:tc>
      </w:tr>
      <w:tr w:rsidR="003F3A0D" w:rsidRPr="009A32C0" w:rsidTr="00ED2DD4">
        <w:trPr>
          <w:trHeight w:val="496"/>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8,4</w:t>
            </w:r>
          </w:p>
        </w:tc>
        <w:tc>
          <w:tcPr>
            <w:tcW w:w="573" w:type="pct"/>
            <w:shd w:val="clear" w:color="auto" w:fill="auto"/>
            <w:noWrap/>
            <w:hideMark/>
          </w:tcPr>
          <w:p w:rsidR="003F3A0D" w:rsidRPr="009A32C0" w:rsidRDefault="003F3A0D" w:rsidP="00ED2DD4">
            <w:pPr>
              <w:jc w:val="right"/>
            </w:pPr>
            <w:r w:rsidRPr="009A32C0">
              <w:t>8,9</w:t>
            </w:r>
          </w:p>
        </w:tc>
        <w:tc>
          <w:tcPr>
            <w:tcW w:w="466" w:type="pct"/>
            <w:shd w:val="clear" w:color="auto" w:fill="auto"/>
            <w:noWrap/>
            <w:hideMark/>
          </w:tcPr>
          <w:p w:rsidR="003F3A0D" w:rsidRPr="009A32C0" w:rsidRDefault="003F3A0D" w:rsidP="00ED2DD4">
            <w:pPr>
              <w:jc w:val="right"/>
            </w:pPr>
            <w:r w:rsidRPr="009A32C0">
              <w:t>8,9</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8,4</w:t>
            </w:r>
          </w:p>
        </w:tc>
        <w:tc>
          <w:tcPr>
            <w:tcW w:w="573" w:type="pct"/>
            <w:shd w:val="clear" w:color="auto" w:fill="auto"/>
            <w:noWrap/>
            <w:hideMark/>
          </w:tcPr>
          <w:p w:rsidR="003F3A0D" w:rsidRPr="009A32C0" w:rsidRDefault="003F3A0D" w:rsidP="00ED2DD4">
            <w:pPr>
              <w:jc w:val="right"/>
            </w:pPr>
            <w:r w:rsidRPr="009A32C0">
              <w:t>8,9</w:t>
            </w:r>
          </w:p>
        </w:tc>
        <w:tc>
          <w:tcPr>
            <w:tcW w:w="466" w:type="pct"/>
            <w:shd w:val="clear" w:color="auto" w:fill="auto"/>
            <w:noWrap/>
            <w:hideMark/>
          </w:tcPr>
          <w:p w:rsidR="003F3A0D" w:rsidRPr="009A32C0" w:rsidRDefault="003F3A0D" w:rsidP="00ED2DD4">
            <w:pPr>
              <w:jc w:val="right"/>
            </w:pPr>
            <w:r w:rsidRPr="009A32C0">
              <w:t>8,9</w:t>
            </w:r>
          </w:p>
        </w:tc>
      </w:tr>
      <w:tr w:rsidR="003F3A0D" w:rsidRPr="009A32C0" w:rsidTr="00ED2DD4">
        <w:trPr>
          <w:trHeight w:val="273"/>
        </w:trPr>
        <w:tc>
          <w:tcPr>
            <w:tcW w:w="1331" w:type="pct"/>
            <w:shd w:val="clear" w:color="auto" w:fill="auto"/>
            <w:hideMark/>
          </w:tcPr>
          <w:p w:rsidR="003F3A0D" w:rsidRPr="009A32C0" w:rsidRDefault="003F3A0D" w:rsidP="00ED2DD4">
            <w:pPr>
              <w:jc w:val="both"/>
            </w:pPr>
            <w:r w:rsidRPr="009A32C0">
              <w:t>Основное мероприятие "Вовлечение в предпринимательскую деятельность"</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6,0</w:t>
            </w:r>
          </w:p>
        </w:tc>
        <w:tc>
          <w:tcPr>
            <w:tcW w:w="573" w:type="pct"/>
            <w:shd w:val="clear" w:color="auto" w:fill="auto"/>
            <w:noWrap/>
            <w:hideMark/>
          </w:tcPr>
          <w:p w:rsidR="003F3A0D" w:rsidRPr="009A32C0" w:rsidRDefault="003F3A0D" w:rsidP="00ED2DD4">
            <w:pPr>
              <w:jc w:val="right"/>
            </w:pPr>
            <w:r w:rsidRPr="009A32C0">
              <w:t>5,9</w:t>
            </w:r>
          </w:p>
        </w:tc>
        <w:tc>
          <w:tcPr>
            <w:tcW w:w="466" w:type="pct"/>
            <w:shd w:val="clear" w:color="auto" w:fill="auto"/>
            <w:noWrap/>
            <w:hideMark/>
          </w:tcPr>
          <w:p w:rsidR="003F3A0D" w:rsidRPr="009A32C0" w:rsidRDefault="003F3A0D" w:rsidP="00ED2DD4">
            <w:pPr>
              <w:jc w:val="right"/>
            </w:pPr>
            <w:r w:rsidRPr="009A32C0">
              <w:t>5,9</w:t>
            </w:r>
          </w:p>
        </w:tc>
      </w:tr>
      <w:tr w:rsidR="003F3A0D" w:rsidRPr="009A32C0" w:rsidTr="00ED2DD4">
        <w:trPr>
          <w:trHeight w:val="450"/>
        </w:trPr>
        <w:tc>
          <w:tcPr>
            <w:tcW w:w="1331" w:type="pct"/>
            <w:shd w:val="clear" w:color="auto" w:fill="auto"/>
            <w:hideMark/>
          </w:tcPr>
          <w:p w:rsidR="003F3A0D" w:rsidRPr="009A32C0" w:rsidRDefault="003F3A0D" w:rsidP="00ED2DD4">
            <w:r w:rsidRPr="009A32C0">
              <w:t>Мероприятия в области молодежной политики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6,0</w:t>
            </w:r>
          </w:p>
        </w:tc>
        <w:tc>
          <w:tcPr>
            <w:tcW w:w="573" w:type="pct"/>
            <w:shd w:val="clear" w:color="auto" w:fill="auto"/>
            <w:noWrap/>
            <w:hideMark/>
          </w:tcPr>
          <w:p w:rsidR="003F3A0D" w:rsidRPr="009A32C0" w:rsidRDefault="003F3A0D" w:rsidP="00ED2DD4">
            <w:pPr>
              <w:jc w:val="right"/>
            </w:pPr>
            <w:r w:rsidRPr="009A32C0">
              <w:t>5,9</w:t>
            </w:r>
          </w:p>
        </w:tc>
        <w:tc>
          <w:tcPr>
            <w:tcW w:w="466" w:type="pct"/>
            <w:shd w:val="clear" w:color="auto" w:fill="auto"/>
            <w:noWrap/>
            <w:hideMark/>
          </w:tcPr>
          <w:p w:rsidR="003F3A0D" w:rsidRPr="009A32C0" w:rsidRDefault="003F3A0D" w:rsidP="00ED2DD4">
            <w:pPr>
              <w:jc w:val="right"/>
            </w:pPr>
            <w:r w:rsidRPr="009A32C0">
              <w:t>5,9</w:t>
            </w:r>
          </w:p>
        </w:tc>
      </w:tr>
      <w:tr w:rsidR="003F3A0D" w:rsidRPr="009A32C0" w:rsidTr="00ED2DD4">
        <w:trPr>
          <w:trHeight w:val="205"/>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6,0</w:t>
            </w:r>
          </w:p>
        </w:tc>
        <w:tc>
          <w:tcPr>
            <w:tcW w:w="573" w:type="pct"/>
            <w:shd w:val="clear" w:color="auto" w:fill="auto"/>
            <w:noWrap/>
            <w:hideMark/>
          </w:tcPr>
          <w:p w:rsidR="003F3A0D" w:rsidRPr="009A32C0" w:rsidRDefault="003F3A0D" w:rsidP="00ED2DD4">
            <w:pPr>
              <w:jc w:val="right"/>
            </w:pPr>
            <w:r w:rsidRPr="009A32C0">
              <w:t>5,9</w:t>
            </w:r>
          </w:p>
        </w:tc>
        <w:tc>
          <w:tcPr>
            <w:tcW w:w="466" w:type="pct"/>
            <w:shd w:val="clear" w:color="auto" w:fill="auto"/>
            <w:noWrap/>
            <w:hideMark/>
          </w:tcPr>
          <w:p w:rsidR="003F3A0D" w:rsidRPr="009A32C0" w:rsidRDefault="003F3A0D" w:rsidP="00ED2DD4">
            <w:pPr>
              <w:jc w:val="right"/>
            </w:pPr>
            <w:r w:rsidRPr="009A32C0">
              <w:t>5,9</w:t>
            </w:r>
          </w:p>
        </w:tc>
      </w:tr>
      <w:tr w:rsidR="003F3A0D" w:rsidRPr="009A32C0" w:rsidTr="00ED2DD4">
        <w:trPr>
          <w:trHeight w:val="450"/>
        </w:trPr>
        <w:tc>
          <w:tcPr>
            <w:tcW w:w="1331" w:type="pct"/>
            <w:shd w:val="clear" w:color="auto" w:fill="auto"/>
            <w:hideMark/>
          </w:tcPr>
          <w:p w:rsidR="003F3A0D" w:rsidRPr="009A32C0" w:rsidRDefault="003F3A0D" w:rsidP="00ED2DD4">
            <w:r w:rsidRPr="009A32C0">
              <w:t xml:space="preserve">Субсидии бюджетным </w:t>
            </w:r>
            <w:r w:rsidRPr="009A32C0">
              <w:lastRenderedPageBreak/>
              <w:t>учреждениям</w:t>
            </w:r>
          </w:p>
        </w:tc>
        <w:tc>
          <w:tcPr>
            <w:tcW w:w="223" w:type="pct"/>
            <w:shd w:val="clear" w:color="auto" w:fill="auto"/>
            <w:noWrap/>
            <w:hideMark/>
          </w:tcPr>
          <w:p w:rsidR="003F3A0D" w:rsidRPr="009A32C0" w:rsidRDefault="003F3A0D" w:rsidP="00ED2DD4">
            <w:r w:rsidRPr="009A32C0">
              <w:lastRenderedPageBreak/>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6,0</w:t>
            </w:r>
          </w:p>
        </w:tc>
        <w:tc>
          <w:tcPr>
            <w:tcW w:w="573" w:type="pct"/>
            <w:shd w:val="clear" w:color="auto" w:fill="auto"/>
            <w:noWrap/>
            <w:hideMark/>
          </w:tcPr>
          <w:p w:rsidR="003F3A0D" w:rsidRPr="009A32C0" w:rsidRDefault="003F3A0D" w:rsidP="00ED2DD4">
            <w:pPr>
              <w:jc w:val="right"/>
            </w:pPr>
            <w:r w:rsidRPr="009A32C0">
              <w:t>5,9</w:t>
            </w:r>
          </w:p>
        </w:tc>
        <w:tc>
          <w:tcPr>
            <w:tcW w:w="466" w:type="pct"/>
            <w:shd w:val="clear" w:color="auto" w:fill="auto"/>
            <w:noWrap/>
            <w:hideMark/>
          </w:tcPr>
          <w:p w:rsidR="003F3A0D" w:rsidRPr="009A32C0" w:rsidRDefault="003F3A0D" w:rsidP="00ED2DD4">
            <w:pPr>
              <w:jc w:val="right"/>
            </w:pPr>
            <w:r w:rsidRPr="009A32C0">
              <w:t>5,9</w:t>
            </w:r>
          </w:p>
        </w:tc>
      </w:tr>
      <w:tr w:rsidR="003F3A0D" w:rsidRPr="009A32C0" w:rsidTr="00ED2DD4">
        <w:trPr>
          <w:trHeight w:val="675"/>
        </w:trPr>
        <w:tc>
          <w:tcPr>
            <w:tcW w:w="1331" w:type="pct"/>
            <w:shd w:val="clear" w:color="auto" w:fill="auto"/>
            <w:hideMark/>
          </w:tcPr>
          <w:p w:rsidR="003F3A0D" w:rsidRPr="009A32C0" w:rsidRDefault="003F3A0D" w:rsidP="00ED2DD4">
            <w:r w:rsidRPr="009A32C0">
              <w:lastRenderedPageBreak/>
              <w:t>Основное мероприятие "Молодежная культура и творчество"</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14,0</w:t>
            </w:r>
          </w:p>
        </w:tc>
        <w:tc>
          <w:tcPr>
            <w:tcW w:w="573" w:type="pct"/>
            <w:shd w:val="clear" w:color="auto" w:fill="auto"/>
            <w:noWrap/>
            <w:hideMark/>
          </w:tcPr>
          <w:p w:rsidR="003F3A0D" w:rsidRPr="009A32C0" w:rsidRDefault="003F3A0D" w:rsidP="00ED2DD4">
            <w:pPr>
              <w:jc w:val="right"/>
            </w:pPr>
            <w:r w:rsidRPr="009A32C0">
              <w:t>6,6</w:t>
            </w:r>
          </w:p>
        </w:tc>
        <w:tc>
          <w:tcPr>
            <w:tcW w:w="466" w:type="pct"/>
            <w:shd w:val="clear" w:color="auto" w:fill="auto"/>
            <w:noWrap/>
            <w:hideMark/>
          </w:tcPr>
          <w:p w:rsidR="003F3A0D" w:rsidRPr="009A32C0" w:rsidRDefault="003F3A0D" w:rsidP="00ED2DD4">
            <w:pPr>
              <w:jc w:val="right"/>
            </w:pPr>
            <w:r w:rsidRPr="009A32C0">
              <w:t>6,6</w:t>
            </w:r>
          </w:p>
        </w:tc>
      </w:tr>
      <w:tr w:rsidR="003F3A0D" w:rsidRPr="009A32C0" w:rsidTr="00ED2DD4">
        <w:trPr>
          <w:trHeight w:val="450"/>
        </w:trPr>
        <w:tc>
          <w:tcPr>
            <w:tcW w:w="1331" w:type="pct"/>
            <w:shd w:val="clear" w:color="auto" w:fill="auto"/>
            <w:hideMark/>
          </w:tcPr>
          <w:p w:rsidR="003F3A0D" w:rsidRPr="009A32C0" w:rsidRDefault="003F3A0D" w:rsidP="00ED2DD4">
            <w:r w:rsidRPr="009A32C0">
              <w:t>Мероприятия в области молодежной политики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14,0</w:t>
            </w:r>
          </w:p>
        </w:tc>
        <w:tc>
          <w:tcPr>
            <w:tcW w:w="573" w:type="pct"/>
            <w:shd w:val="clear" w:color="auto" w:fill="auto"/>
            <w:noWrap/>
            <w:hideMark/>
          </w:tcPr>
          <w:p w:rsidR="003F3A0D" w:rsidRPr="009A32C0" w:rsidRDefault="003F3A0D" w:rsidP="00ED2DD4">
            <w:pPr>
              <w:jc w:val="right"/>
            </w:pPr>
            <w:r w:rsidRPr="009A32C0">
              <w:t>6,6</w:t>
            </w:r>
          </w:p>
        </w:tc>
        <w:tc>
          <w:tcPr>
            <w:tcW w:w="466" w:type="pct"/>
            <w:shd w:val="clear" w:color="auto" w:fill="auto"/>
            <w:noWrap/>
            <w:hideMark/>
          </w:tcPr>
          <w:p w:rsidR="003F3A0D" w:rsidRPr="009A32C0" w:rsidRDefault="003F3A0D" w:rsidP="00ED2DD4">
            <w:pPr>
              <w:jc w:val="right"/>
            </w:pPr>
            <w:r w:rsidRPr="009A32C0">
              <w:t>6,6</w:t>
            </w:r>
          </w:p>
        </w:tc>
      </w:tr>
      <w:tr w:rsidR="003F3A0D" w:rsidRPr="009A32C0" w:rsidTr="00ED2DD4">
        <w:trPr>
          <w:trHeight w:val="70"/>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14,0</w:t>
            </w:r>
          </w:p>
        </w:tc>
        <w:tc>
          <w:tcPr>
            <w:tcW w:w="573" w:type="pct"/>
            <w:shd w:val="clear" w:color="auto" w:fill="auto"/>
            <w:noWrap/>
            <w:hideMark/>
          </w:tcPr>
          <w:p w:rsidR="003F3A0D" w:rsidRPr="009A32C0" w:rsidRDefault="003F3A0D" w:rsidP="00ED2DD4">
            <w:pPr>
              <w:jc w:val="right"/>
            </w:pPr>
            <w:r w:rsidRPr="009A32C0">
              <w:t>6,6</w:t>
            </w:r>
          </w:p>
        </w:tc>
        <w:tc>
          <w:tcPr>
            <w:tcW w:w="466" w:type="pct"/>
            <w:shd w:val="clear" w:color="auto" w:fill="auto"/>
            <w:noWrap/>
            <w:hideMark/>
          </w:tcPr>
          <w:p w:rsidR="003F3A0D" w:rsidRPr="009A32C0" w:rsidRDefault="003F3A0D" w:rsidP="00ED2DD4">
            <w:pPr>
              <w:jc w:val="right"/>
            </w:pPr>
            <w:r w:rsidRPr="009A32C0">
              <w:t>6,6</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42110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14,0</w:t>
            </w:r>
          </w:p>
        </w:tc>
        <w:tc>
          <w:tcPr>
            <w:tcW w:w="573" w:type="pct"/>
            <w:shd w:val="clear" w:color="auto" w:fill="auto"/>
            <w:noWrap/>
            <w:hideMark/>
          </w:tcPr>
          <w:p w:rsidR="003F3A0D" w:rsidRPr="009A32C0" w:rsidRDefault="003F3A0D" w:rsidP="00ED2DD4">
            <w:pPr>
              <w:jc w:val="right"/>
            </w:pPr>
            <w:r w:rsidRPr="009A32C0">
              <w:t>6,6</w:t>
            </w:r>
          </w:p>
        </w:tc>
        <w:tc>
          <w:tcPr>
            <w:tcW w:w="466" w:type="pct"/>
            <w:shd w:val="clear" w:color="auto" w:fill="auto"/>
            <w:noWrap/>
            <w:hideMark/>
          </w:tcPr>
          <w:p w:rsidR="003F3A0D" w:rsidRPr="009A32C0" w:rsidRDefault="003F3A0D" w:rsidP="00ED2DD4">
            <w:pPr>
              <w:jc w:val="right"/>
            </w:pPr>
            <w:r w:rsidRPr="009A32C0">
              <w:t>6,6</w:t>
            </w:r>
          </w:p>
        </w:tc>
      </w:tr>
      <w:tr w:rsidR="003F3A0D" w:rsidRPr="009A32C0" w:rsidTr="00ED2DD4">
        <w:trPr>
          <w:trHeight w:val="340"/>
        </w:trPr>
        <w:tc>
          <w:tcPr>
            <w:tcW w:w="1331" w:type="pct"/>
            <w:shd w:val="clear" w:color="auto" w:fill="auto"/>
            <w:hideMark/>
          </w:tcPr>
          <w:p w:rsidR="003F3A0D" w:rsidRPr="009A32C0" w:rsidRDefault="003F3A0D" w:rsidP="00ED2DD4">
            <w:r w:rsidRPr="009A32C0">
              <w:t>Основное мероприятие "Содержание Молодежного центра Чамзинского муниципального района"</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3 365,8</w:t>
            </w:r>
          </w:p>
        </w:tc>
        <w:tc>
          <w:tcPr>
            <w:tcW w:w="573" w:type="pct"/>
            <w:shd w:val="clear" w:color="auto" w:fill="auto"/>
            <w:noWrap/>
            <w:hideMark/>
          </w:tcPr>
          <w:p w:rsidR="003F3A0D" w:rsidRPr="009A32C0" w:rsidRDefault="003F3A0D" w:rsidP="00ED2DD4">
            <w:pPr>
              <w:jc w:val="right"/>
            </w:pPr>
            <w:r w:rsidRPr="009A32C0">
              <w:t>2 653,0</w:t>
            </w:r>
          </w:p>
        </w:tc>
        <w:tc>
          <w:tcPr>
            <w:tcW w:w="466" w:type="pct"/>
            <w:shd w:val="clear" w:color="auto" w:fill="auto"/>
            <w:noWrap/>
            <w:hideMark/>
          </w:tcPr>
          <w:p w:rsidR="003F3A0D" w:rsidRPr="009A32C0" w:rsidRDefault="003F3A0D" w:rsidP="00ED2DD4">
            <w:pPr>
              <w:jc w:val="right"/>
            </w:pPr>
            <w:r w:rsidRPr="009A32C0">
              <w:t>2 732,6</w:t>
            </w:r>
          </w:p>
        </w:tc>
      </w:tr>
      <w:tr w:rsidR="003F3A0D" w:rsidRPr="009A32C0" w:rsidTr="00ED2DD4">
        <w:trPr>
          <w:trHeight w:val="70"/>
        </w:trPr>
        <w:tc>
          <w:tcPr>
            <w:tcW w:w="1331" w:type="pct"/>
            <w:shd w:val="clear" w:color="auto" w:fill="auto"/>
            <w:hideMark/>
          </w:tcPr>
          <w:p w:rsidR="003F3A0D" w:rsidRPr="009A32C0" w:rsidRDefault="003F3A0D" w:rsidP="00ED2DD4">
            <w:pPr>
              <w:rPr>
                <w:color w:val="000000"/>
              </w:rPr>
            </w:pPr>
            <w:r w:rsidRPr="009A32C0">
              <w:rPr>
                <w:color w:val="000000"/>
              </w:rPr>
              <w:t xml:space="preserve"> Учреждения по работе с молодежью </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61110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3 365,8</w:t>
            </w:r>
          </w:p>
        </w:tc>
        <w:tc>
          <w:tcPr>
            <w:tcW w:w="573" w:type="pct"/>
            <w:shd w:val="clear" w:color="auto" w:fill="auto"/>
            <w:noWrap/>
            <w:hideMark/>
          </w:tcPr>
          <w:p w:rsidR="003F3A0D" w:rsidRPr="009A32C0" w:rsidRDefault="003F3A0D" w:rsidP="00ED2DD4">
            <w:pPr>
              <w:jc w:val="right"/>
            </w:pPr>
            <w:r w:rsidRPr="009A32C0">
              <w:t>2 653,0</w:t>
            </w:r>
          </w:p>
        </w:tc>
        <w:tc>
          <w:tcPr>
            <w:tcW w:w="466" w:type="pct"/>
            <w:shd w:val="clear" w:color="auto" w:fill="auto"/>
            <w:noWrap/>
            <w:hideMark/>
          </w:tcPr>
          <w:p w:rsidR="003F3A0D" w:rsidRPr="009A32C0" w:rsidRDefault="003F3A0D" w:rsidP="00ED2DD4">
            <w:pPr>
              <w:jc w:val="right"/>
            </w:pPr>
            <w:r w:rsidRPr="009A32C0">
              <w:t>2 732,6</w:t>
            </w:r>
          </w:p>
        </w:tc>
      </w:tr>
      <w:tr w:rsidR="003F3A0D" w:rsidRPr="009A32C0" w:rsidTr="00ED2DD4">
        <w:trPr>
          <w:trHeight w:val="386"/>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61110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3 365,8</w:t>
            </w:r>
          </w:p>
        </w:tc>
        <w:tc>
          <w:tcPr>
            <w:tcW w:w="573" w:type="pct"/>
            <w:shd w:val="clear" w:color="auto" w:fill="auto"/>
            <w:noWrap/>
            <w:hideMark/>
          </w:tcPr>
          <w:p w:rsidR="003F3A0D" w:rsidRPr="009A32C0" w:rsidRDefault="003F3A0D" w:rsidP="00ED2DD4">
            <w:pPr>
              <w:jc w:val="right"/>
            </w:pPr>
            <w:r w:rsidRPr="009A32C0">
              <w:t>2 653,0</w:t>
            </w:r>
          </w:p>
        </w:tc>
        <w:tc>
          <w:tcPr>
            <w:tcW w:w="466" w:type="pct"/>
            <w:shd w:val="clear" w:color="auto" w:fill="auto"/>
            <w:noWrap/>
            <w:hideMark/>
          </w:tcPr>
          <w:p w:rsidR="003F3A0D" w:rsidRPr="009A32C0" w:rsidRDefault="003F3A0D" w:rsidP="00ED2DD4">
            <w:pPr>
              <w:jc w:val="right"/>
            </w:pPr>
            <w:r w:rsidRPr="009A32C0">
              <w:t>2 732,6</w:t>
            </w:r>
          </w:p>
        </w:tc>
      </w:tr>
      <w:tr w:rsidR="003F3A0D" w:rsidRPr="009A32C0" w:rsidTr="00ED2DD4">
        <w:trPr>
          <w:trHeight w:val="168"/>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61110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3 365,8</w:t>
            </w:r>
          </w:p>
        </w:tc>
        <w:tc>
          <w:tcPr>
            <w:tcW w:w="573" w:type="pct"/>
            <w:shd w:val="clear" w:color="auto" w:fill="auto"/>
            <w:noWrap/>
            <w:hideMark/>
          </w:tcPr>
          <w:p w:rsidR="003F3A0D" w:rsidRPr="009A32C0" w:rsidRDefault="003F3A0D" w:rsidP="00ED2DD4">
            <w:pPr>
              <w:jc w:val="right"/>
            </w:pPr>
            <w:r w:rsidRPr="009A32C0">
              <w:t>2 653,0</w:t>
            </w:r>
          </w:p>
        </w:tc>
        <w:tc>
          <w:tcPr>
            <w:tcW w:w="466" w:type="pct"/>
            <w:shd w:val="clear" w:color="auto" w:fill="auto"/>
            <w:noWrap/>
            <w:hideMark/>
          </w:tcPr>
          <w:p w:rsidR="003F3A0D" w:rsidRPr="009A32C0" w:rsidRDefault="003F3A0D" w:rsidP="00ED2DD4">
            <w:pPr>
              <w:jc w:val="right"/>
            </w:pPr>
            <w:r w:rsidRPr="009A32C0">
              <w:t>2 732,6</w:t>
            </w:r>
          </w:p>
        </w:tc>
      </w:tr>
      <w:tr w:rsidR="003F3A0D" w:rsidRPr="009A32C0" w:rsidTr="00ED2DD4">
        <w:trPr>
          <w:trHeight w:val="558"/>
        </w:trPr>
        <w:tc>
          <w:tcPr>
            <w:tcW w:w="1331" w:type="pct"/>
            <w:shd w:val="clear" w:color="auto" w:fill="auto"/>
            <w:hideMark/>
          </w:tcPr>
          <w:p w:rsidR="003F3A0D" w:rsidRPr="009A32C0" w:rsidRDefault="003F3A0D" w:rsidP="00ED2DD4">
            <w:r w:rsidRPr="009A32C0">
              <w:t>Основное мероприятие "Укрепление материально-технической базы организаций молодежной политики"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08</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14,5</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Учреждения по работе с молодежью</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08</w:t>
            </w:r>
          </w:p>
        </w:tc>
        <w:tc>
          <w:tcPr>
            <w:tcW w:w="418" w:type="pct"/>
            <w:shd w:val="clear" w:color="auto" w:fill="auto"/>
            <w:noWrap/>
            <w:hideMark/>
          </w:tcPr>
          <w:p w:rsidR="003F3A0D" w:rsidRPr="009A32C0" w:rsidRDefault="003F3A0D" w:rsidP="00ED2DD4">
            <w:r w:rsidRPr="009A32C0">
              <w:t>61110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14,5</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574"/>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08</w:t>
            </w:r>
          </w:p>
        </w:tc>
        <w:tc>
          <w:tcPr>
            <w:tcW w:w="418" w:type="pct"/>
            <w:shd w:val="clear" w:color="auto" w:fill="auto"/>
            <w:noWrap/>
            <w:hideMark/>
          </w:tcPr>
          <w:p w:rsidR="003F3A0D" w:rsidRPr="009A32C0" w:rsidRDefault="003F3A0D" w:rsidP="00ED2DD4">
            <w:r w:rsidRPr="009A32C0">
              <w:t>61110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14,5</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08</w:t>
            </w:r>
          </w:p>
        </w:tc>
        <w:tc>
          <w:tcPr>
            <w:tcW w:w="418" w:type="pct"/>
            <w:shd w:val="clear" w:color="auto" w:fill="auto"/>
            <w:noWrap/>
            <w:hideMark/>
          </w:tcPr>
          <w:p w:rsidR="003F3A0D" w:rsidRPr="009A32C0" w:rsidRDefault="003F3A0D" w:rsidP="00ED2DD4">
            <w:r w:rsidRPr="009A32C0">
              <w:t>61110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14,5</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Региональный проект "Россия - страна возможностей"</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Ю1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47 971,3</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6"/>
        </w:trPr>
        <w:tc>
          <w:tcPr>
            <w:tcW w:w="1331" w:type="pct"/>
            <w:shd w:val="clear" w:color="auto" w:fill="auto"/>
            <w:hideMark/>
          </w:tcPr>
          <w:p w:rsidR="003F3A0D" w:rsidRPr="009A32C0" w:rsidRDefault="003F3A0D" w:rsidP="00ED2DD4">
            <w:r w:rsidRPr="009A32C0">
              <w:t xml:space="preserve">Реализация программы комплексного развития </w:t>
            </w:r>
            <w:r w:rsidRPr="009A32C0">
              <w:lastRenderedPageBreak/>
              <w:t>молодежной политики в Республике Мордовия "Регион для молодых"</w:t>
            </w:r>
          </w:p>
        </w:tc>
        <w:tc>
          <w:tcPr>
            <w:tcW w:w="223" w:type="pct"/>
            <w:shd w:val="clear" w:color="auto" w:fill="auto"/>
            <w:noWrap/>
            <w:hideMark/>
          </w:tcPr>
          <w:p w:rsidR="003F3A0D" w:rsidRPr="009A32C0" w:rsidRDefault="003F3A0D" w:rsidP="00ED2DD4">
            <w:r w:rsidRPr="009A32C0">
              <w:lastRenderedPageBreak/>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Ю1</w:t>
            </w:r>
          </w:p>
        </w:tc>
        <w:tc>
          <w:tcPr>
            <w:tcW w:w="418" w:type="pct"/>
            <w:shd w:val="clear" w:color="auto" w:fill="auto"/>
            <w:noWrap/>
            <w:hideMark/>
          </w:tcPr>
          <w:p w:rsidR="003F3A0D" w:rsidRPr="009A32C0" w:rsidRDefault="003F3A0D" w:rsidP="00ED2DD4">
            <w:r w:rsidRPr="009A32C0">
              <w:t>51160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39 032,1</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87"/>
        </w:trPr>
        <w:tc>
          <w:tcPr>
            <w:tcW w:w="1331"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Ю1</w:t>
            </w:r>
          </w:p>
        </w:tc>
        <w:tc>
          <w:tcPr>
            <w:tcW w:w="418" w:type="pct"/>
            <w:shd w:val="clear" w:color="auto" w:fill="auto"/>
            <w:noWrap/>
            <w:hideMark/>
          </w:tcPr>
          <w:p w:rsidR="003F3A0D" w:rsidRPr="009A32C0" w:rsidRDefault="003F3A0D" w:rsidP="00ED2DD4">
            <w:r w:rsidRPr="009A32C0">
              <w:t>51160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39 032,1</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08"/>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Ю1</w:t>
            </w:r>
          </w:p>
        </w:tc>
        <w:tc>
          <w:tcPr>
            <w:tcW w:w="418" w:type="pct"/>
            <w:shd w:val="clear" w:color="auto" w:fill="auto"/>
            <w:noWrap/>
            <w:hideMark/>
          </w:tcPr>
          <w:p w:rsidR="003F3A0D" w:rsidRPr="009A32C0" w:rsidRDefault="003F3A0D" w:rsidP="00ED2DD4">
            <w:r w:rsidRPr="009A32C0">
              <w:t>51160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39 032,1</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833"/>
        </w:trPr>
        <w:tc>
          <w:tcPr>
            <w:tcW w:w="1331" w:type="pct"/>
            <w:shd w:val="clear" w:color="auto" w:fill="auto"/>
            <w:hideMark/>
          </w:tcPr>
          <w:p w:rsidR="003F3A0D" w:rsidRPr="009A32C0" w:rsidRDefault="003F3A0D" w:rsidP="00ED2DD4">
            <w:r w:rsidRPr="009A32C0">
              <w:t>Реализация программы комплексного развития молодежной политики в Республике Мордовия "Регион для молодых" за счет собственных средств</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Ю1</w:t>
            </w:r>
          </w:p>
        </w:tc>
        <w:tc>
          <w:tcPr>
            <w:tcW w:w="418" w:type="pct"/>
            <w:shd w:val="clear" w:color="auto" w:fill="auto"/>
            <w:noWrap/>
            <w:hideMark/>
          </w:tcPr>
          <w:p w:rsidR="003F3A0D" w:rsidRPr="009A32C0" w:rsidRDefault="003F3A0D" w:rsidP="00ED2DD4">
            <w:r w:rsidRPr="009A32C0">
              <w:t>А1160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8 939,2</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52"/>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Ю1</w:t>
            </w:r>
          </w:p>
        </w:tc>
        <w:tc>
          <w:tcPr>
            <w:tcW w:w="418" w:type="pct"/>
            <w:shd w:val="clear" w:color="auto" w:fill="auto"/>
            <w:noWrap/>
            <w:hideMark/>
          </w:tcPr>
          <w:p w:rsidR="003F3A0D" w:rsidRPr="009A32C0" w:rsidRDefault="003F3A0D" w:rsidP="00ED2DD4">
            <w:r w:rsidRPr="009A32C0">
              <w:t>А1160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8 939,2</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506"/>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07</w:t>
            </w:r>
          </w:p>
        </w:tc>
        <w:tc>
          <w:tcPr>
            <w:tcW w:w="183" w:type="pct"/>
            <w:shd w:val="clear" w:color="auto" w:fill="auto"/>
            <w:noWrap/>
            <w:hideMark/>
          </w:tcPr>
          <w:p w:rsidR="003F3A0D" w:rsidRPr="009A32C0" w:rsidRDefault="003F3A0D" w:rsidP="00ED2DD4">
            <w:r w:rsidRPr="009A32C0">
              <w:t>32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Ю1</w:t>
            </w:r>
          </w:p>
        </w:tc>
        <w:tc>
          <w:tcPr>
            <w:tcW w:w="418" w:type="pct"/>
            <w:shd w:val="clear" w:color="auto" w:fill="auto"/>
            <w:noWrap/>
            <w:hideMark/>
          </w:tcPr>
          <w:p w:rsidR="003F3A0D" w:rsidRPr="009A32C0" w:rsidRDefault="003F3A0D" w:rsidP="00ED2DD4">
            <w:r w:rsidRPr="009A32C0">
              <w:t>А1160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8 939,2</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Другие вопросы в области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6 326,2</w:t>
            </w:r>
          </w:p>
        </w:tc>
        <w:tc>
          <w:tcPr>
            <w:tcW w:w="573" w:type="pct"/>
            <w:shd w:val="clear" w:color="auto" w:fill="auto"/>
            <w:noWrap/>
            <w:hideMark/>
          </w:tcPr>
          <w:p w:rsidR="003F3A0D" w:rsidRPr="009A32C0" w:rsidRDefault="003F3A0D" w:rsidP="00ED2DD4">
            <w:pPr>
              <w:jc w:val="right"/>
            </w:pPr>
            <w:r w:rsidRPr="009A32C0">
              <w:t>6 271,4</w:t>
            </w:r>
          </w:p>
        </w:tc>
        <w:tc>
          <w:tcPr>
            <w:tcW w:w="466" w:type="pct"/>
            <w:shd w:val="clear" w:color="auto" w:fill="auto"/>
            <w:noWrap/>
            <w:hideMark/>
          </w:tcPr>
          <w:p w:rsidR="003F3A0D" w:rsidRPr="009A32C0" w:rsidRDefault="003F3A0D" w:rsidP="00ED2DD4">
            <w:pPr>
              <w:jc w:val="right"/>
            </w:pPr>
            <w:r w:rsidRPr="009A32C0">
              <w:t>6 457,5</w:t>
            </w:r>
          </w:p>
        </w:tc>
      </w:tr>
      <w:tr w:rsidR="003F3A0D" w:rsidRPr="009A32C0" w:rsidTr="00ED2DD4">
        <w:trPr>
          <w:trHeight w:val="109"/>
        </w:trPr>
        <w:tc>
          <w:tcPr>
            <w:tcW w:w="1331" w:type="pct"/>
            <w:shd w:val="clear" w:color="auto" w:fill="auto"/>
            <w:hideMark/>
          </w:tcPr>
          <w:p w:rsidR="003F3A0D" w:rsidRPr="009A32C0" w:rsidRDefault="003F3A0D" w:rsidP="00ED2DD4">
            <w:pPr>
              <w:rPr>
                <w:color w:val="000000"/>
              </w:rPr>
            </w:pPr>
            <w:r w:rsidRPr="009A32C0">
              <w:t xml:space="preserve">Муниципальная программа "Развитие образования в Чамзинском муниципальном районе" </w:t>
            </w:r>
            <w:r w:rsidRPr="009A32C0">
              <w:rPr>
                <w:noProof/>
                <w:color w:val="00000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52400" cy="0"/>
                  <wp:effectExtent l="0" t="0" r="0" b="0"/>
                  <wp:wrapNone/>
                  <wp:docPr id="137761" name="Рисунок 137761">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5F178C7-EF86-40C0-BDED-1BA986B777A2}"/>
                      </a:ext>
                    </a:extLst>
                  </wp:docPr>
                  <wp:cNvGraphicFramePr/>
                  <a:graphic xmlns:a="http://schemas.openxmlformats.org/drawingml/2006/main">
                    <a:graphicData uri="http://schemas.openxmlformats.org/drawingml/2006/picture">
                      <pic:pic xmlns:pic="http://schemas.openxmlformats.org/drawingml/2006/picture">
                        <pic:nvPicPr>
                          <pic:cNvPr id="137761" name="Picture 188">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5F178C7-EF86-40C0-BDED-1BA986B777A2}"/>
                              </a:ext>
                            </a:extLst>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9A32C0">
              <w:rPr>
                <w:noProof/>
                <w:color w:val="000000"/>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52400" cy="0"/>
                  <wp:effectExtent l="0" t="0" r="0" b="0"/>
                  <wp:wrapNone/>
                  <wp:docPr id="137763" name="Рисунок 137763">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F1E0DCA-E5E2-410C-BDDB-A5A2C1C37D1F}"/>
                      </a:ext>
                    </a:extLst>
                  </wp:docPr>
                  <wp:cNvGraphicFramePr/>
                  <a:graphic xmlns:a="http://schemas.openxmlformats.org/drawingml/2006/main">
                    <a:graphicData uri="http://schemas.openxmlformats.org/drawingml/2006/picture">
                      <pic:pic xmlns:pic="http://schemas.openxmlformats.org/drawingml/2006/picture">
                        <pic:nvPicPr>
                          <pic:cNvPr id="137763" name="Picture 194">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F1E0DCA-E5E2-410C-BDDB-A5A2C1C37D1F}"/>
                              </a:ext>
                            </a:extLst>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3F3A0D" w:rsidRPr="009A32C0" w:rsidRDefault="003F3A0D" w:rsidP="00ED2DD4">
            <w:pPr>
              <w:rPr>
                <w:color w:val="000000"/>
              </w:rPr>
            </w:pP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3 236,3</w:t>
            </w:r>
          </w:p>
        </w:tc>
        <w:tc>
          <w:tcPr>
            <w:tcW w:w="573" w:type="pct"/>
            <w:shd w:val="clear" w:color="auto" w:fill="auto"/>
            <w:noWrap/>
            <w:hideMark/>
          </w:tcPr>
          <w:p w:rsidR="003F3A0D" w:rsidRPr="009A32C0" w:rsidRDefault="003F3A0D" w:rsidP="00ED2DD4">
            <w:pPr>
              <w:jc w:val="right"/>
            </w:pPr>
            <w:r w:rsidRPr="009A32C0">
              <w:t>3 181,5</w:t>
            </w:r>
          </w:p>
        </w:tc>
        <w:tc>
          <w:tcPr>
            <w:tcW w:w="466" w:type="pct"/>
            <w:shd w:val="clear" w:color="auto" w:fill="auto"/>
            <w:noWrap/>
            <w:hideMark/>
          </w:tcPr>
          <w:p w:rsidR="003F3A0D" w:rsidRPr="009A32C0" w:rsidRDefault="003F3A0D" w:rsidP="00ED2DD4">
            <w:pPr>
              <w:jc w:val="right"/>
            </w:pPr>
            <w:r w:rsidRPr="009A32C0">
              <w:t>3 367,4</w:t>
            </w:r>
          </w:p>
        </w:tc>
      </w:tr>
      <w:tr w:rsidR="003F3A0D" w:rsidRPr="009A32C0" w:rsidTr="00ED2DD4">
        <w:trPr>
          <w:trHeight w:val="472"/>
        </w:trPr>
        <w:tc>
          <w:tcPr>
            <w:tcW w:w="1331" w:type="pct"/>
            <w:shd w:val="clear" w:color="auto" w:fill="auto"/>
            <w:hideMark/>
          </w:tcPr>
          <w:p w:rsidR="003F3A0D" w:rsidRPr="009A32C0" w:rsidRDefault="003F3A0D" w:rsidP="00ED2DD4">
            <w:r w:rsidRPr="009A32C0">
              <w:t xml:space="preserve">Подпрограмма "Развитие дошкольного образования в Чамзинском муниципальном районе" </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26,2</w:t>
            </w:r>
          </w:p>
        </w:tc>
        <w:tc>
          <w:tcPr>
            <w:tcW w:w="573" w:type="pct"/>
            <w:shd w:val="clear" w:color="auto" w:fill="auto"/>
            <w:noWrap/>
            <w:hideMark/>
          </w:tcPr>
          <w:p w:rsidR="003F3A0D" w:rsidRPr="009A32C0" w:rsidRDefault="003F3A0D" w:rsidP="00ED2DD4">
            <w:pPr>
              <w:jc w:val="right"/>
            </w:pPr>
            <w:r w:rsidRPr="009A32C0">
              <w:t>26,2</w:t>
            </w:r>
          </w:p>
        </w:tc>
        <w:tc>
          <w:tcPr>
            <w:tcW w:w="466" w:type="pct"/>
            <w:shd w:val="clear" w:color="auto" w:fill="auto"/>
            <w:noWrap/>
            <w:hideMark/>
          </w:tcPr>
          <w:p w:rsidR="003F3A0D" w:rsidRPr="009A32C0" w:rsidRDefault="003F3A0D" w:rsidP="00ED2DD4">
            <w:pPr>
              <w:jc w:val="right"/>
            </w:pPr>
            <w:r w:rsidRPr="009A32C0">
              <w:t>26,2</w:t>
            </w:r>
          </w:p>
        </w:tc>
      </w:tr>
      <w:tr w:rsidR="003F3A0D" w:rsidRPr="009A32C0" w:rsidTr="00ED2DD4">
        <w:trPr>
          <w:trHeight w:val="284"/>
        </w:trPr>
        <w:tc>
          <w:tcPr>
            <w:tcW w:w="1331" w:type="pct"/>
            <w:shd w:val="clear" w:color="auto" w:fill="auto"/>
            <w:hideMark/>
          </w:tcPr>
          <w:p w:rsidR="003F3A0D" w:rsidRPr="009A32C0" w:rsidRDefault="003F3A0D" w:rsidP="00ED2DD4">
            <w:r w:rsidRPr="009A32C0">
              <w:t>Основное мероприятие "Обеспечение современного качества дошкольного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26,2</w:t>
            </w:r>
          </w:p>
        </w:tc>
        <w:tc>
          <w:tcPr>
            <w:tcW w:w="573" w:type="pct"/>
            <w:shd w:val="clear" w:color="auto" w:fill="auto"/>
            <w:noWrap/>
            <w:hideMark/>
          </w:tcPr>
          <w:p w:rsidR="003F3A0D" w:rsidRPr="009A32C0" w:rsidRDefault="003F3A0D" w:rsidP="00ED2DD4">
            <w:pPr>
              <w:jc w:val="right"/>
            </w:pPr>
            <w:r w:rsidRPr="009A32C0">
              <w:t>26,2</w:t>
            </w:r>
          </w:p>
        </w:tc>
        <w:tc>
          <w:tcPr>
            <w:tcW w:w="466" w:type="pct"/>
            <w:shd w:val="clear" w:color="auto" w:fill="auto"/>
            <w:noWrap/>
            <w:hideMark/>
          </w:tcPr>
          <w:p w:rsidR="003F3A0D" w:rsidRPr="009A32C0" w:rsidRDefault="003F3A0D" w:rsidP="00ED2DD4">
            <w:pPr>
              <w:jc w:val="right"/>
            </w:pPr>
            <w:r w:rsidRPr="009A32C0">
              <w:t>26,2</w:t>
            </w:r>
          </w:p>
        </w:tc>
      </w:tr>
      <w:tr w:rsidR="003F3A0D" w:rsidRPr="009A32C0" w:rsidTr="00ED2DD4">
        <w:trPr>
          <w:trHeight w:val="70"/>
        </w:trPr>
        <w:tc>
          <w:tcPr>
            <w:tcW w:w="1331" w:type="pct"/>
            <w:shd w:val="clear" w:color="auto" w:fill="auto"/>
            <w:hideMark/>
          </w:tcPr>
          <w:p w:rsidR="003F3A0D" w:rsidRPr="009A32C0" w:rsidRDefault="003F3A0D" w:rsidP="00ED2DD4">
            <w:r w:rsidRPr="009A32C0">
              <w:t xml:space="preserve">Мероприятия в области </w:t>
            </w:r>
            <w:r w:rsidRPr="009A32C0">
              <w:lastRenderedPageBreak/>
              <w:t>образования</w:t>
            </w:r>
          </w:p>
        </w:tc>
        <w:tc>
          <w:tcPr>
            <w:tcW w:w="223" w:type="pct"/>
            <w:shd w:val="clear" w:color="auto" w:fill="auto"/>
            <w:noWrap/>
            <w:hideMark/>
          </w:tcPr>
          <w:p w:rsidR="003F3A0D" w:rsidRPr="009A32C0" w:rsidRDefault="003F3A0D" w:rsidP="00ED2DD4">
            <w:r w:rsidRPr="009A32C0">
              <w:lastRenderedPageBreak/>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26,2</w:t>
            </w:r>
          </w:p>
        </w:tc>
        <w:tc>
          <w:tcPr>
            <w:tcW w:w="573" w:type="pct"/>
            <w:shd w:val="clear" w:color="auto" w:fill="auto"/>
            <w:noWrap/>
            <w:hideMark/>
          </w:tcPr>
          <w:p w:rsidR="003F3A0D" w:rsidRPr="009A32C0" w:rsidRDefault="003F3A0D" w:rsidP="00ED2DD4">
            <w:pPr>
              <w:jc w:val="right"/>
            </w:pPr>
            <w:r w:rsidRPr="009A32C0">
              <w:t>26,2</w:t>
            </w:r>
          </w:p>
        </w:tc>
        <w:tc>
          <w:tcPr>
            <w:tcW w:w="466" w:type="pct"/>
            <w:shd w:val="clear" w:color="auto" w:fill="auto"/>
            <w:noWrap/>
            <w:hideMark/>
          </w:tcPr>
          <w:p w:rsidR="003F3A0D" w:rsidRPr="009A32C0" w:rsidRDefault="003F3A0D" w:rsidP="00ED2DD4">
            <w:pPr>
              <w:jc w:val="right"/>
            </w:pPr>
            <w:r w:rsidRPr="009A32C0">
              <w:t>26,2</w:t>
            </w:r>
          </w:p>
        </w:tc>
      </w:tr>
      <w:tr w:rsidR="003F3A0D" w:rsidRPr="009A32C0" w:rsidTr="00ED2DD4">
        <w:trPr>
          <w:trHeight w:val="333"/>
        </w:trPr>
        <w:tc>
          <w:tcPr>
            <w:tcW w:w="1331"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26,2</w:t>
            </w:r>
          </w:p>
        </w:tc>
        <w:tc>
          <w:tcPr>
            <w:tcW w:w="573" w:type="pct"/>
            <w:shd w:val="clear" w:color="auto" w:fill="auto"/>
            <w:noWrap/>
            <w:hideMark/>
          </w:tcPr>
          <w:p w:rsidR="003F3A0D" w:rsidRPr="009A32C0" w:rsidRDefault="003F3A0D" w:rsidP="00ED2DD4">
            <w:pPr>
              <w:jc w:val="right"/>
            </w:pPr>
            <w:r w:rsidRPr="009A32C0">
              <w:t>26,2</w:t>
            </w:r>
          </w:p>
        </w:tc>
        <w:tc>
          <w:tcPr>
            <w:tcW w:w="466" w:type="pct"/>
            <w:shd w:val="clear" w:color="auto" w:fill="auto"/>
            <w:noWrap/>
            <w:hideMark/>
          </w:tcPr>
          <w:p w:rsidR="003F3A0D" w:rsidRPr="009A32C0" w:rsidRDefault="003F3A0D" w:rsidP="00ED2DD4">
            <w:pPr>
              <w:jc w:val="right"/>
            </w:pPr>
            <w:r w:rsidRPr="009A32C0">
              <w:t>26,2</w:t>
            </w:r>
          </w:p>
        </w:tc>
      </w:tr>
      <w:tr w:rsidR="003F3A0D" w:rsidRPr="009A32C0" w:rsidTr="00ED2DD4">
        <w:trPr>
          <w:trHeight w:val="592"/>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26,2</w:t>
            </w:r>
          </w:p>
        </w:tc>
        <w:tc>
          <w:tcPr>
            <w:tcW w:w="573" w:type="pct"/>
            <w:shd w:val="clear" w:color="auto" w:fill="auto"/>
            <w:noWrap/>
            <w:hideMark/>
          </w:tcPr>
          <w:p w:rsidR="003F3A0D" w:rsidRPr="009A32C0" w:rsidRDefault="003F3A0D" w:rsidP="00ED2DD4">
            <w:pPr>
              <w:jc w:val="right"/>
            </w:pPr>
            <w:r w:rsidRPr="009A32C0">
              <w:t>26,2</w:t>
            </w:r>
          </w:p>
        </w:tc>
        <w:tc>
          <w:tcPr>
            <w:tcW w:w="466" w:type="pct"/>
            <w:shd w:val="clear" w:color="auto" w:fill="auto"/>
            <w:noWrap/>
            <w:hideMark/>
          </w:tcPr>
          <w:p w:rsidR="003F3A0D" w:rsidRPr="009A32C0" w:rsidRDefault="003F3A0D" w:rsidP="00ED2DD4">
            <w:pPr>
              <w:jc w:val="right"/>
            </w:pPr>
            <w:r w:rsidRPr="009A32C0">
              <w:t>26,2</w:t>
            </w:r>
          </w:p>
        </w:tc>
      </w:tr>
      <w:tr w:rsidR="003F3A0D" w:rsidRPr="009A32C0" w:rsidTr="00ED2DD4">
        <w:trPr>
          <w:trHeight w:val="70"/>
        </w:trPr>
        <w:tc>
          <w:tcPr>
            <w:tcW w:w="1331" w:type="pct"/>
            <w:shd w:val="clear" w:color="auto" w:fill="auto"/>
            <w:hideMark/>
          </w:tcPr>
          <w:p w:rsidR="003F3A0D" w:rsidRPr="009A32C0" w:rsidRDefault="003F3A0D" w:rsidP="00ED2DD4">
            <w:r w:rsidRPr="009A32C0">
              <w:t xml:space="preserve">Подпрограмма "Развитие общего образования в Чамзинском муниципальном районе" </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215,1</w:t>
            </w:r>
          </w:p>
        </w:tc>
        <w:tc>
          <w:tcPr>
            <w:tcW w:w="573" w:type="pct"/>
            <w:shd w:val="clear" w:color="auto" w:fill="auto"/>
            <w:noWrap/>
            <w:hideMark/>
          </w:tcPr>
          <w:p w:rsidR="003F3A0D" w:rsidRPr="009A32C0" w:rsidRDefault="003F3A0D" w:rsidP="00ED2DD4">
            <w:pPr>
              <w:jc w:val="right"/>
            </w:pPr>
            <w:r w:rsidRPr="009A32C0">
              <w:t>184,6</w:t>
            </w:r>
          </w:p>
        </w:tc>
        <w:tc>
          <w:tcPr>
            <w:tcW w:w="466" w:type="pct"/>
            <w:shd w:val="clear" w:color="auto" w:fill="auto"/>
            <w:noWrap/>
            <w:hideMark/>
          </w:tcPr>
          <w:p w:rsidR="003F3A0D" w:rsidRPr="009A32C0" w:rsidRDefault="003F3A0D" w:rsidP="00ED2DD4">
            <w:pPr>
              <w:jc w:val="right"/>
            </w:pPr>
            <w:r w:rsidRPr="009A32C0">
              <w:t>221,0</w:t>
            </w:r>
          </w:p>
        </w:tc>
      </w:tr>
      <w:tr w:rsidR="003F3A0D" w:rsidRPr="009A32C0" w:rsidTr="00ED2DD4">
        <w:trPr>
          <w:trHeight w:val="70"/>
        </w:trPr>
        <w:tc>
          <w:tcPr>
            <w:tcW w:w="1331" w:type="pct"/>
            <w:shd w:val="clear" w:color="auto" w:fill="auto"/>
            <w:hideMark/>
          </w:tcPr>
          <w:p w:rsidR="003F3A0D" w:rsidRPr="009A32C0" w:rsidRDefault="003F3A0D" w:rsidP="00ED2DD4">
            <w:r w:rsidRPr="009A32C0">
              <w:t>Основное мероприятие "Изменение школьной инфраструктуры"</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74,4</w:t>
            </w:r>
          </w:p>
        </w:tc>
        <w:tc>
          <w:tcPr>
            <w:tcW w:w="573" w:type="pct"/>
            <w:shd w:val="clear" w:color="auto" w:fill="auto"/>
            <w:noWrap/>
            <w:hideMark/>
          </w:tcPr>
          <w:p w:rsidR="003F3A0D" w:rsidRPr="009A32C0" w:rsidRDefault="003F3A0D" w:rsidP="00ED2DD4">
            <w:pPr>
              <w:jc w:val="right"/>
            </w:pPr>
            <w:r w:rsidRPr="009A32C0">
              <w:t>74,4</w:t>
            </w:r>
          </w:p>
        </w:tc>
        <w:tc>
          <w:tcPr>
            <w:tcW w:w="466" w:type="pct"/>
            <w:shd w:val="clear" w:color="auto" w:fill="auto"/>
            <w:noWrap/>
            <w:hideMark/>
          </w:tcPr>
          <w:p w:rsidR="003F3A0D" w:rsidRPr="009A32C0" w:rsidRDefault="003F3A0D" w:rsidP="00ED2DD4">
            <w:pPr>
              <w:jc w:val="right"/>
            </w:pPr>
            <w:r w:rsidRPr="009A32C0">
              <w:t>74,4</w:t>
            </w:r>
          </w:p>
        </w:tc>
      </w:tr>
      <w:tr w:rsidR="003F3A0D" w:rsidRPr="009A32C0" w:rsidTr="00ED2DD4">
        <w:trPr>
          <w:trHeight w:val="136"/>
        </w:trPr>
        <w:tc>
          <w:tcPr>
            <w:tcW w:w="1331" w:type="pct"/>
            <w:shd w:val="clear" w:color="auto" w:fill="auto"/>
            <w:hideMark/>
          </w:tcPr>
          <w:p w:rsidR="003F3A0D" w:rsidRPr="009A32C0" w:rsidRDefault="003F3A0D" w:rsidP="00ED2DD4">
            <w:r w:rsidRPr="009A32C0">
              <w:t>Мероприятия в области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74,4</w:t>
            </w:r>
          </w:p>
        </w:tc>
        <w:tc>
          <w:tcPr>
            <w:tcW w:w="573" w:type="pct"/>
            <w:shd w:val="clear" w:color="auto" w:fill="auto"/>
            <w:noWrap/>
            <w:hideMark/>
          </w:tcPr>
          <w:p w:rsidR="003F3A0D" w:rsidRPr="009A32C0" w:rsidRDefault="003F3A0D" w:rsidP="00ED2DD4">
            <w:pPr>
              <w:jc w:val="right"/>
            </w:pPr>
            <w:r w:rsidRPr="009A32C0">
              <w:t>74,4</w:t>
            </w:r>
          </w:p>
        </w:tc>
        <w:tc>
          <w:tcPr>
            <w:tcW w:w="466" w:type="pct"/>
            <w:shd w:val="clear" w:color="auto" w:fill="auto"/>
            <w:noWrap/>
            <w:hideMark/>
          </w:tcPr>
          <w:p w:rsidR="003F3A0D" w:rsidRPr="009A32C0" w:rsidRDefault="003F3A0D" w:rsidP="00ED2DD4">
            <w:pPr>
              <w:jc w:val="right"/>
            </w:pPr>
            <w:r w:rsidRPr="009A32C0">
              <w:t>74,4</w:t>
            </w:r>
          </w:p>
        </w:tc>
      </w:tr>
      <w:tr w:rsidR="003F3A0D" w:rsidRPr="009A32C0" w:rsidTr="00ED2DD4">
        <w:trPr>
          <w:trHeight w:val="184"/>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74,4</w:t>
            </w:r>
          </w:p>
        </w:tc>
        <w:tc>
          <w:tcPr>
            <w:tcW w:w="573" w:type="pct"/>
            <w:shd w:val="clear" w:color="auto" w:fill="auto"/>
            <w:noWrap/>
            <w:hideMark/>
          </w:tcPr>
          <w:p w:rsidR="003F3A0D" w:rsidRPr="009A32C0" w:rsidRDefault="003F3A0D" w:rsidP="00ED2DD4">
            <w:pPr>
              <w:jc w:val="right"/>
            </w:pPr>
            <w:r w:rsidRPr="009A32C0">
              <w:t>74,4</w:t>
            </w:r>
          </w:p>
        </w:tc>
        <w:tc>
          <w:tcPr>
            <w:tcW w:w="466" w:type="pct"/>
            <w:shd w:val="clear" w:color="auto" w:fill="auto"/>
            <w:noWrap/>
            <w:hideMark/>
          </w:tcPr>
          <w:p w:rsidR="003F3A0D" w:rsidRPr="009A32C0" w:rsidRDefault="003F3A0D" w:rsidP="00ED2DD4">
            <w:pPr>
              <w:jc w:val="right"/>
            </w:pPr>
            <w:r w:rsidRPr="009A32C0">
              <w:t>74,4</w:t>
            </w:r>
          </w:p>
        </w:tc>
      </w:tr>
      <w:tr w:rsidR="003F3A0D" w:rsidRPr="009A32C0" w:rsidTr="00ED2DD4">
        <w:trPr>
          <w:trHeight w:val="334"/>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05</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74,4</w:t>
            </w:r>
          </w:p>
        </w:tc>
        <w:tc>
          <w:tcPr>
            <w:tcW w:w="573" w:type="pct"/>
            <w:shd w:val="clear" w:color="auto" w:fill="auto"/>
            <w:noWrap/>
            <w:hideMark/>
          </w:tcPr>
          <w:p w:rsidR="003F3A0D" w:rsidRPr="009A32C0" w:rsidRDefault="003F3A0D" w:rsidP="00ED2DD4">
            <w:pPr>
              <w:jc w:val="right"/>
            </w:pPr>
            <w:r w:rsidRPr="009A32C0">
              <w:t>74,4</w:t>
            </w:r>
          </w:p>
        </w:tc>
        <w:tc>
          <w:tcPr>
            <w:tcW w:w="466" w:type="pct"/>
            <w:shd w:val="clear" w:color="auto" w:fill="auto"/>
            <w:noWrap/>
            <w:hideMark/>
          </w:tcPr>
          <w:p w:rsidR="003F3A0D" w:rsidRPr="009A32C0" w:rsidRDefault="003F3A0D" w:rsidP="00ED2DD4">
            <w:pPr>
              <w:jc w:val="right"/>
            </w:pPr>
            <w:r w:rsidRPr="009A32C0">
              <w:t>74,4</w:t>
            </w:r>
          </w:p>
        </w:tc>
      </w:tr>
      <w:tr w:rsidR="003F3A0D" w:rsidRPr="009A32C0" w:rsidTr="00ED2DD4">
        <w:trPr>
          <w:trHeight w:val="450"/>
        </w:trPr>
        <w:tc>
          <w:tcPr>
            <w:tcW w:w="1331" w:type="pct"/>
            <w:shd w:val="clear" w:color="auto" w:fill="auto"/>
            <w:hideMark/>
          </w:tcPr>
          <w:p w:rsidR="003F3A0D" w:rsidRPr="009A32C0" w:rsidRDefault="003F3A0D" w:rsidP="00ED2DD4">
            <w:pPr>
              <w:jc w:val="both"/>
            </w:pPr>
            <w:r w:rsidRPr="009A32C0">
              <w:t>Основное мероприятие "Развитие системы работы с кадрами"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123,0</w:t>
            </w:r>
          </w:p>
        </w:tc>
        <w:tc>
          <w:tcPr>
            <w:tcW w:w="573" w:type="pct"/>
            <w:shd w:val="clear" w:color="auto" w:fill="auto"/>
            <w:noWrap/>
            <w:hideMark/>
          </w:tcPr>
          <w:p w:rsidR="003F3A0D" w:rsidRPr="009A32C0" w:rsidRDefault="003F3A0D" w:rsidP="00ED2DD4">
            <w:pPr>
              <w:jc w:val="right"/>
            </w:pPr>
            <w:r w:rsidRPr="009A32C0">
              <w:t>92,5</w:t>
            </w:r>
          </w:p>
        </w:tc>
        <w:tc>
          <w:tcPr>
            <w:tcW w:w="466" w:type="pct"/>
            <w:shd w:val="clear" w:color="auto" w:fill="auto"/>
            <w:noWrap/>
            <w:hideMark/>
          </w:tcPr>
          <w:p w:rsidR="003F3A0D" w:rsidRPr="009A32C0" w:rsidRDefault="003F3A0D" w:rsidP="00ED2DD4">
            <w:pPr>
              <w:jc w:val="right"/>
            </w:pPr>
            <w:r w:rsidRPr="009A32C0">
              <w:t>128,9</w:t>
            </w:r>
          </w:p>
        </w:tc>
      </w:tr>
      <w:tr w:rsidR="003F3A0D" w:rsidRPr="009A32C0" w:rsidTr="00ED2DD4">
        <w:trPr>
          <w:trHeight w:val="450"/>
        </w:trPr>
        <w:tc>
          <w:tcPr>
            <w:tcW w:w="1331" w:type="pct"/>
            <w:shd w:val="clear" w:color="auto" w:fill="auto"/>
            <w:hideMark/>
          </w:tcPr>
          <w:p w:rsidR="003F3A0D" w:rsidRPr="009A32C0" w:rsidRDefault="003F3A0D" w:rsidP="00ED2DD4">
            <w:r w:rsidRPr="009A32C0">
              <w:t>Мероприятия в области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123,0</w:t>
            </w:r>
          </w:p>
        </w:tc>
        <w:tc>
          <w:tcPr>
            <w:tcW w:w="573" w:type="pct"/>
            <w:shd w:val="clear" w:color="auto" w:fill="auto"/>
            <w:noWrap/>
            <w:hideMark/>
          </w:tcPr>
          <w:p w:rsidR="003F3A0D" w:rsidRPr="009A32C0" w:rsidRDefault="003F3A0D" w:rsidP="00ED2DD4">
            <w:pPr>
              <w:jc w:val="right"/>
            </w:pPr>
            <w:r w:rsidRPr="009A32C0">
              <w:t>92,5</w:t>
            </w:r>
          </w:p>
        </w:tc>
        <w:tc>
          <w:tcPr>
            <w:tcW w:w="466" w:type="pct"/>
            <w:shd w:val="clear" w:color="auto" w:fill="auto"/>
            <w:noWrap/>
            <w:hideMark/>
          </w:tcPr>
          <w:p w:rsidR="003F3A0D" w:rsidRPr="009A32C0" w:rsidRDefault="003F3A0D" w:rsidP="00ED2DD4">
            <w:pPr>
              <w:jc w:val="right"/>
            </w:pPr>
            <w:r w:rsidRPr="009A32C0">
              <w:t>128,9</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123,0</w:t>
            </w:r>
          </w:p>
        </w:tc>
        <w:tc>
          <w:tcPr>
            <w:tcW w:w="573" w:type="pct"/>
            <w:shd w:val="clear" w:color="auto" w:fill="auto"/>
            <w:noWrap/>
            <w:hideMark/>
          </w:tcPr>
          <w:p w:rsidR="003F3A0D" w:rsidRPr="009A32C0" w:rsidRDefault="003F3A0D" w:rsidP="00ED2DD4">
            <w:pPr>
              <w:jc w:val="right"/>
            </w:pPr>
            <w:r w:rsidRPr="009A32C0">
              <w:t>92,5</w:t>
            </w:r>
          </w:p>
        </w:tc>
        <w:tc>
          <w:tcPr>
            <w:tcW w:w="466" w:type="pct"/>
            <w:shd w:val="clear" w:color="auto" w:fill="auto"/>
            <w:noWrap/>
            <w:hideMark/>
          </w:tcPr>
          <w:p w:rsidR="003F3A0D" w:rsidRPr="009A32C0" w:rsidRDefault="003F3A0D" w:rsidP="00ED2DD4">
            <w:pPr>
              <w:jc w:val="right"/>
            </w:pPr>
            <w:r w:rsidRPr="009A32C0">
              <w:t>128,9</w:t>
            </w:r>
          </w:p>
        </w:tc>
      </w:tr>
      <w:tr w:rsidR="003F3A0D" w:rsidRPr="009A32C0" w:rsidTr="00ED2DD4">
        <w:trPr>
          <w:trHeight w:val="254"/>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123,0</w:t>
            </w:r>
          </w:p>
        </w:tc>
        <w:tc>
          <w:tcPr>
            <w:tcW w:w="573" w:type="pct"/>
            <w:shd w:val="clear" w:color="auto" w:fill="auto"/>
            <w:noWrap/>
            <w:hideMark/>
          </w:tcPr>
          <w:p w:rsidR="003F3A0D" w:rsidRPr="009A32C0" w:rsidRDefault="003F3A0D" w:rsidP="00ED2DD4">
            <w:pPr>
              <w:jc w:val="right"/>
            </w:pPr>
            <w:r w:rsidRPr="009A32C0">
              <w:t>92,5</w:t>
            </w:r>
          </w:p>
        </w:tc>
        <w:tc>
          <w:tcPr>
            <w:tcW w:w="466" w:type="pct"/>
            <w:shd w:val="clear" w:color="auto" w:fill="auto"/>
            <w:noWrap/>
            <w:hideMark/>
          </w:tcPr>
          <w:p w:rsidR="003F3A0D" w:rsidRPr="009A32C0" w:rsidRDefault="003F3A0D" w:rsidP="00ED2DD4">
            <w:pPr>
              <w:jc w:val="right"/>
            </w:pPr>
            <w:r w:rsidRPr="009A32C0">
              <w:t>128,9</w:t>
            </w:r>
          </w:p>
        </w:tc>
      </w:tr>
      <w:tr w:rsidR="003F3A0D" w:rsidRPr="009A32C0" w:rsidTr="00ED2DD4">
        <w:trPr>
          <w:trHeight w:val="70"/>
        </w:trPr>
        <w:tc>
          <w:tcPr>
            <w:tcW w:w="1331" w:type="pct"/>
            <w:shd w:val="clear" w:color="auto" w:fill="auto"/>
            <w:hideMark/>
          </w:tcPr>
          <w:p w:rsidR="003F3A0D" w:rsidRPr="009A32C0" w:rsidRDefault="003F3A0D" w:rsidP="00ED2DD4">
            <w:r w:rsidRPr="009A32C0">
              <w:t>Основное мероприятие "Сохранение и укрепление здоровья школьников"</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17,7</w:t>
            </w:r>
          </w:p>
        </w:tc>
        <w:tc>
          <w:tcPr>
            <w:tcW w:w="573" w:type="pct"/>
            <w:shd w:val="clear" w:color="auto" w:fill="auto"/>
            <w:noWrap/>
            <w:hideMark/>
          </w:tcPr>
          <w:p w:rsidR="003F3A0D" w:rsidRPr="009A32C0" w:rsidRDefault="003F3A0D" w:rsidP="00ED2DD4">
            <w:pPr>
              <w:jc w:val="right"/>
            </w:pPr>
            <w:r w:rsidRPr="009A32C0">
              <w:t>17,7</w:t>
            </w:r>
          </w:p>
        </w:tc>
        <w:tc>
          <w:tcPr>
            <w:tcW w:w="466" w:type="pct"/>
            <w:shd w:val="clear" w:color="auto" w:fill="auto"/>
            <w:noWrap/>
            <w:hideMark/>
          </w:tcPr>
          <w:p w:rsidR="003F3A0D" w:rsidRPr="009A32C0" w:rsidRDefault="003F3A0D" w:rsidP="00ED2DD4">
            <w:pPr>
              <w:jc w:val="right"/>
            </w:pPr>
            <w:r w:rsidRPr="009A32C0">
              <w:t>17,7</w:t>
            </w:r>
          </w:p>
        </w:tc>
      </w:tr>
      <w:tr w:rsidR="003F3A0D" w:rsidRPr="009A32C0" w:rsidTr="00ED2DD4">
        <w:trPr>
          <w:trHeight w:val="70"/>
        </w:trPr>
        <w:tc>
          <w:tcPr>
            <w:tcW w:w="1331" w:type="pct"/>
            <w:shd w:val="clear" w:color="auto" w:fill="auto"/>
            <w:hideMark/>
          </w:tcPr>
          <w:p w:rsidR="003F3A0D" w:rsidRPr="009A32C0" w:rsidRDefault="003F3A0D" w:rsidP="00ED2DD4">
            <w:r w:rsidRPr="009A32C0">
              <w:lastRenderedPageBreak/>
              <w:t>Мероприятия в области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17,7</w:t>
            </w:r>
          </w:p>
        </w:tc>
        <w:tc>
          <w:tcPr>
            <w:tcW w:w="573" w:type="pct"/>
            <w:shd w:val="clear" w:color="auto" w:fill="auto"/>
            <w:noWrap/>
            <w:hideMark/>
          </w:tcPr>
          <w:p w:rsidR="003F3A0D" w:rsidRPr="009A32C0" w:rsidRDefault="003F3A0D" w:rsidP="00ED2DD4">
            <w:pPr>
              <w:jc w:val="right"/>
            </w:pPr>
            <w:r w:rsidRPr="009A32C0">
              <w:t>17,7</w:t>
            </w:r>
          </w:p>
        </w:tc>
        <w:tc>
          <w:tcPr>
            <w:tcW w:w="466" w:type="pct"/>
            <w:shd w:val="clear" w:color="auto" w:fill="auto"/>
            <w:noWrap/>
            <w:hideMark/>
          </w:tcPr>
          <w:p w:rsidR="003F3A0D" w:rsidRPr="009A32C0" w:rsidRDefault="003F3A0D" w:rsidP="00ED2DD4">
            <w:pPr>
              <w:jc w:val="right"/>
            </w:pPr>
            <w:r w:rsidRPr="009A32C0">
              <w:t>17,7</w:t>
            </w:r>
          </w:p>
        </w:tc>
      </w:tr>
      <w:tr w:rsidR="003F3A0D" w:rsidRPr="009A32C0" w:rsidTr="00ED2DD4">
        <w:trPr>
          <w:trHeight w:val="70"/>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17,7</w:t>
            </w:r>
          </w:p>
        </w:tc>
        <w:tc>
          <w:tcPr>
            <w:tcW w:w="573" w:type="pct"/>
            <w:shd w:val="clear" w:color="auto" w:fill="auto"/>
            <w:noWrap/>
            <w:hideMark/>
          </w:tcPr>
          <w:p w:rsidR="003F3A0D" w:rsidRPr="009A32C0" w:rsidRDefault="003F3A0D" w:rsidP="00ED2DD4">
            <w:pPr>
              <w:jc w:val="right"/>
            </w:pPr>
            <w:r w:rsidRPr="009A32C0">
              <w:t>17,7</w:t>
            </w:r>
          </w:p>
        </w:tc>
        <w:tc>
          <w:tcPr>
            <w:tcW w:w="466" w:type="pct"/>
            <w:shd w:val="clear" w:color="auto" w:fill="auto"/>
            <w:noWrap/>
            <w:hideMark/>
          </w:tcPr>
          <w:p w:rsidR="003F3A0D" w:rsidRPr="009A32C0" w:rsidRDefault="003F3A0D" w:rsidP="00ED2DD4">
            <w:pPr>
              <w:jc w:val="right"/>
            </w:pPr>
            <w:r w:rsidRPr="009A32C0">
              <w:t>17,7</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17,7</w:t>
            </w:r>
          </w:p>
        </w:tc>
        <w:tc>
          <w:tcPr>
            <w:tcW w:w="573" w:type="pct"/>
            <w:shd w:val="clear" w:color="auto" w:fill="auto"/>
            <w:noWrap/>
            <w:hideMark/>
          </w:tcPr>
          <w:p w:rsidR="003F3A0D" w:rsidRPr="009A32C0" w:rsidRDefault="003F3A0D" w:rsidP="00ED2DD4">
            <w:pPr>
              <w:jc w:val="right"/>
            </w:pPr>
            <w:r w:rsidRPr="009A32C0">
              <w:t>17,7</w:t>
            </w:r>
          </w:p>
        </w:tc>
        <w:tc>
          <w:tcPr>
            <w:tcW w:w="466" w:type="pct"/>
            <w:shd w:val="clear" w:color="auto" w:fill="auto"/>
            <w:noWrap/>
            <w:hideMark/>
          </w:tcPr>
          <w:p w:rsidR="003F3A0D" w:rsidRPr="009A32C0" w:rsidRDefault="003F3A0D" w:rsidP="00ED2DD4">
            <w:pPr>
              <w:jc w:val="right"/>
            </w:pPr>
            <w:r w:rsidRPr="009A32C0">
              <w:t>17,7</w:t>
            </w:r>
          </w:p>
        </w:tc>
      </w:tr>
      <w:tr w:rsidR="003F3A0D" w:rsidRPr="009A32C0" w:rsidTr="00ED2DD4">
        <w:trPr>
          <w:trHeight w:val="227"/>
        </w:trPr>
        <w:tc>
          <w:tcPr>
            <w:tcW w:w="1331" w:type="pct"/>
            <w:shd w:val="clear" w:color="auto" w:fill="auto"/>
            <w:hideMark/>
          </w:tcPr>
          <w:p w:rsidR="003F3A0D" w:rsidRPr="009A32C0" w:rsidRDefault="003F3A0D" w:rsidP="00ED2DD4">
            <w:r w:rsidRPr="009A32C0">
              <w:t xml:space="preserve">Подпрограмма "Выявление и поддержка одаренных детей и молодежи в Чамзинском муниципальном районе" </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4</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457,4</w:t>
            </w:r>
          </w:p>
        </w:tc>
        <w:tc>
          <w:tcPr>
            <w:tcW w:w="573" w:type="pct"/>
            <w:shd w:val="clear" w:color="auto" w:fill="auto"/>
            <w:noWrap/>
            <w:hideMark/>
          </w:tcPr>
          <w:p w:rsidR="003F3A0D" w:rsidRPr="009A32C0" w:rsidRDefault="003F3A0D" w:rsidP="00ED2DD4">
            <w:pPr>
              <w:jc w:val="right"/>
            </w:pPr>
            <w:r w:rsidRPr="009A32C0">
              <w:t>491,4</w:t>
            </w:r>
          </w:p>
        </w:tc>
        <w:tc>
          <w:tcPr>
            <w:tcW w:w="466" w:type="pct"/>
            <w:shd w:val="clear" w:color="auto" w:fill="auto"/>
            <w:noWrap/>
            <w:hideMark/>
          </w:tcPr>
          <w:p w:rsidR="003F3A0D" w:rsidRPr="009A32C0" w:rsidRDefault="003F3A0D" w:rsidP="00ED2DD4">
            <w:pPr>
              <w:jc w:val="right"/>
            </w:pPr>
            <w:r w:rsidRPr="009A32C0">
              <w:t>491,4</w:t>
            </w:r>
          </w:p>
        </w:tc>
      </w:tr>
      <w:tr w:rsidR="003F3A0D" w:rsidRPr="009A32C0" w:rsidTr="00ED2DD4">
        <w:trPr>
          <w:trHeight w:val="675"/>
        </w:trPr>
        <w:tc>
          <w:tcPr>
            <w:tcW w:w="1331" w:type="pct"/>
            <w:shd w:val="clear" w:color="auto" w:fill="auto"/>
            <w:hideMark/>
          </w:tcPr>
          <w:p w:rsidR="003F3A0D" w:rsidRPr="009A32C0" w:rsidRDefault="003F3A0D" w:rsidP="00ED2DD4">
            <w:pPr>
              <w:jc w:val="both"/>
            </w:pPr>
            <w:r w:rsidRPr="009A32C0">
              <w:t>Основное мероприятие "Выявление и поддержка одаренных детей и молодежи"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4</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457,4</w:t>
            </w:r>
          </w:p>
        </w:tc>
        <w:tc>
          <w:tcPr>
            <w:tcW w:w="573" w:type="pct"/>
            <w:shd w:val="clear" w:color="auto" w:fill="auto"/>
            <w:noWrap/>
            <w:hideMark/>
          </w:tcPr>
          <w:p w:rsidR="003F3A0D" w:rsidRPr="009A32C0" w:rsidRDefault="003F3A0D" w:rsidP="00ED2DD4">
            <w:pPr>
              <w:jc w:val="right"/>
            </w:pPr>
            <w:r w:rsidRPr="009A32C0">
              <w:t>491,4</w:t>
            </w:r>
          </w:p>
        </w:tc>
        <w:tc>
          <w:tcPr>
            <w:tcW w:w="466" w:type="pct"/>
            <w:shd w:val="clear" w:color="auto" w:fill="auto"/>
            <w:noWrap/>
            <w:hideMark/>
          </w:tcPr>
          <w:p w:rsidR="003F3A0D" w:rsidRPr="009A32C0" w:rsidRDefault="003F3A0D" w:rsidP="00ED2DD4">
            <w:pPr>
              <w:jc w:val="right"/>
            </w:pPr>
            <w:r w:rsidRPr="009A32C0">
              <w:t>491,4</w:t>
            </w:r>
          </w:p>
        </w:tc>
      </w:tr>
      <w:tr w:rsidR="003F3A0D" w:rsidRPr="009A32C0" w:rsidTr="00ED2DD4">
        <w:trPr>
          <w:trHeight w:val="70"/>
        </w:trPr>
        <w:tc>
          <w:tcPr>
            <w:tcW w:w="1331" w:type="pct"/>
            <w:shd w:val="clear" w:color="auto" w:fill="auto"/>
            <w:hideMark/>
          </w:tcPr>
          <w:p w:rsidR="003F3A0D" w:rsidRPr="009A32C0" w:rsidRDefault="003F3A0D" w:rsidP="00ED2DD4">
            <w:r w:rsidRPr="009A32C0">
              <w:t>Мероприятия в области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4</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457,4</w:t>
            </w:r>
          </w:p>
        </w:tc>
        <w:tc>
          <w:tcPr>
            <w:tcW w:w="573" w:type="pct"/>
            <w:shd w:val="clear" w:color="auto" w:fill="auto"/>
            <w:noWrap/>
            <w:hideMark/>
          </w:tcPr>
          <w:p w:rsidR="003F3A0D" w:rsidRPr="009A32C0" w:rsidRDefault="003F3A0D" w:rsidP="00ED2DD4">
            <w:pPr>
              <w:jc w:val="right"/>
            </w:pPr>
            <w:r w:rsidRPr="009A32C0">
              <w:t>491,4</w:t>
            </w:r>
          </w:p>
        </w:tc>
        <w:tc>
          <w:tcPr>
            <w:tcW w:w="466" w:type="pct"/>
            <w:shd w:val="clear" w:color="auto" w:fill="auto"/>
            <w:noWrap/>
            <w:hideMark/>
          </w:tcPr>
          <w:p w:rsidR="003F3A0D" w:rsidRPr="009A32C0" w:rsidRDefault="003F3A0D" w:rsidP="00ED2DD4">
            <w:pPr>
              <w:jc w:val="right"/>
            </w:pPr>
            <w:r w:rsidRPr="009A32C0">
              <w:t>491,4</w:t>
            </w:r>
          </w:p>
        </w:tc>
      </w:tr>
      <w:tr w:rsidR="003F3A0D" w:rsidRPr="009A32C0" w:rsidTr="00ED2DD4">
        <w:trPr>
          <w:trHeight w:val="70"/>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4</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457,4</w:t>
            </w:r>
          </w:p>
        </w:tc>
        <w:tc>
          <w:tcPr>
            <w:tcW w:w="573" w:type="pct"/>
            <w:shd w:val="clear" w:color="auto" w:fill="auto"/>
            <w:noWrap/>
            <w:hideMark/>
          </w:tcPr>
          <w:p w:rsidR="003F3A0D" w:rsidRPr="009A32C0" w:rsidRDefault="003F3A0D" w:rsidP="00ED2DD4">
            <w:pPr>
              <w:jc w:val="right"/>
            </w:pPr>
            <w:r w:rsidRPr="009A32C0">
              <w:t>491,4</w:t>
            </w:r>
          </w:p>
        </w:tc>
        <w:tc>
          <w:tcPr>
            <w:tcW w:w="466" w:type="pct"/>
            <w:shd w:val="clear" w:color="auto" w:fill="auto"/>
            <w:noWrap/>
            <w:hideMark/>
          </w:tcPr>
          <w:p w:rsidR="003F3A0D" w:rsidRPr="009A32C0" w:rsidRDefault="003F3A0D" w:rsidP="00ED2DD4">
            <w:pPr>
              <w:jc w:val="right"/>
            </w:pPr>
            <w:r w:rsidRPr="009A32C0">
              <w:t>491,4</w:t>
            </w:r>
          </w:p>
        </w:tc>
      </w:tr>
      <w:tr w:rsidR="003F3A0D" w:rsidRPr="009A32C0" w:rsidTr="00ED2DD4">
        <w:trPr>
          <w:trHeight w:val="336"/>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4</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457,4</w:t>
            </w:r>
          </w:p>
        </w:tc>
        <w:tc>
          <w:tcPr>
            <w:tcW w:w="573" w:type="pct"/>
            <w:shd w:val="clear" w:color="auto" w:fill="auto"/>
            <w:noWrap/>
            <w:hideMark/>
          </w:tcPr>
          <w:p w:rsidR="003F3A0D" w:rsidRPr="009A32C0" w:rsidRDefault="003F3A0D" w:rsidP="00ED2DD4">
            <w:pPr>
              <w:jc w:val="right"/>
            </w:pPr>
            <w:r w:rsidRPr="009A32C0">
              <w:t>491,4</w:t>
            </w:r>
          </w:p>
        </w:tc>
        <w:tc>
          <w:tcPr>
            <w:tcW w:w="466" w:type="pct"/>
            <w:shd w:val="clear" w:color="auto" w:fill="auto"/>
            <w:noWrap/>
            <w:hideMark/>
          </w:tcPr>
          <w:p w:rsidR="003F3A0D" w:rsidRPr="009A32C0" w:rsidRDefault="003F3A0D" w:rsidP="00ED2DD4">
            <w:pPr>
              <w:jc w:val="right"/>
            </w:pPr>
            <w:r w:rsidRPr="009A32C0">
              <w:t>491,4</w:t>
            </w:r>
          </w:p>
        </w:tc>
      </w:tr>
      <w:tr w:rsidR="003F3A0D" w:rsidRPr="009A32C0" w:rsidTr="00ED2DD4">
        <w:trPr>
          <w:trHeight w:val="572"/>
        </w:trPr>
        <w:tc>
          <w:tcPr>
            <w:tcW w:w="1331" w:type="pct"/>
            <w:shd w:val="clear" w:color="auto" w:fill="auto"/>
            <w:hideMark/>
          </w:tcPr>
          <w:p w:rsidR="003F3A0D" w:rsidRPr="009A32C0" w:rsidRDefault="003F3A0D" w:rsidP="00ED2DD4">
            <w:r w:rsidRPr="009A32C0">
              <w:t>Подпрограмма "Обеспечение реализации муниципальной программы "Развитие образования в Чамзинском муниципальном районе"</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2 537,6</w:t>
            </w:r>
          </w:p>
        </w:tc>
        <w:tc>
          <w:tcPr>
            <w:tcW w:w="573" w:type="pct"/>
            <w:shd w:val="clear" w:color="auto" w:fill="auto"/>
            <w:noWrap/>
            <w:hideMark/>
          </w:tcPr>
          <w:p w:rsidR="003F3A0D" w:rsidRPr="009A32C0" w:rsidRDefault="003F3A0D" w:rsidP="00ED2DD4">
            <w:pPr>
              <w:jc w:val="right"/>
            </w:pPr>
            <w:r w:rsidRPr="009A32C0">
              <w:t>2 479,3</w:t>
            </w:r>
          </w:p>
        </w:tc>
        <w:tc>
          <w:tcPr>
            <w:tcW w:w="466" w:type="pct"/>
            <w:shd w:val="clear" w:color="auto" w:fill="auto"/>
            <w:noWrap/>
            <w:hideMark/>
          </w:tcPr>
          <w:p w:rsidR="003F3A0D" w:rsidRPr="009A32C0" w:rsidRDefault="003F3A0D" w:rsidP="00ED2DD4">
            <w:pPr>
              <w:jc w:val="right"/>
            </w:pPr>
            <w:r w:rsidRPr="009A32C0">
              <w:t>2 628,8</w:t>
            </w:r>
          </w:p>
        </w:tc>
      </w:tr>
      <w:tr w:rsidR="003F3A0D" w:rsidRPr="009A32C0" w:rsidTr="00ED2DD4">
        <w:trPr>
          <w:trHeight w:val="500"/>
        </w:trPr>
        <w:tc>
          <w:tcPr>
            <w:tcW w:w="1331" w:type="pct"/>
            <w:shd w:val="clear" w:color="auto" w:fill="auto"/>
            <w:hideMark/>
          </w:tcPr>
          <w:p w:rsidR="003F3A0D" w:rsidRPr="009A32C0" w:rsidRDefault="003F3A0D" w:rsidP="00ED2DD4">
            <w:r w:rsidRPr="009A32C0">
              <w:t>Основное мероприятие "Обеспечение методического, информационного и  организационного сопровождения сферы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2 537,6</w:t>
            </w:r>
          </w:p>
        </w:tc>
        <w:tc>
          <w:tcPr>
            <w:tcW w:w="573" w:type="pct"/>
            <w:shd w:val="clear" w:color="auto" w:fill="auto"/>
            <w:noWrap/>
            <w:hideMark/>
          </w:tcPr>
          <w:p w:rsidR="003F3A0D" w:rsidRPr="009A32C0" w:rsidRDefault="003F3A0D" w:rsidP="00ED2DD4">
            <w:pPr>
              <w:jc w:val="right"/>
            </w:pPr>
            <w:r w:rsidRPr="009A32C0">
              <w:t>2 479,3</w:t>
            </w:r>
          </w:p>
        </w:tc>
        <w:tc>
          <w:tcPr>
            <w:tcW w:w="466" w:type="pct"/>
            <w:shd w:val="clear" w:color="auto" w:fill="auto"/>
            <w:noWrap/>
            <w:hideMark/>
          </w:tcPr>
          <w:p w:rsidR="003F3A0D" w:rsidRPr="009A32C0" w:rsidRDefault="003F3A0D" w:rsidP="00ED2DD4">
            <w:pPr>
              <w:jc w:val="right"/>
            </w:pPr>
            <w:r w:rsidRPr="009A32C0">
              <w:t>2 628,8</w:t>
            </w:r>
          </w:p>
        </w:tc>
      </w:tr>
      <w:tr w:rsidR="003F3A0D" w:rsidRPr="009A32C0" w:rsidTr="00ED2DD4">
        <w:trPr>
          <w:trHeight w:val="1350"/>
        </w:trPr>
        <w:tc>
          <w:tcPr>
            <w:tcW w:w="1331" w:type="pct"/>
            <w:shd w:val="clear" w:color="auto" w:fill="auto"/>
            <w:hideMark/>
          </w:tcPr>
          <w:p w:rsidR="003F3A0D" w:rsidRPr="009A32C0" w:rsidRDefault="003F3A0D" w:rsidP="00ED2DD4">
            <w:r w:rsidRPr="009A32C0">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61120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2 537,6</w:t>
            </w:r>
          </w:p>
        </w:tc>
        <w:tc>
          <w:tcPr>
            <w:tcW w:w="573" w:type="pct"/>
            <w:shd w:val="clear" w:color="auto" w:fill="auto"/>
            <w:noWrap/>
            <w:hideMark/>
          </w:tcPr>
          <w:p w:rsidR="003F3A0D" w:rsidRPr="009A32C0" w:rsidRDefault="003F3A0D" w:rsidP="00ED2DD4">
            <w:pPr>
              <w:jc w:val="right"/>
            </w:pPr>
            <w:r w:rsidRPr="009A32C0">
              <w:t>2 479,3</w:t>
            </w:r>
          </w:p>
        </w:tc>
        <w:tc>
          <w:tcPr>
            <w:tcW w:w="466" w:type="pct"/>
            <w:shd w:val="clear" w:color="auto" w:fill="auto"/>
            <w:noWrap/>
            <w:hideMark/>
          </w:tcPr>
          <w:p w:rsidR="003F3A0D" w:rsidRPr="009A32C0" w:rsidRDefault="003F3A0D" w:rsidP="00ED2DD4">
            <w:pPr>
              <w:jc w:val="right"/>
            </w:pPr>
            <w:r w:rsidRPr="009A32C0">
              <w:t>2 628,8</w:t>
            </w:r>
          </w:p>
        </w:tc>
      </w:tr>
      <w:tr w:rsidR="003F3A0D" w:rsidRPr="009A32C0" w:rsidTr="00ED2DD4">
        <w:trPr>
          <w:trHeight w:val="760"/>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61120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2 457,6</w:t>
            </w:r>
          </w:p>
        </w:tc>
        <w:tc>
          <w:tcPr>
            <w:tcW w:w="573" w:type="pct"/>
            <w:shd w:val="clear" w:color="auto" w:fill="auto"/>
            <w:noWrap/>
            <w:hideMark/>
          </w:tcPr>
          <w:p w:rsidR="003F3A0D" w:rsidRPr="009A32C0" w:rsidRDefault="003F3A0D" w:rsidP="00ED2DD4">
            <w:pPr>
              <w:jc w:val="right"/>
            </w:pPr>
            <w:r w:rsidRPr="009A32C0">
              <w:t>2 396,1</w:t>
            </w:r>
          </w:p>
        </w:tc>
        <w:tc>
          <w:tcPr>
            <w:tcW w:w="466" w:type="pct"/>
            <w:shd w:val="clear" w:color="auto" w:fill="auto"/>
            <w:noWrap/>
            <w:hideMark/>
          </w:tcPr>
          <w:p w:rsidR="003F3A0D" w:rsidRPr="009A32C0" w:rsidRDefault="003F3A0D" w:rsidP="00ED2DD4">
            <w:pPr>
              <w:jc w:val="right"/>
            </w:pPr>
            <w:r w:rsidRPr="009A32C0">
              <w:t>2 542,3</w:t>
            </w:r>
          </w:p>
        </w:tc>
      </w:tr>
      <w:tr w:rsidR="003F3A0D" w:rsidRPr="009A32C0" w:rsidTr="00ED2DD4">
        <w:trPr>
          <w:trHeight w:val="450"/>
        </w:trPr>
        <w:tc>
          <w:tcPr>
            <w:tcW w:w="1331" w:type="pct"/>
            <w:shd w:val="clear" w:color="auto" w:fill="auto"/>
            <w:hideMark/>
          </w:tcPr>
          <w:p w:rsidR="003F3A0D" w:rsidRPr="009A32C0" w:rsidRDefault="003F3A0D" w:rsidP="00ED2DD4">
            <w:r w:rsidRPr="009A32C0">
              <w:t>Расходы на выплаты персоналу казенных учреждений</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61120</w:t>
            </w:r>
          </w:p>
        </w:tc>
        <w:tc>
          <w:tcPr>
            <w:tcW w:w="272" w:type="pct"/>
            <w:shd w:val="clear" w:color="auto" w:fill="auto"/>
            <w:noWrap/>
            <w:hideMark/>
          </w:tcPr>
          <w:p w:rsidR="003F3A0D" w:rsidRPr="009A32C0" w:rsidRDefault="003F3A0D" w:rsidP="00ED2DD4">
            <w:r w:rsidRPr="009A32C0">
              <w:t>110</w:t>
            </w:r>
          </w:p>
        </w:tc>
        <w:tc>
          <w:tcPr>
            <w:tcW w:w="894" w:type="pct"/>
            <w:shd w:val="clear" w:color="auto" w:fill="auto"/>
            <w:noWrap/>
            <w:hideMark/>
          </w:tcPr>
          <w:p w:rsidR="003F3A0D" w:rsidRPr="009A32C0" w:rsidRDefault="003F3A0D" w:rsidP="00ED2DD4">
            <w:pPr>
              <w:jc w:val="right"/>
            </w:pPr>
            <w:r w:rsidRPr="009A32C0">
              <w:t>2 457,6</w:t>
            </w:r>
          </w:p>
        </w:tc>
        <w:tc>
          <w:tcPr>
            <w:tcW w:w="573" w:type="pct"/>
            <w:shd w:val="clear" w:color="auto" w:fill="auto"/>
            <w:noWrap/>
            <w:hideMark/>
          </w:tcPr>
          <w:p w:rsidR="003F3A0D" w:rsidRPr="009A32C0" w:rsidRDefault="003F3A0D" w:rsidP="00ED2DD4">
            <w:pPr>
              <w:jc w:val="right"/>
            </w:pPr>
            <w:r w:rsidRPr="009A32C0">
              <w:t>2 396,1</w:t>
            </w:r>
          </w:p>
        </w:tc>
        <w:tc>
          <w:tcPr>
            <w:tcW w:w="466" w:type="pct"/>
            <w:shd w:val="clear" w:color="auto" w:fill="auto"/>
            <w:noWrap/>
            <w:hideMark/>
          </w:tcPr>
          <w:p w:rsidR="003F3A0D" w:rsidRPr="009A32C0" w:rsidRDefault="003F3A0D" w:rsidP="00ED2DD4">
            <w:pPr>
              <w:jc w:val="right"/>
            </w:pPr>
            <w:r w:rsidRPr="009A32C0">
              <w:t>2 542,3</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61120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80,0</w:t>
            </w:r>
          </w:p>
        </w:tc>
        <w:tc>
          <w:tcPr>
            <w:tcW w:w="573" w:type="pct"/>
            <w:shd w:val="clear" w:color="auto" w:fill="auto"/>
            <w:noWrap/>
            <w:hideMark/>
          </w:tcPr>
          <w:p w:rsidR="003F3A0D" w:rsidRPr="009A32C0" w:rsidRDefault="003F3A0D" w:rsidP="00ED2DD4">
            <w:pPr>
              <w:jc w:val="right"/>
            </w:pPr>
            <w:r w:rsidRPr="009A32C0">
              <w:t>83,2</w:t>
            </w:r>
          </w:p>
        </w:tc>
        <w:tc>
          <w:tcPr>
            <w:tcW w:w="466" w:type="pct"/>
            <w:shd w:val="clear" w:color="auto" w:fill="auto"/>
            <w:noWrap/>
            <w:hideMark/>
          </w:tcPr>
          <w:p w:rsidR="003F3A0D" w:rsidRPr="009A32C0" w:rsidRDefault="003F3A0D" w:rsidP="00ED2DD4">
            <w:pPr>
              <w:jc w:val="right"/>
            </w:pPr>
            <w:r w:rsidRPr="009A32C0">
              <w:t>86,5</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61120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80,0</w:t>
            </w:r>
          </w:p>
        </w:tc>
        <w:tc>
          <w:tcPr>
            <w:tcW w:w="573" w:type="pct"/>
            <w:shd w:val="clear" w:color="auto" w:fill="auto"/>
            <w:noWrap/>
            <w:hideMark/>
          </w:tcPr>
          <w:p w:rsidR="003F3A0D" w:rsidRPr="009A32C0" w:rsidRDefault="003F3A0D" w:rsidP="00ED2DD4">
            <w:pPr>
              <w:jc w:val="right"/>
            </w:pPr>
            <w:r w:rsidRPr="009A32C0">
              <w:t>83,2</w:t>
            </w:r>
          </w:p>
        </w:tc>
        <w:tc>
          <w:tcPr>
            <w:tcW w:w="466" w:type="pct"/>
            <w:shd w:val="clear" w:color="auto" w:fill="auto"/>
            <w:noWrap/>
            <w:hideMark/>
          </w:tcPr>
          <w:p w:rsidR="003F3A0D" w:rsidRPr="009A32C0" w:rsidRDefault="003F3A0D" w:rsidP="00ED2DD4">
            <w:pPr>
              <w:jc w:val="right"/>
            </w:pPr>
            <w:r w:rsidRPr="009A32C0">
              <w:t>86,5</w:t>
            </w:r>
          </w:p>
        </w:tc>
      </w:tr>
      <w:tr w:rsidR="003F3A0D" w:rsidRPr="009A32C0" w:rsidTr="00ED2DD4">
        <w:trPr>
          <w:trHeight w:val="450"/>
        </w:trPr>
        <w:tc>
          <w:tcPr>
            <w:tcW w:w="1331" w:type="pct"/>
            <w:shd w:val="clear" w:color="auto" w:fill="auto"/>
            <w:hideMark/>
          </w:tcPr>
          <w:p w:rsidR="003F3A0D" w:rsidRPr="009A32C0" w:rsidRDefault="003F3A0D" w:rsidP="00ED2DD4">
            <w:r w:rsidRPr="009A32C0">
              <w:t xml:space="preserve">Муниципальная программа "Социальная поддержка граждан" </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3 075,8</w:t>
            </w:r>
          </w:p>
        </w:tc>
        <w:tc>
          <w:tcPr>
            <w:tcW w:w="573" w:type="pct"/>
            <w:shd w:val="clear" w:color="auto" w:fill="auto"/>
            <w:noWrap/>
            <w:hideMark/>
          </w:tcPr>
          <w:p w:rsidR="003F3A0D" w:rsidRPr="009A32C0" w:rsidRDefault="003F3A0D" w:rsidP="00ED2DD4">
            <w:pPr>
              <w:jc w:val="right"/>
            </w:pPr>
            <w:r w:rsidRPr="009A32C0">
              <w:t>3 075,8</w:t>
            </w:r>
          </w:p>
        </w:tc>
        <w:tc>
          <w:tcPr>
            <w:tcW w:w="466" w:type="pct"/>
            <w:shd w:val="clear" w:color="auto" w:fill="auto"/>
            <w:noWrap/>
            <w:hideMark/>
          </w:tcPr>
          <w:p w:rsidR="003F3A0D" w:rsidRPr="009A32C0" w:rsidRDefault="003F3A0D" w:rsidP="00ED2DD4">
            <w:pPr>
              <w:jc w:val="right"/>
            </w:pPr>
            <w:r w:rsidRPr="009A32C0">
              <w:t>3 075,8</w:t>
            </w:r>
          </w:p>
        </w:tc>
      </w:tr>
      <w:tr w:rsidR="003F3A0D" w:rsidRPr="009A32C0" w:rsidTr="00ED2DD4">
        <w:trPr>
          <w:trHeight w:val="450"/>
        </w:trPr>
        <w:tc>
          <w:tcPr>
            <w:tcW w:w="1331" w:type="pct"/>
            <w:shd w:val="clear" w:color="auto" w:fill="auto"/>
            <w:hideMark/>
          </w:tcPr>
          <w:p w:rsidR="003F3A0D" w:rsidRPr="009A32C0" w:rsidRDefault="003F3A0D" w:rsidP="00ED2DD4">
            <w:r w:rsidRPr="009A32C0">
              <w:t>Подпрограмма "Организация отдыха и оздоровления детей"</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3 075,8</w:t>
            </w:r>
          </w:p>
        </w:tc>
        <w:tc>
          <w:tcPr>
            <w:tcW w:w="573" w:type="pct"/>
            <w:shd w:val="clear" w:color="auto" w:fill="auto"/>
            <w:noWrap/>
            <w:hideMark/>
          </w:tcPr>
          <w:p w:rsidR="003F3A0D" w:rsidRPr="009A32C0" w:rsidRDefault="003F3A0D" w:rsidP="00ED2DD4">
            <w:pPr>
              <w:jc w:val="right"/>
            </w:pPr>
            <w:r w:rsidRPr="009A32C0">
              <w:t>3 075,8</w:t>
            </w:r>
          </w:p>
        </w:tc>
        <w:tc>
          <w:tcPr>
            <w:tcW w:w="466" w:type="pct"/>
            <w:shd w:val="clear" w:color="auto" w:fill="auto"/>
            <w:noWrap/>
            <w:hideMark/>
          </w:tcPr>
          <w:p w:rsidR="003F3A0D" w:rsidRPr="009A32C0" w:rsidRDefault="003F3A0D" w:rsidP="00ED2DD4">
            <w:pPr>
              <w:jc w:val="right"/>
            </w:pPr>
            <w:r w:rsidRPr="009A32C0">
              <w:t>3 075,8</w:t>
            </w:r>
          </w:p>
        </w:tc>
      </w:tr>
      <w:tr w:rsidR="003F3A0D" w:rsidRPr="009A32C0" w:rsidTr="00ED2DD4">
        <w:trPr>
          <w:trHeight w:val="155"/>
        </w:trPr>
        <w:tc>
          <w:tcPr>
            <w:tcW w:w="1331" w:type="pct"/>
            <w:shd w:val="clear" w:color="auto" w:fill="auto"/>
            <w:hideMark/>
          </w:tcPr>
          <w:p w:rsidR="003F3A0D" w:rsidRPr="009A32C0" w:rsidRDefault="003F3A0D" w:rsidP="00ED2DD4">
            <w:r w:rsidRPr="009A32C0">
              <w:t>Основное мероприятие "Мероприятия по сохранению и развитию инфраструктуры системы детского отдыха и оздоровления"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3 075,8</w:t>
            </w:r>
          </w:p>
        </w:tc>
        <w:tc>
          <w:tcPr>
            <w:tcW w:w="573" w:type="pct"/>
            <w:shd w:val="clear" w:color="auto" w:fill="auto"/>
            <w:noWrap/>
            <w:hideMark/>
          </w:tcPr>
          <w:p w:rsidR="003F3A0D" w:rsidRPr="009A32C0" w:rsidRDefault="003F3A0D" w:rsidP="00ED2DD4">
            <w:pPr>
              <w:jc w:val="right"/>
            </w:pPr>
            <w:r w:rsidRPr="009A32C0">
              <w:t>3 075,8</w:t>
            </w:r>
          </w:p>
        </w:tc>
        <w:tc>
          <w:tcPr>
            <w:tcW w:w="466" w:type="pct"/>
            <w:shd w:val="clear" w:color="auto" w:fill="auto"/>
            <w:noWrap/>
            <w:hideMark/>
          </w:tcPr>
          <w:p w:rsidR="003F3A0D" w:rsidRPr="009A32C0" w:rsidRDefault="003F3A0D" w:rsidP="00ED2DD4">
            <w:pPr>
              <w:jc w:val="right"/>
            </w:pPr>
            <w:r w:rsidRPr="009A32C0">
              <w:t>3 075,8</w:t>
            </w:r>
          </w:p>
        </w:tc>
      </w:tr>
      <w:tr w:rsidR="003F3A0D" w:rsidRPr="009A32C0" w:rsidTr="00ED2DD4">
        <w:trPr>
          <w:trHeight w:val="352"/>
        </w:trPr>
        <w:tc>
          <w:tcPr>
            <w:tcW w:w="1331"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финансовому </w:t>
            </w:r>
            <w:r w:rsidRPr="009A32C0">
              <w:lastRenderedPageBreak/>
              <w:t>обеспечению отдыха и оздоровления детей в Республике Мордовия в каникулярное время</w:t>
            </w:r>
          </w:p>
        </w:tc>
        <w:tc>
          <w:tcPr>
            <w:tcW w:w="223" w:type="pct"/>
            <w:shd w:val="clear" w:color="auto" w:fill="auto"/>
            <w:noWrap/>
            <w:hideMark/>
          </w:tcPr>
          <w:p w:rsidR="003F3A0D" w:rsidRPr="009A32C0" w:rsidRDefault="003F3A0D" w:rsidP="00ED2DD4">
            <w:r w:rsidRPr="009A32C0">
              <w:lastRenderedPageBreak/>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77210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3 075,8</w:t>
            </w:r>
          </w:p>
        </w:tc>
        <w:tc>
          <w:tcPr>
            <w:tcW w:w="573" w:type="pct"/>
            <w:shd w:val="clear" w:color="auto" w:fill="auto"/>
            <w:noWrap/>
            <w:hideMark/>
          </w:tcPr>
          <w:p w:rsidR="003F3A0D" w:rsidRPr="009A32C0" w:rsidRDefault="003F3A0D" w:rsidP="00ED2DD4">
            <w:pPr>
              <w:jc w:val="right"/>
            </w:pPr>
            <w:r w:rsidRPr="009A32C0">
              <w:t>3 075,8</w:t>
            </w:r>
          </w:p>
        </w:tc>
        <w:tc>
          <w:tcPr>
            <w:tcW w:w="466" w:type="pct"/>
            <w:shd w:val="clear" w:color="auto" w:fill="auto"/>
            <w:noWrap/>
            <w:hideMark/>
          </w:tcPr>
          <w:p w:rsidR="003F3A0D" w:rsidRPr="009A32C0" w:rsidRDefault="003F3A0D" w:rsidP="00ED2DD4">
            <w:pPr>
              <w:jc w:val="right"/>
            </w:pPr>
            <w:r w:rsidRPr="009A32C0">
              <w:t>3 075,8</w:t>
            </w:r>
          </w:p>
        </w:tc>
      </w:tr>
      <w:tr w:rsidR="003F3A0D" w:rsidRPr="009A32C0" w:rsidTr="00ED2DD4">
        <w:trPr>
          <w:trHeight w:val="98"/>
        </w:trPr>
        <w:tc>
          <w:tcPr>
            <w:tcW w:w="1331"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77210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3 075,8</w:t>
            </w:r>
          </w:p>
        </w:tc>
        <w:tc>
          <w:tcPr>
            <w:tcW w:w="573" w:type="pct"/>
            <w:shd w:val="clear" w:color="auto" w:fill="auto"/>
            <w:noWrap/>
            <w:hideMark/>
          </w:tcPr>
          <w:p w:rsidR="003F3A0D" w:rsidRPr="009A32C0" w:rsidRDefault="003F3A0D" w:rsidP="00ED2DD4">
            <w:pPr>
              <w:jc w:val="right"/>
            </w:pPr>
            <w:r w:rsidRPr="009A32C0">
              <w:t>3 075,8</w:t>
            </w:r>
          </w:p>
        </w:tc>
        <w:tc>
          <w:tcPr>
            <w:tcW w:w="466" w:type="pct"/>
            <w:shd w:val="clear" w:color="auto" w:fill="auto"/>
            <w:noWrap/>
            <w:hideMark/>
          </w:tcPr>
          <w:p w:rsidR="003F3A0D" w:rsidRPr="009A32C0" w:rsidRDefault="003F3A0D" w:rsidP="00ED2DD4">
            <w:pPr>
              <w:jc w:val="right"/>
            </w:pPr>
            <w:r w:rsidRPr="009A32C0">
              <w:t>3 075,8</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77210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3 075,8</w:t>
            </w:r>
          </w:p>
        </w:tc>
        <w:tc>
          <w:tcPr>
            <w:tcW w:w="573" w:type="pct"/>
            <w:shd w:val="clear" w:color="auto" w:fill="auto"/>
            <w:noWrap/>
            <w:hideMark/>
          </w:tcPr>
          <w:p w:rsidR="003F3A0D" w:rsidRPr="009A32C0" w:rsidRDefault="003F3A0D" w:rsidP="00ED2DD4">
            <w:pPr>
              <w:jc w:val="right"/>
            </w:pPr>
            <w:r w:rsidRPr="009A32C0">
              <w:t>3 075,8</w:t>
            </w:r>
          </w:p>
        </w:tc>
        <w:tc>
          <w:tcPr>
            <w:tcW w:w="466" w:type="pct"/>
            <w:shd w:val="clear" w:color="auto" w:fill="auto"/>
            <w:noWrap/>
            <w:hideMark/>
          </w:tcPr>
          <w:p w:rsidR="003F3A0D" w:rsidRPr="009A32C0" w:rsidRDefault="003F3A0D" w:rsidP="00ED2DD4">
            <w:pPr>
              <w:jc w:val="right"/>
            </w:pPr>
            <w:r w:rsidRPr="009A32C0">
              <w:t>3 075,8</w:t>
            </w:r>
          </w:p>
        </w:tc>
      </w:tr>
      <w:tr w:rsidR="003F3A0D" w:rsidRPr="009A32C0" w:rsidTr="00ED2DD4">
        <w:trPr>
          <w:trHeight w:val="1125"/>
        </w:trPr>
        <w:tc>
          <w:tcPr>
            <w:tcW w:w="1331" w:type="pct"/>
            <w:shd w:val="clear" w:color="auto" w:fill="auto"/>
            <w:hideMark/>
          </w:tcPr>
          <w:p w:rsidR="003F3A0D" w:rsidRPr="009A32C0" w:rsidRDefault="003F3A0D" w:rsidP="00ED2DD4">
            <w:r w:rsidRPr="009A32C0">
              <w:t>Муниципальная программа "Духовно-нравственное воспитание детей, молодежи и населения в Чамзинском муниципальном районе"</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288"/>
        </w:trPr>
        <w:tc>
          <w:tcPr>
            <w:tcW w:w="1331" w:type="pct"/>
            <w:shd w:val="clear" w:color="auto" w:fill="auto"/>
            <w:hideMark/>
          </w:tcPr>
          <w:p w:rsidR="003F3A0D" w:rsidRPr="009A32C0" w:rsidRDefault="003F3A0D" w:rsidP="00ED2DD4">
            <w:r w:rsidRPr="009A32C0">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450"/>
        </w:trPr>
        <w:tc>
          <w:tcPr>
            <w:tcW w:w="1331" w:type="pct"/>
            <w:shd w:val="clear" w:color="auto" w:fill="auto"/>
            <w:hideMark/>
          </w:tcPr>
          <w:p w:rsidR="003F3A0D" w:rsidRPr="009A32C0" w:rsidRDefault="003F3A0D" w:rsidP="00ED2DD4">
            <w:r w:rsidRPr="009A32C0">
              <w:t>Мероприятия в области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10,0</w:t>
            </w:r>
          </w:p>
        </w:tc>
        <w:tc>
          <w:tcPr>
            <w:tcW w:w="573" w:type="pct"/>
            <w:shd w:val="clear" w:color="auto" w:fill="auto"/>
            <w:noWrap/>
            <w:hideMark/>
          </w:tcPr>
          <w:p w:rsidR="003F3A0D" w:rsidRPr="009A32C0" w:rsidRDefault="003F3A0D" w:rsidP="00ED2DD4">
            <w:pPr>
              <w:jc w:val="right"/>
            </w:pPr>
            <w:r w:rsidRPr="009A32C0">
              <w:t>10,0</w:t>
            </w:r>
          </w:p>
        </w:tc>
        <w:tc>
          <w:tcPr>
            <w:tcW w:w="466" w:type="pct"/>
            <w:shd w:val="clear" w:color="auto" w:fill="auto"/>
            <w:noWrap/>
            <w:hideMark/>
          </w:tcPr>
          <w:p w:rsidR="003F3A0D" w:rsidRPr="009A32C0" w:rsidRDefault="003F3A0D" w:rsidP="00ED2DD4">
            <w:pPr>
              <w:jc w:val="right"/>
            </w:pPr>
            <w:r w:rsidRPr="009A32C0">
              <w:t>10,0</w:t>
            </w:r>
          </w:p>
        </w:tc>
      </w:tr>
      <w:tr w:rsidR="003F3A0D" w:rsidRPr="009A32C0" w:rsidTr="00ED2DD4">
        <w:trPr>
          <w:trHeight w:val="800"/>
        </w:trPr>
        <w:tc>
          <w:tcPr>
            <w:tcW w:w="1331" w:type="pct"/>
            <w:shd w:val="clear" w:color="auto" w:fill="auto"/>
            <w:hideMark/>
          </w:tcPr>
          <w:p w:rsidR="003F3A0D" w:rsidRPr="009A32C0" w:rsidRDefault="003F3A0D" w:rsidP="00ED2DD4">
            <w:r w:rsidRPr="009A32C0">
              <w:t>Муниципальная программа "Патриотическое воспитание граждан, проживающих на территории Чамзинского муниципального района"</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4,1</w:t>
            </w:r>
          </w:p>
        </w:tc>
        <w:tc>
          <w:tcPr>
            <w:tcW w:w="573" w:type="pct"/>
            <w:shd w:val="clear" w:color="auto" w:fill="auto"/>
            <w:noWrap/>
            <w:hideMark/>
          </w:tcPr>
          <w:p w:rsidR="003F3A0D" w:rsidRPr="009A32C0" w:rsidRDefault="003F3A0D" w:rsidP="00ED2DD4">
            <w:pPr>
              <w:jc w:val="right"/>
            </w:pPr>
            <w:r w:rsidRPr="009A32C0">
              <w:t>4,1</w:t>
            </w:r>
          </w:p>
        </w:tc>
        <w:tc>
          <w:tcPr>
            <w:tcW w:w="466" w:type="pct"/>
            <w:shd w:val="clear" w:color="auto" w:fill="auto"/>
            <w:noWrap/>
            <w:hideMark/>
          </w:tcPr>
          <w:p w:rsidR="003F3A0D" w:rsidRPr="009A32C0" w:rsidRDefault="003F3A0D" w:rsidP="00ED2DD4">
            <w:pPr>
              <w:jc w:val="right"/>
            </w:pPr>
            <w:r w:rsidRPr="009A32C0">
              <w:t>4,3</w:t>
            </w:r>
          </w:p>
        </w:tc>
      </w:tr>
      <w:tr w:rsidR="003F3A0D" w:rsidRPr="009A32C0" w:rsidTr="00ED2DD4">
        <w:trPr>
          <w:trHeight w:val="713"/>
        </w:trPr>
        <w:tc>
          <w:tcPr>
            <w:tcW w:w="1331" w:type="pct"/>
            <w:shd w:val="clear" w:color="auto" w:fill="auto"/>
            <w:hideMark/>
          </w:tcPr>
          <w:p w:rsidR="003F3A0D" w:rsidRPr="009A32C0" w:rsidRDefault="003F3A0D" w:rsidP="00ED2DD4">
            <w:r w:rsidRPr="009A32C0">
              <w:lastRenderedPageBreak/>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4,1</w:t>
            </w:r>
          </w:p>
        </w:tc>
        <w:tc>
          <w:tcPr>
            <w:tcW w:w="573" w:type="pct"/>
            <w:shd w:val="clear" w:color="auto" w:fill="auto"/>
            <w:noWrap/>
            <w:hideMark/>
          </w:tcPr>
          <w:p w:rsidR="003F3A0D" w:rsidRPr="009A32C0" w:rsidRDefault="003F3A0D" w:rsidP="00ED2DD4">
            <w:pPr>
              <w:jc w:val="right"/>
            </w:pPr>
            <w:r w:rsidRPr="009A32C0">
              <w:t>0,5</w:t>
            </w:r>
          </w:p>
        </w:tc>
        <w:tc>
          <w:tcPr>
            <w:tcW w:w="466" w:type="pct"/>
            <w:shd w:val="clear" w:color="auto" w:fill="auto"/>
            <w:noWrap/>
            <w:hideMark/>
          </w:tcPr>
          <w:p w:rsidR="003F3A0D" w:rsidRPr="009A32C0" w:rsidRDefault="003F3A0D" w:rsidP="00ED2DD4">
            <w:pPr>
              <w:jc w:val="right"/>
            </w:pPr>
            <w:r w:rsidRPr="009A32C0">
              <w:t>0,7</w:t>
            </w:r>
          </w:p>
        </w:tc>
      </w:tr>
      <w:tr w:rsidR="003F3A0D" w:rsidRPr="009A32C0" w:rsidTr="00ED2DD4">
        <w:trPr>
          <w:trHeight w:val="176"/>
        </w:trPr>
        <w:tc>
          <w:tcPr>
            <w:tcW w:w="1331" w:type="pct"/>
            <w:shd w:val="clear" w:color="auto" w:fill="auto"/>
            <w:hideMark/>
          </w:tcPr>
          <w:p w:rsidR="003F3A0D" w:rsidRPr="009A32C0" w:rsidRDefault="003F3A0D" w:rsidP="00ED2DD4">
            <w:r w:rsidRPr="009A32C0">
              <w:t>Мероприятия в области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4,1</w:t>
            </w:r>
          </w:p>
        </w:tc>
        <w:tc>
          <w:tcPr>
            <w:tcW w:w="573" w:type="pct"/>
            <w:shd w:val="clear" w:color="auto" w:fill="auto"/>
            <w:noWrap/>
            <w:hideMark/>
          </w:tcPr>
          <w:p w:rsidR="003F3A0D" w:rsidRPr="009A32C0" w:rsidRDefault="003F3A0D" w:rsidP="00ED2DD4">
            <w:pPr>
              <w:jc w:val="right"/>
            </w:pPr>
            <w:r w:rsidRPr="009A32C0">
              <w:t>0,5</w:t>
            </w:r>
          </w:p>
        </w:tc>
        <w:tc>
          <w:tcPr>
            <w:tcW w:w="466" w:type="pct"/>
            <w:shd w:val="clear" w:color="auto" w:fill="auto"/>
            <w:noWrap/>
            <w:hideMark/>
          </w:tcPr>
          <w:p w:rsidR="003F3A0D" w:rsidRPr="009A32C0" w:rsidRDefault="003F3A0D" w:rsidP="00ED2DD4">
            <w:pPr>
              <w:jc w:val="right"/>
            </w:pPr>
            <w:r w:rsidRPr="009A32C0">
              <w:t>0,7</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4,1</w:t>
            </w:r>
          </w:p>
        </w:tc>
        <w:tc>
          <w:tcPr>
            <w:tcW w:w="573" w:type="pct"/>
            <w:shd w:val="clear" w:color="auto" w:fill="auto"/>
            <w:noWrap/>
            <w:hideMark/>
          </w:tcPr>
          <w:p w:rsidR="003F3A0D" w:rsidRPr="009A32C0" w:rsidRDefault="003F3A0D" w:rsidP="00ED2DD4">
            <w:pPr>
              <w:jc w:val="right"/>
            </w:pPr>
            <w:r w:rsidRPr="009A32C0">
              <w:t>0,5</w:t>
            </w:r>
          </w:p>
        </w:tc>
        <w:tc>
          <w:tcPr>
            <w:tcW w:w="466" w:type="pct"/>
            <w:shd w:val="clear" w:color="auto" w:fill="auto"/>
            <w:noWrap/>
            <w:hideMark/>
          </w:tcPr>
          <w:p w:rsidR="003F3A0D" w:rsidRPr="009A32C0" w:rsidRDefault="003F3A0D" w:rsidP="00ED2DD4">
            <w:pPr>
              <w:jc w:val="right"/>
            </w:pPr>
            <w:r w:rsidRPr="009A32C0">
              <w:t>0,7</w:t>
            </w:r>
          </w:p>
        </w:tc>
      </w:tr>
      <w:tr w:rsidR="003F3A0D" w:rsidRPr="009A32C0" w:rsidTr="00ED2DD4">
        <w:trPr>
          <w:trHeight w:val="72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4,1</w:t>
            </w:r>
          </w:p>
        </w:tc>
        <w:tc>
          <w:tcPr>
            <w:tcW w:w="573" w:type="pct"/>
            <w:shd w:val="clear" w:color="auto" w:fill="auto"/>
            <w:noWrap/>
            <w:hideMark/>
          </w:tcPr>
          <w:p w:rsidR="003F3A0D" w:rsidRPr="009A32C0" w:rsidRDefault="003F3A0D" w:rsidP="00ED2DD4">
            <w:pPr>
              <w:jc w:val="right"/>
            </w:pPr>
            <w:r w:rsidRPr="009A32C0">
              <w:t>0,5</w:t>
            </w:r>
          </w:p>
        </w:tc>
        <w:tc>
          <w:tcPr>
            <w:tcW w:w="466" w:type="pct"/>
            <w:shd w:val="clear" w:color="auto" w:fill="auto"/>
            <w:noWrap/>
            <w:hideMark/>
          </w:tcPr>
          <w:p w:rsidR="003F3A0D" w:rsidRPr="009A32C0" w:rsidRDefault="003F3A0D" w:rsidP="00ED2DD4">
            <w:pPr>
              <w:jc w:val="right"/>
            </w:pPr>
            <w:r w:rsidRPr="009A32C0">
              <w:t>0,7</w:t>
            </w:r>
          </w:p>
        </w:tc>
      </w:tr>
      <w:tr w:rsidR="003F3A0D" w:rsidRPr="009A32C0" w:rsidTr="00ED2DD4">
        <w:trPr>
          <w:trHeight w:val="983"/>
        </w:trPr>
        <w:tc>
          <w:tcPr>
            <w:tcW w:w="1331" w:type="pct"/>
            <w:shd w:val="clear" w:color="auto" w:fill="auto"/>
            <w:hideMark/>
          </w:tcPr>
          <w:p w:rsidR="003F3A0D" w:rsidRPr="009A32C0" w:rsidRDefault="003F3A0D" w:rsidP="00ED2DD4">
            <w:pPr>
              <w:jc w:val="both"/>
            </w:pPr>
            <w:r w:rsidRPr="009A32C0">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2,0</w:t>
            </w:r>
          </w:p>
        </w:tc>
        <w:tc>
          <w:tcPr>
            <w:tcW w:w="466" w:type="pct"/>
            <w:shd w:val="clear" w:color="auto" w:fill="auto"/>
            <w:noWrap/>
            <w:hideMark/>
          </w:tcPr>
          <w:p w:rsidR="003F3A0D" w:rsidRPr="009A32C0" w:rsidRDefault="003F3A0D" w:rsidP="00ED2DD4">
            <w:pPr>
              <w:jc w:val="right"/>
            </w:pPr>
            <w:r w:rsidRPr="009A32C0">
              <w:t>2,0</w:t>
            </w:r>
          </w:p>
        </w:tc>
      </w:tr>
      <w:tr w:rsidR="003F3A0D" w:rsidRPr="009A32C0" w:rsidTr="00ED2DD4">
        <w:trPr>
          <w:trHeight w:val="70"/>
        </w:trPr>
        <w:tc>
          <w:tcPr>
            <w:tcW w:w="1331" w:type="pct"/>
            <w:shd w:val="clear" w:color="auto" w:fill="auto"/>
            <w:hideMark/>
          </w:tcPr>
          <w:p w:rsidR="003F3A0D" w:rsidRPr="009A32C0" w:rsidRDefault="003F3A0D" w:rsidP="00ED2DD4">
            <w:r w:rsidRPr="009A32C0">
              <w:t>Мероприятия в области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2,0</w:t>
            </w:r>
          </w:p>
        </w:tc>
        <w:tc>
          <w:tcPr>
            <w:tcW w:w="466" w:type="pct"/>
            <w:shd w:val="clear" w:color="auto" w:fill="auto"/>
            <w:noWrap/>
            <w:hideMark/>
          </w:tcPr>
          <w:p w:rsidR="003F3A0D" w:rsidRPr="009A32C0" w:rsidRDefault="003F3A0D" w:rsidP="00ED2DD4">
            <w:pPr>
              <w:jc w:val="right"/>
            </w:pPr>
            <w:r w:rsidRPr="009A32C0">
              <w:t>2,0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2,0</w:t>
            </w:r>
          </w:p>
        </w:tc>
        <w:tc>
          <w:tcPr>
            <w:tcW w:w="466" w:type="pct"/>
            <w:shd w:val="clear" w:color="auto" w:fill="auto"/>
            <w:noWrap/>
            <w:hideMark/>
          </w:tcPr>
          <w:p w:rsidR="003F3A0D" w:rsidRPr="009A32C0" w:rsidRDefault="003F3A0D" w:rsidP="00ED2DD4">
            <w:pPr>
              <w:jc w:val="right"/>
            </w:pPr>
            <w:r w:rsidRPr="009A32C0">
              <w:t>2,0</w:t>
            </w:r>
          </w:p>
        </w:tc>
      </w:tr>
      <w:tr w:rsidR="003F3A0D" w:rsidRPr="009A32C0" w:rsidTr="00ED2DD4">
        <w:trPr>
          <w:trHeight w:val="75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2,0</w:t>
            </w:r>
          </w:p>
        </w:tc>
        <w:tc>
          <w:tcPr>
            <w:tcW w:w="466" w:type="pct"/>
            <w:shd w:val="clear" w:color="auto" w:fill="auto"/>
            <w:noWrap/>
            <w:hideMark/>
          </w:tcPr>
          <w:p w:rsidR="003F3A0D" w:rsidRPr="009A32C0" w:rsidRDefault="003F3A0D" w:rsidP="00ED2DD4">
            <w:pPr>
              <w:jc w:val="right"/>
            </w:pPr>
            <w:r w:rsidRPr="009A32C0">
              <w:t>2,0</w:t>
            </w:r>
          </w:p>
        </w:tc>
      </w:tr>
      <w:tr w:rsidR="003F3A0D" w:rsidRPr="009A32C0" w:rsidTr="00ED2DD4">
        <w:trPr>
          <w:trHeight w:val="1113"/>
        </w:trPr>
        <w:tc>
          <w:tcPr>
            <w:tcW w:w="1331" w:type="pct"/>
            <w:shd w:val="clear" w:color="auto" w:fill="auto"/>
            <w:hideMark/>
          </w:tcPr>
          <w:p w:rsidR="003F3A0D" w:rsidRPr="009A32C0" w:rsidRDefault="003F3A0D" w:rsidP="00ED2DD4">
            <w:r w:rsidRPr="009A32C0">
              <w:t xml:space="preserve">Основное мероприятие "Формирование позитивного отношения общества к военной службе и положительной </w:t>
            </w:r>
            <w:r w:rsidRPr="009A32C0">
              <w:lastRenderedPageBreak/>
              <w:t>мотивации у молодых людей относительно прохождения военной службы по контракту и призыву"</w:t>
            </w:r>
          </w:p>
        </w:tc>
        <w:tc>
          <w:tcPr>
            <w:tcW w:w="223" w:type="pct"/>
            <w:shd w:val="clear" w:color="auto" w:fill="auto"/>
            <w:noWrap/>
            <w:hideMark/>
          </w:tcPr>
          <w:p w:rsidR="003F3A0D" w:rsidRPr="009A32C0" w:rsidRDefault="003F3A0D" w:rsidP="00ED2DD4">
            <w:r w:rsidRPr="009A32C0">
              <w:lastRenderedPageBreak/>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1,6</w:t>
            </w:r>
          </w:p>
        </w:tc>
        <w:tc>
          <w:tcPr>
            <w:tcW w:w="466" w:type="pct"/>
            <w:shd w:val="clear" w:color="auto" w:fill="auto"/>
            <w:noWrap/>
            <w:hideMark/>
          </w:tcPr>
          <w:p w:rsidR="003F3A0D" w:rsidRPr="009A32C0" w:rsidRDefault="003F3A0D" w:rsidP="00ED2DD4">
            <w:pPr>
              <w:jc w:val="right"/>
            </w:pPr>
            <w:r w:rsidRPr="009A32C0">
              <w:t>1,6</w:t>
            </w:r>
          </w:p>
        </w:tc>
      </w:tr>
      <w:tr w:rsidR="003F3A0D" w:rsidRPr="009A32C0" w:rsidTr="00ED2DD4">
        <w:trPr>
          <w:trHeight w:val="450"/>
        </w:trPr>
        <w:tc>
          <w:tcPr>
            <w:tcW w:w="1331" w:type="pct"/>
            <w:shd w:val="clear" w:color="auto" w:fill="auto"/>
            <w:hideMark/>
          </w:tcPr>
          <w:p w:rsidR="003F3A0D" w:rsidRPr="009A32C0" w:rsidRDefault="003F3A0D" w:rsidP="00ED2DD4">
            <w:r w:rsidRPr="009A32C0">
              <w:lastRenderedPageBreak/>
              <w:t>Мероприятия в области образования</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1,6</w:t>
            </w:r>
          </w:p>
        </w:tc>
        <w:tc>
          <w:tcPr>
            <w:tcW w:w="466" w:type="pct"/>
            <w:shd w:val="clear" w:color="auto" w:fill="auto"/>
            <w:noWrap/>
            <w:hideMark/>
          </w:tcPr>
          <w:p w:rsidR="003F3A0D" w:rsidRPr="009A32C0" w:rsidRDefault="003F3A0D" w:rsidP="00ED2DD4">
            <w:pPr>
              <w:jc w:val="right"/>
            </w:pPr>
            <w:r w:rsidRPr="009A32C0">
              <w:t>1,6</w:t>
            </w:r>
          </w:p>
        </w:tc>
      </w:tr>
      <w:tr w:rsidR="003F3A0D" w:rsidRPr="009A32C0" w:rsidTr="00ED2DD4">
        <w:trPr>
          <w:trHeight w:val="389"/>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1,6</w:t>
            </w:r>
          </w:p>
        </w:tc>
        <w:tc>
          <w:tcPr>
            <w:tcW w:w="466" w:type="pct"/>
            <w:shd w:val="clear" w:color="auto" w:fill="auto"/>
            <w:noWrap/>
            <w:hideMark/>
          </w:tcPr>
          <w:p w:rsidR="003F3A0D" w:rsidRPr="009A32C0" w:rsidRDefault="003F3A0D" w:rsidP="00ED2DD4">
            <w:pPr>
              <w:jc w:val="right"/>
            </w:pPr>
            <w:r w:rsidRPr="009A32C0">
              <w:t>1,6</w:t>
            </w:r>
          </w:p>
        </w:tc>
      </w:tr>
      <w:tr w:rsidR="003F3A0D" w:rsidRPr="009A32C0" w:rsidTr="00ED2DD4">
        <w:trPr>
          <w:trHeight w:val="129"/>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07</w:t>
            </w:r>
          </w:p>
        </w:tc>
        <w:tc>
          <w:tcPr>
            <w:tcW w:w="231" w:type="pct"/>
            <w:shd w:val="clear" w:color="auto" w:fill="auto"/>
            <w:noWrap/>
            <w:hideMark/>
          </w:tcPr>
          <w:p w:rsidR="003F3A0D" w:rsidRPr="009A32C0" w:rsidRDefault="003F3A0D" w:rsidP="00ED2DD4">
            <w:r w:rsidRPr="009A32C0">
              <w:t>09</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42240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1,6</w:t>
            </w:r>
          </w:p>
        </w:tc>
        <w:tc>
          <w:tcPr>
            <w:tcW w:w="466" w:type="pct"/>
            <w:shd w:val="clear" w:color="auto" w:fill="auto"/>
            <w:noWrap/>
            <w:hideMark/>
          </w:tcPr>
          <w:p w:rsidR="003F3A0D" w:rsidRPr="009A32C0" w:rsidRDefault="003F3A0D" w:rsidP="00ED2DD4">
            <w:pPr>
              <w:jc w:val="right"/>
            </w:pPr>
            <w:r w:rsidRPr="009A32C0">
              <w:t>1,6</w:t>
            </w:r>
          </w:p>
        </w:tc>
      </w:tr>
      <w:tr w:rsidR="003F3A0D" w:rsidRPr="009A32C0" w:rsidTr="00ED2DD4">
        <w:trPr>
          <w:trHeight w:val="255"/>
        </w:trPr>
        <w:tc>
          <w:tcPr>
            <w:tcW w:w="1331" w:type="pct"/>
            <w:shd w:val="clear" w:color="auto" w:fill="auto"/>
            <w:hideMark/>
          </w:tcPr>
          <w:p w:rsidR="003F3A0D" w:rsidRPr="009A32C0" w:rsidRDefault="003F3A0D" w:rsidP="00ED2DD4">
            <w:r w:rsidRPr="009A32C0">
              <w:t>Культура, кинематография</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 </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80 970,3</w:t>
            </w:r>
          </w:p>
        </w:tc>
        <w:tc>
          <w:tcPr>
            <w:tcW w:w="573" w:type="pct"/>
            <w:shd w:val="clear" w:color="auto" w:fill="auto"/>
            <w:noWrap/>
            <w:hideMark/>
          </w:tcPr>
          <w:p w:rsidR="003F3A0D" w:rsidRPr="009A32C0" w:rsidRDefault="003F3A0D" w:rsidP="00ED2DD4">
            <w:pPr>
              <w:jc w:val="right"/>
            </w:pPr>
            <w:r w:rsidRPr="009A32C0">
              <w:t>60 623,4</w:t>
            </w:r>
          </w:p>
        </w:tc>
        <w:tc>
          <w:tcPr>
            <w:tcW w:w="466" w:type="pct"/>
            <w:shd w:val="clear" w:color="auto" w:fill="auto"/>
            <w:noWrap/>
            <w:hideMark/>
          </w:tcPr>
          <w:p w:rsidR="003F3A0D" w:rsidRPr="009A32C0" w:rsidRDefault="003F3A0D" w:rsidP="00ED2DD4">
            <w:pPr>
              <w:jc w:val="right"/>
            </w:pPr>
            <w:r w:rsidRPr="009A32C0">
              <w:t>61 132,6</w:t>
            </w:r>
          </w:p>
        </w:tc>
      </w:tr>
      <w:tr w:rsidR="003F3A0D" w:rsidRPr="009A32C0" w:rsidTr="00ED2DD4">
        <w:trPr>
          <w:trHeight w:val="255"/>
        </w:trPr>
        <w:tc>
          <w:tcPr>
            <w:tcW w:w="1331" w:type="pct"/>
            <w:shd w:val="clear" w:color="auto" w:fill="auto"/>
            <w:hideMark/>
          </w:tcPr>
          <w:p w:rsidR="003F3A0D" w:rsidRPr="009A32C0" w:rsidRDefault="003F3A0D" w:rsidP="00ED2DD4">
            <w:r w:rsidRPr="009A32C0">
              <w:t>Культура</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72 674,1</w:t>
            </w:r>
          </w:p>
        </w:tc>
        <w:tc>
          <w:tcPr>
            <w:tcW w:w="573" w:type="pct"/>
            <w:shd w:val="clear" w:color="auto" w:fill="auto"/>
            <w:noWrap/>
            <w:hideMark/>
          </w:tcPr>
          <w:p w:rsidR="003F3A0D" w:rsidRPr="009A32C0" w:rsidRDefault="003F3A0D" w:rsidP="00ED2DD4">
            <w:pPr>
              <w:jc w:val="right"/>
            </w:pPr>
            <w:r w:rsidRPr="009A32C0">
              <w:t>52 230,6</w:t>
            </w:r>
          </w:p>
        </w:tc>
        <w:tc>
          <w:tcPr>
            <w:tcW w:w="466" w:type="pct"/>
            <w:shd w:val="clear" w:color="auto" w:fill="auto"/>
            <w:noWrap/>
            <w:hideMark/>
          </w:tcPr>
          <w:p w:rsidR="003F3A0D" w:rsidRPr="009A32C0" w:rsidRDefault="003F3A0D" w:rsidP="00ED2DD4">
            <w:pPr>
              <w:jc w:val="right"/>
            </w:pPr>
            <w:r w:rsidRPr="009A32C0">
              <w:t>52 230,6</w:t>
            </w:r>
          </w:p>
        </w:tc>
      </w:tr>
      <w:tr w:rsidR="003F3A0D" w:rsidRPr="009A32C0" w:rsidTr="00ED2DD4">
        <w:trPr>
          <w:trHeight w:val="245"/>
        </w:trPr>
        <w:tc>
          <w:tcPr>
            <w:tcW w:w="1331" w:type="pct"/>
            <w:shd w:val="clear" w:color="auto" w:fill="auto"/>
            <w:hideMark/>
          </w:tcPr>
          <w:p w:rsidR="003F3A0D" w:rsidRPr="009A32C0" w:rsidRDefault="003F3A0D" w:rsidP="00ED2DD4">
            <w:pPr>
              <w:rPr>
                <w:color w:val="000000"/>
              </w:rPr>
            </w:pPr>
            <w:r w:rsidRPr="009A32C0">
              <w:t xml:space="preserve">Муниципальная программа "Развитие культуры и туризма в Чамзинском муниципальном районе" </w:t>
            </w:r>
            <w:r w:rsidRPr="009A32C0">
              <w:rPr>
                <w:noProof/>
                <w:color w:val="00000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52400" cy="0"/>
                  <wp:effectExtent l="0" t="0" r="0" b="0"/>
                  <wp:wrapNone/>
                  <wp:docPr id="137760" name="Рисунок 137760">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24FC5FC-DD9C-412D-A5E9-918EFCFACDFB}"/>
                      </a:ext>
                    </a:extLst>
                  </wp:docPr>
                  <wp:cNvGraphicFramePr/>
                  <a:graphic xmlns:a="http://schemas.openxmlformats.org/drawingml/2006/main">
                    <a:graphicData uri="http://schemas.openxmlformats.org/drawingml/2006/picture">
                      <pic:pic xmlns:pic="http://schemas.openxmlformats.org/drawingml/2006/picture">
                        <pic:nvPicPr>
                          <pic:cNvPr id="137760" name="Picture 187">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24FC5FC-DD9C-412D-A5E9-918EFCFACDFB}"/>
                              </a:ext>
                            </a:extLst>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9A32C0">
              <w:rPr>
                <w:noProof/>
                <w:color w:val="00000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52400" cy="0"/>
                  <wp:effectExtent l="0" t="0" r="0" b="0"/>
                  <wp:wrapNone/>
                  <wp:docPr id="137762" name="Рисунок 137762">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37D590B-9A73-4CA4-8C61-94E26E1F9282}"/>
                      </a:ext>
                    </a:extLst>
                  </wp:docPr>
                  <wp:cNvGraphicFramePr/>
                  <a:graphic xmlns:a="http://schemas.openxmlformats.org/drawingml/2006/main">
                    <a:graphicData uri="http://schemas.openxmlformats.org/drawingml/2006/picture">
                      <pic:pic xmlns:pic="http://schemas.openxmlformats.org/drawingml/2006/picture">
                        <pic:nvPicPr>
                          <pic:cNvPr id="137762" name="Picture 193">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37D590B-9A73-4CA4-8C61-94E26E1F9282}"/>
                              </a:ext>
                            </a:extLst>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9A32C0">
              <w:rPr>
                <w:noProof/>
                <w:color w:val="00000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2400" cy="0"/>
                  <wp:effectExtent l="0" t="0" r="0" b="0"/>
                  <wp:wrapNone/>
                  <wp:docPr id="137764" name="Рисунок 137764">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3BE4E19-F2EF-458A-9D47-12E22F0BB7BA}"/>
                      </a:ext>
                    </a:extLst>
                  </wp:docPr>
                  <wp:cNvGraphicFramePr/>
                  <a:graphic xmlns:a="http://schemas.openxmlformats.org/drawingml/2006/main">
                    <a:graphicData uri="http://schemas.openxmlformats.org/drawingml/2006/picture">
                      <pic:pic xmlns:pic="http://schemas.openxmlformats.org/drawingml/2006/picture">
                        <pic:nvPicPr>
                          <pic:cNvPr id="137764" name="Picture 200">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3BE4E19-F2EF-458A-9D47-12E22F0BB7BA}"/>
                              </a:ext>
                            </a:extLst>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9A32C0">
              <w:rPr>
                <w:noProof/>
                <w:color w:val="000000"/>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52400" cy="0"/>
                  <wp:effectExtent l="0" t="0" r="0" b="0"/>
                  <wp:wrapNone/>
                  <wp:docPr id="137765" name="Рисунок 137765">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71BD70F-814B-4B0C-81DD-CC03E12CBB25}"/>
                      </a:ext>
                    </a:extLst>
                  </wp:docPr>
                  <wp:cNvGraphicFramePr/>
                  <a:graphic xmlns:a="http://schemas.openxmlformats.org/drawingml/2006/main">
                    <a:graphicData uri="http://schemas.openxmlformats.org/drawingml/2006/picture">
                      <pic:pic xmlns:pic="http://schemas.openxmlformats.org/drawingml/2006/picture">
                        <pic:nvPicPr>
                          <pic:cNvPr id="137765" name="Picture 201">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71BD70F-814B-4B0C-81DD-CC03E12CBB25}"/>
                              </a:ext>
                            </a:extLst>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9A32C0">
              <w:rPr>
                <w:noProof/>
                <w:color w:val="000000"/>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52400" cy="0"/>
                  <wp:effectExtent l="0" t="0" r="0" b="0"/>
                  <wp:wrapNone/>
                  <wp:docPr id="137766" name="Рисунок 137766">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EAC841B-2C25-4D5A-A436-490EC7246CF2}"/>
                      </a:ext>
                    </a:extLst>
                  </wp:docPr>
                  <wp:cNvGraphicFramePr/>
                  <a:graphic xmlns:a="http://schemas.openxmlformats.org/drawingml/2006/main">
                    <a:graphicData uri="http://schemas.openxmlformats.org/drawingml/2006/picture">
                      <pic:pic xmlns:pic="http://schemas.openxmlformats.org/drawingml/2006/picture">
                        <pic:nvPicPr>
                          <pic:cNvPr id="137766" name="Picture 202">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EAC841B-2C25-4D5A-A436-490EC7246CF2}"/>
                              </a:ext>
                            </a:extLst>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9A32C0">
              <w:rPr>
                <w:noProof/>
                <w:color w:val="000000"/>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0" cy="0"/>
                  <wp:effectExtent l="0" t="0" r="0" b="0"/>
                  <wp:wrapNone/>
                  <wp:docPr id="137767" name="Рисунок 137767">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776CA1DE-D952-41B2-B737-92E0482E8873}"/>
                      </a:ext>
                    </a:extLst>
                  </wp:docPr>
                  <wp:cNvGraphicFramePr/>
                  <a:graphic xmlns:a="http://schemas.openxmlformats.org/drawingml/2006/main">
                    <a:graphicData uri="http://schemas.openxmlformats.org/drawingml/2006/picture">
                      <pic:pic xmlns:pic="http://schemas.openxmlformats.org/drawingml/2006/picture">
                        <pic:nvPicPr>
                          <pic:cNvPr id="137767" name="Picture 203">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776CA1DE-D952-41B2-B737-92E0482E8873}"/>
                              </a:ext>
                            </a:extLst>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3F3A0D" w:rsidRPr="009A32C0" w:rsidRDefault="003F3A0D" w:rsidP="00ED2DD4">
            <w:pPr>
              <w:rPr>
                <w:color w:val="000000"/>
              </w:rPr>
            </w:pP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57 222,6</w:t>
            </w:r>
          </w:p>
        </w:tc>
        <w:tc>
          <w:tcPr>
            <w:tcW w:w="573" w:type="pct"/>
            <w:shd w:val="clear" w:color="auto" w:fill="auto"/>
            <w:noWrap/>
            <w:hideMark/>
          </w:tcPr>
          <w:p w:rsidR="003F3A0D" w:rsidRPr="009A32C0" w:rsidRDefault="003F3A0D" w:rsidP="00ED2DD4">
            <w:pPr>
              <w:jc w:val="right"/>
            </w:pPr>
            <w:r w:rsidRPr="009A32C0">
              <w:t>52 109,2</w:t>
            </w:r>
          </w:p>
        </w:tc>
        <w:tc>
          <w:tcPr>
            <w:tcW w:w="466" w:type="pct"/>
            <w:shd w:val="clear" w:color="auto" w:fill="auto"/>
            <w:noWrap/>
            <w:hideMark/>
          </w:tcPr>
          <w:p w:rsidR="003F3A0D" w:rsidRPr="009A32C0" w:rsidRDefault="003F3A0D" w:rsidP="00ED2DD4">
            <w:pPr>
              <w:jc w:val="right"/>
            </w:pPr>
            <w:r w:rsidRPr="009A32C0">
              <w:t>52 109,2</w:t>
            </w:r>
          </w:p>
        </w:tc>
      </w:tr>
      <w:tr w:rsidR="003F3A0D" w:rsidRPr="009A32C0" w:rsidTr="00ED2DD4">
        <w:trPr>
          <w:trHeight w:val="255"/>
        </w:trPr>
        <w:tc>
          <w:tcPr>
            <w:tcW w:w="1331" w:type="pct"/>
            <w:shd w:val="clear" w:color="auto" w:fill="auto"/>
            <w:hideMark/>
          </w:tcPr>
          <w:p w:rsidR="003F3A0D" w:rsidRPr="009A32C0" w:rsidRDefault="003F3A0D" w:rsidP="00ED2DD4">
            <w:r w:rsidRPr="009A32C0">
              <w:t>Подпрограмма "Культура"</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57 222,6</w:t>
            </w:r>
          </w:p>
        </w:tc>
        <w:tc>
          <w:tcPr>
            <w:tcW w:w="573" w:type="pct"/>
            <w:shd w:val="clear" w:color="auto" w:fill="auto"/>
            <w:noWrap/>
            <w:hideMark/>
          </w:tcPr>
          <w:p w:rsidR="003F3A0D" w:rsidRPr="009A32C0" w:rsidRDefault="003F3A0D" w:rsidP="00ED2DD4">
            <w:pPr>
              <w:jc w:val="right"/>
            </w:pPr>
            <w:r w:rsidRPr="009A32C0">
              <w:t>52 109,2</w:t>
            </w:r>
          </w:p>
        </w:tc>
        <w:tc>
          <w:tcPr>
            <w:tcW w:w="466" w:type="pct"/>
            <w:shd w:val="clear" w:color="auto" w:fill="auto"/>
            <w:noWrap/>
            <w:hideMark/>
          </w:tcPr>
          <w:p w:rsidR="003F3A0D" w:rsidRPr="009A32C0" w:rsidRDefault="003F3A0D" w:rsidP="00ED2DD4">
            <w:pPr>
              <w:jc w:val="right"/>
            </w:pPr>
            <w:r w:rsidRPr="009A32C0">
              <w:t>52 109,2</w:t>
            </w:r>
          </w:p>
        </w:tc>
      </w:tr>
      <w:tr w:rsidR="003F3A0D" w:rsidRPr="009A32C0" w:rsidTr="00ED2DD4">
        <w:trPr>
          <w:trHeight w:val="247"/>
        </w:trPr>
        <w:tc>
          <w:tcPr>
            <w:tcW w:w="1331" w:type="pct"/>
            <w:shd w:val="clear" w:color="auto" w:fill="auto"/>
            <w:hideMark/>
          </w:tcPr>
          <w:p w:rsidR="003F3A0D" w:rsidRPr="009A32C0" w:rsidRDefault="003F3A0D" w:rsidP="00ED2DD4">
            <w:r w:rsidRPr="009A32C0">
              <w:t>Основное мероприятие "Музыкальное искусство, культурно-массовые мероприятия"</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700,0</w:t>
            </w:r>
          </w:p>
        </w:tc>
        <w:tc>
          <w:tcPr>
            <w:tcW w:w="573" w:type="pct"/>
            <w:shd w:val="clear" w:color="auto" w:fill="auto"/>
            <w:noWrap/>
            <w:hideMark/>
          </w:tcPr>
          <w:p w:rsidR="003F3A0D" w:rsidRPr="009A32C0" w:rsidRDefault="003F3A0D" w:rsidP="00ED2DD4">
            <w:pPr>
              <w:jc w:val="right"/>
            </w:pPr>
            <w:r w:rsidRPr="009A32C0">
              <w:t>700,0</w:t>
            </w:r>
          </w:p>
        </w:tc>
        <w:tc>
          <w:tcPr>
            <w:tcW w:w="466" w:type="pct"/>
            <w:shd w:val="clear" w:color="auto" w:fill="auto"/>
            <w:noWrap/>
            <w:hideMark/>
          </w:tcPr>
          <w:p w:rsidR="003F3A0D" w:rsidRPr="009A32C0" w:rsidRDefault="003F3A0D" w:rsidP="00ED2DD4">
            <w:pPr>
              <w:jc w:val="right"/>
            </w:pPr>
            <w:r w:rsidRPr="009A32C0">
              <w:t>700,0</w:t>
            </w:r>
          </w:p>
        </w:tc>
      </w:tr>
      <w:tr w:rsidR="003F3A0D" w:rsidRPr="009A32C0" w:rsidTr="00ED2DD4">
        <w:trPr>
          <w:trHeight w:val="255"/>
        </w:trPr>
        <w:tc>
          <w:tcPr>
            <w:tcW w:w="1331" w:type="pct"/>
            <w:shd w:val="clear" w:color="auto" w:fill="auto"/>
            <w:hideMark/>
          </w:tcPr>
          <w:p w:rsidR="003F3A0D" w:rsidRPr="009A32C0" w:rsidRDefault="003F3A0D" w:rsidP="00ED2DD4">
            <w:r w:rsidRPr="009A32C0">
              <w:t>Мероприятия в области культуры</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42250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700,0</w:t>
            </w:r>
          </w:p>
        </w:tc>
        <w:tc>
          <w:tcPr>
            <w:tcW w:w="573" w:type="pct"/>
            <w:shd w:val="clear" w:color="auto" w:fill="auto"/>
            <w:noWrap/>
            <w:hideMark/>
          </w:tcPr>
          <w:p w:rsidR="003F3A0D" w:rsidRPr="009A32C0" w:rsidRDefault="003F3A0D" w:rsidP="00ED2DD4">
            <w:pPr>
              <w:jc w:val="right"/>
            </w:pPr>
            <w:r w:rsidRPr="009A32C0">
              <w:t>700,0</w:t>
            </w:r>
          </w:p>
        </w:tc>
        <w:tc>
          <w:tcPr>
            <w:tcW w:w="466" w:type="pct"/>
            <w:shd w:val="clear" w:color="auto" w:fill="auto"/>
            <w:noWrap/>
            <w:hideMark/>
          </w:tcPr>
          <w:p w:rsidR="003F3A0D" w:rsidRPr="009A32C0" w:rsidRDefault="003F3A0D" w:rsidP="00ED2DD4">
            <w:pPr>
              <w:jc w:val="right"/>
            </w:pPr>
            <w:r w:rsidRPr="009A32C0">
              <w:t>700,0</w:t>
            </w:r>
          </w:p>
        </w:tc>
      </w:tr>
      <w:tr w:rsidR="003F3A0D" w:rsidRPr="009A32C0" w:rsidTr="00ED2DD4">
        <w:trPr>
          <w:trHeight w:val="272"/>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42250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700,0</w:t>
            </w:r>
          </w:p>
        </w:tc>
        <w:tc>
          <w:tcPr>
            <w:tcW w:w="573" w:type="pct"/>
            <w:shd w:val="clear" w:color="auto" w:fill="auto"/>
            <w:noWrap/>
            <w:hideMark/>
          </w:tcPr>
          <w:p w:rsidR="003F3A0D" w:rsidRPr="009A32C0" w:rsidRDefault="003F3A0D" w:rsidP="00ED2DD4">
            <w:pPr>
              <w:jc w:val="right"/>
            </w:pPr>
            <w:r w:rsidRPr="009A32C0">
              <w:t>700,0</w:t>
            </w:r>
          </w:p>
        </w:tc>
        <w:tc>
          <w:tcPr>
            <w:tcW w:w="466" w:type="pct"/>
            <w:shd w:val="clear" w:color="auto" w:fill="auto"/>
            <w:noWrap/>
            <w:hideMark/>
          </w:tcPr>
          <w:p w:rsidR="003F3A0D" w:rsidRPr="009A32C0" w:rsidRDefault="003F3A0D" w:rsidP="00ED2DD4">
            <w:pPr>
              <w:jc w:val="right"/>
            </w:pPr>
            <w:r w:rsidRPr="009A32C0">
              <w:t>700,0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42250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700,0</w:t>
            </w:r>
          </w:p>
        </w:tc>
        <w:tc>
          <w:tcPr>
            <w:tcW w:w="573" w:type="pct"/>
            <w:shd w:val="clear" w:color="auto" w:fill="auto"/>
            <w:noWrap/>
            <w:hideMark/>
          </w:tcPr>
          <w:p w:rsidR="003F3A0D" w:rsidRPr="009A32C0" w:rsidRDefault="003F3A0D" w:rsidP="00ED2DD4">
            <w:pPr>
              <w:jc w:val="right"/>
            </w:pPr>
            <w:r w:rsidRPr="009A32C0">
              <w:t>700,0</w:t>
            </w:r>
          </w:p>
        </w:tc>
        <w:tc>
          <w:tcPr>
            <w:tcW w:w="466" w:type="pct"/>
            <w:shd w:val="clear" w:color="auto" w:fill="auto"/>
            <w:noWrap/>
            <w:hideMark/>
          </w:tcPr>
          <w:p w:rsidR="003F3A0D" w:rsidRPr="009A32C0" w:rsidRDefault="003F3A0D" w:rsidP="00ED2DD4">
            <w:pPr>
              <w:jc w:val="right"/>
            </w:pPr>
            <w:r w:rsidRPr="009A32C0">
              <w:t>700,0</w:t>
            </w:r>
          </w:p>
        </w:tc>
      </w:tr>
      <w:tr w:rsidR="003F3A0D" w:rsidRPr="009A32C0" w:rsidTr="00ED2DD4">
        <w:trPr>
          <w:trHeight w:val="1350"/>
        </w:trPr>
        <w:tc>
          <w:tcPr>
            <w:tcW w:w="1331" w:type="pct"/>
            <w:shd w:val="clear" w:color="auto" w:fill="auto"/>
            <w:hideMark/>
          </w:tcPr>
          <w:p w:rsidR="003F3A0D" w:rsidRPr="009A32C0" w:rsidRDefault="003F3A0D" w:rsidP="00ED2DD4">
            <w:r w:rsidRPr="009A32C0">
              <w:t xml:space="preserve">Основное мероприятие "Сохранение, возрождение и развитие традиционной и народной культуры, поддержка народного творчества и культурно-досуговой </w:t>
            </w:r>
            <w:r w:rsidRPr="009A32C0">
              <w:lastRenderedPageBreak/>
              <w:t>деятельности"</w:t>
            </w:r>
          </w:p>
        </w:tc>
        <w:tc>
          <w:tcPr>
            <w:tcW w:w="223" w:type="pct"/>
            <w:shd w:val="clear" w:color="auto" w:fill="auto"/>
            <w:noWrap/>
            <w:hideMark/>
          </w:tcPr>
          <w:p w:rsidR="003F3A0D" w:rsidRPr="009A32C0" w:rsidRDefault="003F3A0D" w:rsidP="00ED2DD4">
            <w:r w:rsidRPr="009A32C0">
              <w:lastRenderedPageBreak/>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32 732,3</w:t>
            </w:r>
          </w:p>
        </w:tc>
        <w:tc>
          <w:tcPr>
            <w:tcW w:w="573" w:type="pct"/>
            <w:shd w:val="clear" w:color="auto" w:fill="auto"/>
            <w:noWrap/>
            <w:hideMark/>
          </w:tcPr>
          <w:p w:rsidR="003F3A0D" w:rsidRPr="009A32C0" w:rsidRDefault="003F3A0D" w:rsidP="00ED2DD4">
            <w:pPr>
              <w:jc w:val="right"/>
            </w:pPr>
            <w:r w:rsidRPr="009A32C0">
              <w:t>32 690,2</w:t>
            </w:r>
          </w:p>
        </w:tc>
        <w:tc>
          <w:tcPr>
            <w:tcW w:w="466" w:type="pct"/>
            <w:shd w:val="clear" w:color="auto" w:fill="auto"/>
            <w:noWrap/>
            <w:hideMark/>
          </w:tcPr>
          <w:p w:rsidR="003F3A0D" w:rsidRPr="009A32C0" w:rsidRDefault="003F3A0D" w:rsidP="00ED2DD4">
            <w:pPr>
              <w:jc w:val="right"/>
            </w:pPr>
            <w:r w:rsidRPr="009A32C0">
              <w:t>32 690,2</w:t>
            </w:r>
          </w:p>
        </w:tc>
      </w:tr>
      <w:tr w:rsidR="003F3A0D" w:rsidRPr="009A32C0" w:rsidTr="00ED2DD4">
        <w:trPr>
          <w:trHeight w:val="675"/>
        </w:trPr>
        <w:tc>
          <w:tcPr>
            <w:tcW w:w="1331" w:type="pct"/>
            <w:shd w:val="clear" w:color="auto" w:fill="auto"/>
            <w:hideMark/>
          </w:tcPr>
          <w:p w:rsidR="003F3A0D" w:rsidRPr="009A32C0" w:rsidRDefault="003F3A0D" w:rsidP="00ED2DD4">
            <w:r w:rsidRPr="009A32C0">
              <w:lastRenderedPageBreak/>
              <w:t>Дворцы и дома культуры, другие учреждения культуры и средств массовой информации</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61140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32 732,3</w:t>
            </w:r>
          </w:p>
        </w:tc>
        <w:tc>
          <w:tcPr>
            <w:tcW w:w="573" w:type="pct"/>
            <w:shd w:val="clear" w:color="auto" w:fill="auto"/>
            <w:noWrap/>
            <w:hideMark/>
          </w:tcPr>
          <w:p w:rsidR="003F3A0D" w:rsidRPr="009A32C0" w:rsidRDefault="003F3A0D" w:rsidP="00ED2DD4">
            <w:pPr>
              <w:jc w:val="right"/>
            </w:pPr>
            <w:r w:rsidRPr="009A32C0">
              <w:t>32 690,2</w:t>
            </w:r>
          </w:p>
        </w:tc>
        <w:tc>
          <w:tcPr>
            <w:tcW w:w="466" w:type="pct"/>
            <w:shd w:val="clear" w:color="auto" w:fill="auto"/>
            <w:noWrap/>
            <w:hideMark/>
          </w:tcPr>
          <w:p w:rsidR="003F3A0D" w:rsidRPr="009A32C0" w:rsidRDefault="003F3A0D" w:rsidP="00ED2DD4">
            <w:pPr>
              <w:jc w:val="right"/>
            </w:pPr>
            <w:r w:rsidRPr="009A32C0">
              <w:t>32 690,2</w:t>
            </w:r>
          </w:p>
        </w:tc>
      </w:tr>
      <w:tr w:rsidR="003F3A0D" w:rsidRPr="009A32C0" w:rsidTr="00ED2DD4">
        <w:trPr>
          <w:trHeight w:val="223"/>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61140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32 732,3</w:t>
            </w:r>
          </w:p>
        </w:tc>
        <w:tc>
          <w:tcPr>
            <w:tcW w:w="573" w:type="pct"/>
            <w:shd w:val="clear" w:color="auto" w:fill="auto"/>
            <w:noWrap/>
            <w:hideMark/>
          </w:tcPr>
          <w:p w:rsidR="003F3A0D" w:rsidRPr="009A32C0" w:rsidRDefault="003F3A0D" w:rsidP="00ED2DD4">
            <w:pPr>
              <w:jc w:val="right"/>
            </w:pPr>
            <w:r w:rsidRPr="009A32C0">
              <w:t>32 690,2</w:t>
            </w:r>
          </w:p>
        </w:tc>
        <w:tc>
          <w:tcPr>
            <w:tcW w:w="466" w:type="pct"/>
            <w:shd w:val="clear" w:color="auto" w:fill="auto"/>
            <w:noWrap/>
            <w:hideMark/>
          </w:tcPr>
          <w:p w:rsidR="003F3A0D" w:rsidRPr="009A32C0" w:rsidRDefault="003F3A0D" w:rsidP="00ED2DD4">
            <w:pPr>
              <w:jc w:val="right"/>
            </w:pPr>
            <w:r w:rsidRPr="009A32C0">
              <w:t>32 690,2</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61140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32 732,3</w:t>
            </w:r>
          </w:p>
        </w:tc>
        <w:tc>
          <w:tcPr>
            <w:tcW w:w="573" w:type="pct"/>
            <w:shd w:val="clear" w:color="auto" w:fill="auto"/>
            <w:noWrap/>
            <w:hideMark/>
          </w:tcPr>
          <w:p w:rsidR="003F3A0D" w:rsidRPr="009A32C0" w:rsidRDefault="003F3A0D" w:rsidP="00ED2DD4">
            <w:pPr>
              <w:jc w:val="right"/>
            </w:pPr>
            <w:r w:rsidRPr="009A32C0">
              <w:t>32 690,2</w:t>
            </w:r>
          </w:p>
        </w:tc>
        <w:tc>
          <w:tcPr>
            <w:tcW w:w="466" w:type="pct"/>
            <w:shd w:val="clear" w:color="auto" w:fill="auto"/>
            <w:noWrap/>
            <w:hideMark/>
          </w:tcPr>
          <w:p w:rsidR="003F3A0D" w:rsidRPr="009A32C0" w:rsidRDefault="003F3A0D" w:rsidP="00ED2DD4">
            <w:pPr>
              <w:jc w:val="right"/>
            </w:pPr>
            <w:r w:rsidRPr="009A32C0">
              <w:t>32 690,2</w:t>
            </w:r>
          </w:p>
        </w:tc>
      </w:tr>
      <w:tr w:rsidR="003F3A0D" w:rsidRPr="009A32C0" w:rsidTr="00ED2DD4">
        <w:trPr>
          <w:trHeight w:val="450"/>
        </w:trPr>
        <w:tc>
          <w:tcPr>
            <w:tcW w:w="1331" w:type="pct"/>
            <w:shd w:val="clear" w:color="auto" w:fill="auto"/>
            <w:hideMark/>
          </w:tcPr>
          <w:p w:rsidR="003F3A0D" w:rsidRPr="009A32C0" w:rsidRDefault="003F3A0D" w:rsidP="00ED2DD4">
            <w:r w:rsidRPr="009A32C0">
              <w:t>Основное мероприятие "Развитие библиотечного дела"</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18 836,0</w:t>
            </w:r>
          </w:p>
        </w:tc>
        <w:tc>
          <w:tcPr>
            <w:tcW w:w="573" w:type="pct"/>
            <w:shd w:val="clear" w:color="auto" w:fill="auto"/>
            <w:noWrap/>
            <w:hideMark/>
          </w:tcPr>
          <w:p w:rsidR="003F3A0D" w:rsidRPr="009A32C0" w:rsidRDefault="003F3A0D" w:rsidP="00ED2DD4">
            <w:pPr>
              <w:jc w:val="right"/>
            </w:pPr>
            <w:r w:rsidRPr="009A32C0">
              <w:t>18 719,0</w:t>
            </w:r>
          </w:p>
        </w:tc>
        <w:tc>
          <w:tcPr>
            <w:tcW w:w="466" w:type="pct"/>
            <w:shd w:val="clear" w:color="auto" w:fill="auto"/>
            <w:noWrap/>
            <w:hideMark/>
          </w:tcPr>
          <w:p w:rsidR="003F3A0D" w:rsidRPr="009A32C0" w:rsidRDefault="003F3A0D" w:rsidP="00ED2DD4">
            <w:pPr>
              <w:jc w:val="right"/>
            </w:pPr>
            <w:r w:rsidRPr="009A32C0">
              <w:t>18 719,0</w:t>
            </w:r>
          </w:p>
        </w:tc>
      </w:tr>
      <w:tr w:rsidR="003F3A0D" w:rsidRPr="009A32C0" w:rsidTr="00ED2DD4">
        <w:trPr>
          <w:trHeight w:val="255"/>
        </w:trPr>
        <w:tc>
          <w:tcPr>
            <w:tcW w:w="1331" w:type="pct"/>
            <w:shd w:val="clear" w:color="auto" w:fill="auto"/>
            <w:hideMark/>
          </w:tcPr>
          <w:p w:rsidR="003F3A0D" w:rsidRPr="009A32C0" w:rsidRDefault="003F3A0D" w:rsidP="00ED2DD4">
            <w:r w:rsidRPr="009A32C0">
              <w:t>Библиотеки</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61160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18 719,0</w:t>
            </w:r>
          </w:p>
        </w:tc>
        <w:tc>
          <w:tcPr>
            <w:tcW w:w="573" w:type="pct"/>
            <w:shd w:val="clear" w:color="auto" w:fill="auto"/>
            <w:noWrap/>
            <w:hideMark/>
          </w:tcPr>
          <w:p w:rsidR="003F3A0D" w:rsidRPr="009A32C0" w:rsidRDefault="003F3A0D" w:rsidP="00ED2DD4">
            <w:pPr>
              <w:jc w:val="right"/>
            </w:pPr>
            <w:r w:rsidRPr="009A32C0">
              <w:t>18 719,0</w:t>
            </w:r>
          </w:p>
        </w:tc>
        <w:tc>
          <w:tcPr>
            <w:tcW w:w="466" w:type="pct"/>
            <w:shd w:val="clear" w:color="auto" w:fill="auto"/>
            <w:noWrap/>
            <w:hideMark/>
          </w:tcPr>
          <w:p w:rsidR="003F3A0D" w:rsidRPr="009A32C0" w:rsidRDefault="003F3A0D" w:rsidP="00ED2DD4">
            <w:pPr>
              <w:jc w:val="right"/>
            </w:pPr>
            <w:r w:rsidRPr="009A32C0">
              <w:t>18 719,0</w:t>
            </w:r>
          </w:p>
        </w:tc>
      </w:tr>
      <w:tr w:rsidR="003F3A0D" w:rsidRPr="009A32C0" w:rsidTr="00ED2DD4">
        <w:trPr>
          <w:trHeight w:val="265"/>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61160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18 719,0</w:t>
            </w:r>
          </w:p>
        </w:tc>
        <w:tc>
          <w:tcPr>
            <w:tcW w:w="573" w:type="pct"/>
            <w:shd w:val="clear" w:color="auto" w:fill="auto"/>
            <w:noWrap/>
            <w:hideMark/>
          </w:tcPr>
          <w:p w:rsidR="003F3A0D" w:rsidRPr="009A32C0" w:rsidRDefault="003F3A0D" w:rsidP="00ED2DD4">
            <w:pPr>
              <w:jc w:val="right"/>
            </w:pPr>
            <w:r w:rsidRPr="009A32C0">
              <w:t>18 719,0</w:t>
            </w:r>
          </w:p>
        </w:tc>
        <w:tc>
          <w:tcPr>
            <w:tcW w:w="466" w:type="pct"/>
            <w:shd w:val="clear" w:color="auto" w:fill="auto"/>
            <w:noWrap/>
            <w:hideMark/>
          </w:tcPr>
          <w:p w:rsidR="003F3A0D" w:rsidRPr="009A32C0" w:rsidRDefault="003F3A0D" w:rsidP="00ED2DD4">
            <w:pPr>
              <w:jc w:val="right"/>
            </w:pPr>
            <w:r w:rsidRPr="009A32C0">
              <w:t>18 719,0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61160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18 719,0</w:t>
            </w:r>
          </w:p>
        </w:tc>
        <w:tc>
          <w:tcPr>
            <w:tcW w:w="573" w:type="pct"/>
            <w:shd w:val="clear" w:color="auto" w:fill="auto"/>
            <w:noWrap/>
            <w:hideMark/>
          </w:tcPr>
          <w:p w:rsidR="003F3A0D" w:rsidRPr="009A32C0" w:rsidRDefault="003F3A0D" w:rsidP="00ED2DD4">
            <w:pPr>
              <w:jc w:val="right"/>
            </w:pPr>
            <w:r w:rsidRPr="009A32C0">
              <w:t>18 719,0</w:t>
            </w:r>
          </w:p>
        </w:tc>
        <w:tc>
          <w:tcPr>
            <w:tcW w:w="466" w:type="pct"/>
            <w:shd w:val="clear" w:color="auto" w:fill="auto"/>
            <w:noWrap/>
            <w:hideMark/>
          </w:tcPr>
          <w:p w:rsidR="003F3A0D" w:rsidRPr="009A32C0" w:rsidRDefault="003F3A0D" w:rsidP="00ED2DD4">
            <w:pPr>
              <w:jc w:val="right"/>
            </w:pPr>
            <w:r w:rsidRPr="009A32C0">
              <w:t>18 719,0</w:t>
            </w:r>
          </w:p>
        </w:tc>
      </w:tr>
      <w:tr w:rsidR="003F3A0D" w:rsidRPr="009A32C0" w:rsidTr="00ED2DD4">
        <w:trPr>
          <w:trHeight w:val="450"/>
        </w:trPr>
        <w:tc>
          <w:tcPr>
            <w:tcW w:w="1331" w:type="pct"/>
            <w:shd w:val="clear" w:color="auto" w:fill="auto"/>
            <w:hideMark/>
          </w:tcPr>
          <w:p w:rsidR="003F3A0D" w:rsidRPr="009A32C0" w:rsidRDefault="003F3A0D" w:rsidP="00ED2DD4">
            <w:pPr>
              <w:rPr>
                <w:color w:val="000000"/>
              </w:rPr>
            </w:pPr>
            <w:r w:rsidRPr="009A32C0">
              <w:rPr>
                <w:color w:val="000000"/>
              </w:rPr>
              <w:t>Государственная поддержка отрасли культуры</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hideMark/>
          </w:tcPr>
          <w:p w:rsidR="003F3A0D" w:rsidRPr="009A32C0" w:rsidRDefault="003F3A0D" w:rsidP="00ED2DD4">
            <w:r w:rsidRPr="009A32C0">
              <w:t>L5190</w:t>
            </w:r>
          </w:p>
        </w:tc>
        <w:tc>
          <w:tcPr>
            <w:tcW w:w="272" w:type="pct"/>
            <w:shd w:val="clear" w:color="auto" w:fill="auto"/>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117,0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44"/>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hideMark/>
          </w:tcPr>
          <w:p w:rsidR="003F3A0D" w:rsidRPr="009A32C0" w:rsidRDefault="003F3A0D" w:rsidP="00ED2DD4">
            <w:r w:rsidRPr="009A32C0">
              <w:t>L5190</w:t>
            </w:r>
          </w:p>
        </w:tc>
        <w:tc>
          <w:tcPr>
            <w:tcW w:w="272" w:type="pct"/>
            <w:shd w:val="clear" w:color="auto" w:fill="auto"/>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117,0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hideMark/>
          </w:tcPr>
          <w:p w:rsidR="003F3A0D" w:rsidRPr="009A32C0" w:rsidRDefault="003F3A0D" w:rsidP="00ED2DD4">
            <w:r w:rsidRPr="009A32C0">
              <w:t>L5190</w:t>
            </w:r>
          </w:p>
        </w:tc>
        <w:tc>
          <w:tcPr>
            <w:tcW w:w="272" w:type="pct"/>
            <w:shd w:val="clear" w:color="auto" w:fill="auto"/>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117,0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46"/>
        </w:trPr>
        <w:tc>
          <w:tcPr>
            <w:tcW w:w="1331" w:type="pct"/>
            <w:shd w:val="clear" w:color="auto" w:fill="auto"/>
            <w:hideMark/>
          </w:tcPr>
          <w:p w:rsidR="003F3A0D" w:rsidRPr="009A32C0" w:rsidRDefault="003F3A0D" w:rsidP="00ED2DD4">
            <w:r w:rsidRPr="009A32C0">
              <w:t xml:space="preserve">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w:t>
            </w:r>
            <w:r w:rsidRPr="009A32C0">
              <w:lastRenderedPageBreak/>
              <w:t>реконструкции и капитального ремонта существующих зданий"</w:t>
            </w:r>
          </w:p>
        </w:tc>
        <w:tc>
          <w:tcPr>
            <w:tcW w:w="223" w:type="pct"/>
            <w:shd w:val="clear" w:color="auto" w:fill="auto"/>
            <w:noWrap/>
            <w:hideMark/>
          </w:tcPr>
          <w:p w:rsidR="003F3A0D" w:rsidRPr="009A32C0" w:rsidRDefault="003F3A0D" w:rsidP="00ED2DD4">
            <w:r w:rsidRPr="009A32C0">
              <w:lastRenderedPageBreak/>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4 954,4</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71"/>
        </w:trPr>
        <w:tc>
          <w:tcPr>
            <w:tcW w:w="1331" w:type="pct"/>
            <w:shd w:val="clear" w:color="auto" w:fill="auto"/>
            <w:hideMark/>
          </w:tcPr>
          <w:p w:rsidR="003F3A0D" w:rsidRPr="009A32C0" w:rsidRDefault="003F3A0D" w:rsidP="00ED2DD4">
            <w:r w:rsidRPr="009A32C0">
              <w:lastRenderedPageBreak/>
              <w:t>Дворцы и дома культуры, другие учреждения культуры и средств массовой информации</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61140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2 654,3</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65"/>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61140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2 654,3</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61140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2 654,3</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31" w:type="pct"/>
            <w:shd w:val="clear" w:color="auto" w:fill="auto"/>
            <w:hideMark/>
          </w:tcPr>
          <w:p w:rsidR="003F3A0D" w:rsidRPr="009A32C0" w:rsidRDefault="003F3A0D" w:rsidP="00ED2DD4">
            <w:r w:rsidRPr="009A32C0">
              <w:t>Библиотеки</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61160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1 290,0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82"/>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61160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1 290,0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61160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1 290,0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 xml:space="preserve">Субсидии бюджетным учреждениям на иные цели </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61160</w:t>
            </w:r>
          </w:p>
        </w:tc>
        <w:tc>
          <w:tcPr>
            <w:tcW w:w="272" w:type="pct"/>
            <w:shd w:val="clear" w:color="auto" w:fill="auto"/>
            <w:noWrap/>
            <w:hideMark/>
          </w:tcPr>
          <w:p w:rsidR="003F3A0D" w:rsidRPr="009A32C0" w:rsidRDefault="003F3A0D" w:rsidP="00ED2DD4">
            <w:r w:rsidRPr="009A32C0">
              <w:t>612</w:t>
            </w:r>
          </w:p>
        </w:tc>
        <w:tc>
          <w:tcPr>
            <w:tcW w:w="894" w:type="pct"/>
            <w:shd w:val="clear" w:color="auto" w:fill="auto"/>
            <w:noWrap/>
            <w:hideMark/>
          </w:tcPr>
          <w:p w:rsidR="003F3A0D" w:rsidRPr="009A32C0" w:rsidRDefault="003F3A0D" w:rsidP="00ED2DD4">
            <w:pPr>
              <w:jc w:val="right"/>
            </w:pPr>
            <w:r w:rsidRPr="009A32C0">
              <w:t>1 290,0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720"/>
        </w:trPr>
        <w:tc>
          <w:tcPr>
            <w:tcW w:w="1331" w:type="pct"/>
            <w:shd w:val="clear" w:color="auto" w:fill="auto"/>
            <w:hideMark/>
          </w:tcPr>
          <w:p w:rsidR="003F3A0D" w:rsidRPr="009A32C0" w:rsidRDefault="003F3A0D" w:rsidP="00ED2DD4">
            <w:r w:rsidRPr="009A32C0">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L4670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1 010,1</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34"/>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L4670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1 010,1</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06</w:t>
            </w:r>
          </w:p>
        </w:tc>
        <w:tc>
          <w:tcPr>
            <w:tcW w:w="418" w:type="pct"/>
            <w:shd w:val="clear" w:color="auto" w:fill="auto"/>
            <w:noWrap/>
            <w:hideMark/>
          </w:tcPr>
          <w:p w:rsidR="003F3A0D" w:rsidRPr="009A32C0" w:rsidRDefault="003F3A0D" w:rsidP="00ED2DD4">
            <w:r w:rsidRPr="009A32C0">
              <w:t>L4670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1 010,1</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125"/>
        </w:trPr>
        <w:tc>
          <w:tcPr>
            <w:tcW w:w="1331" w:type="pct"/>
            <w:shd w:val="clear" w:color="auto" w:fill="auto"/>
            <w:hideMark/>
          </w:tcPr>
          <w:p w:rsidR="003F3A0D" w:rsidRPr="009A32C0" w:rsidRDefault="003F3A0D" w:rsidP="00ED2DD4">
            <w:r w:rsidRPr="009A32C0">
              <w:t>Муниципальная программа Чамзинского муниципального района Республики Мордовия "Комплексное развитие сельских территорий"</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15 330,2</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lastRenderedPageBreak/>
              <w:t>Подпрограмма "Создание и развитие инфраструктуры на сельских территориях"</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15 330,2</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t>Основное мероприятие "Современный облик сельских территорий"</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15 330,2</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326"/>
        </w:trPr>
        <w:tc>
          <w:tcPr>
            <w:tcW w:w="1331" w:type="pct"/>
            <w:shd w:val="clear" w:color="auto" w:fill="auto"/>
            <w:hideMark/>
          </w:tcPr>
          <w:p w:rsidR="003F3A0D" w:rsidRPr="009A32C0" w:rsidRDefault="003F3A0D" w:rsidP="00ED2DD4">
            <w:r w:rsidRPr="009A32C0">
              <w:t xml:space="preserve"> Реконструкция Дома культуры «Цементник» в р.п. Комсомольский на 400 мест </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25002</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847,1</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62"/>
        </w:trPr>
        <w:tc>
          <w:tcPr>
            <w:tcW w:w="1331" w:type="pct"/>
            <w:shd w:val="clear" w:color="auto" w:fill="auto"/>
            <w:hideMark/>
          </w:tcPr>
          <w:p w:rsidR="003F3A0D" w:rsidRPr="009A32C0" w:rsidRDefault="003F3A0D" w:rsidP="00ED2DD4">
            <w:r w:rsidRPr="009A32C0">
              <w:t>Капитальные вложения в объекты государственной (муниципальной) собственности</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25002</w:t>
            </w:r>
          </w:p>
        </w:tc>
        <w:tc>
          <w:tcPr>
            <w:tcW w:w="272" w:type="pct"/>
            <w:shd w:val="clear" w:color="auto" w:fill="auto"/>
            <w:noWrap/>
            <w:hideMark/>
          </w:tcPr>
          <w:p w:rsidR="003F3A0D" w:rsidRPr="009A32C0" w:rsidRDefault="003F3A0D" w:rsidP="00ED2DD4">
            <w:r w:rsidRPr="009A32C0">
              <w:t>400</w:t>
            </w:r>
          </w:p>
        </w:tc>
        <w:tc>
          <w:tcPr>
            <w:tcW w:w="894" w:type="pct"/>
            <w:shd w:val="clear" w:color="auto" w:fill="auto"/>
            <w:noWrap/>
            <w:hideMark/>
          </w:tcPr>
          <w:p w:rsidR="003F3A0D" w:rsidRPr="009A32C0" w:rsidRDefault="003F3A0D" w:rsidP="00ED2DD4">
            <w:pPr>
              <w:jc w:val="right"/>
            </w:pPr>
            <w:r w:rsidRPr="009A32C0">
              <w:t>847,1</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171"/>
        </w:trPr>
        <w:tc>
          <w:tcPr>
            <w:tcW w:w="1331" w:type="pct"/>
            <w:shd w:val="clear" w:color="auto" w:fill="auto"/>
            <w:hideMark/>
          </w:tcPr>
          <w:p w:rsidR="003F3A0D" w:rsidRPr="009A32C0" w:rsidRDefault="003F3A0D" w:rsidP="00ED2DD4">
            <w:r w:rsidRPr="009A32C0">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25002</w:t>
            </w:r>
          </w:p>
        </w:tc>
        <w:tc>
          <w:tcPr>
            <w:tcW w:w="272" w:type="pct"/>
            <w:shd w:val="clear" w:color="auto" w:fill="auto"/>
            <w:noWrap/>
            <w:hideMark/>
          </w:tcPr>
          <w:p w:rsidR="003F3A0D" w:rsidRPr="009A32C0" w:rsidRDefault="003F3A0D" w:rsidP="00ED2DD4">
            <w:r w:rsidRPr="009A32C0">
              <w:t>460</w:t>
            </w:r>
          </w:p>
        </w:tc>
        <w:tc>
          <w:tcPr>
            <w:tcW w:w="894" w:type="pct"/>
            <w:shd w:val="clear" w:color="auto" w:fill="auto"/>
            <w:noWrap/>
            <w:hideMark/>
          </w:tcPr>
          <w:p w:rsidR="003F3A0D" w:rsidRPr="009A32C0" w:rsidRDefault="003F3A0D" w:rsidP="00ED2DD4">
            <w:pPr>
              <w:jc w:val="right"/>
            </w:pPr>
            <w:r w:rsidRPr="009A32C0">
              <w:t>847,1</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33"/>
        </w:trPr>
        <w:tc>
          <w:tcPr>
            <w:tcW w:w="1331" w:type="pct"/>
            <w:shd w:val="clear" w:color="auto" w:fill="auto"/>
            <w:hideMark/>
          </w:tcPr>
          <w:p w:rsidR="003F3A0D" w:rsidRPr="009A32C0" w:rsidRDefault="003F3A0D" w:rsidP="00ED2DD4">
            <w:r w:rsidRPr="009A32C0">
              <w:t>Реализация мероприятий по комплексному развитию сельских территорий</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L5760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14 483,2</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383"/>
        </w:trPr>
        <w:tc>
          <w:tcPr>
            <w:tcW w:w="1331" w:type="pct"/>
            <w:shd w:val="clear" w:color="auto" w:fill="auto"/>
            <w:hideMark/>
          </w:tcPr>
          <w:p w:rsidR="003F3A0D" w:rsidRPr="009A32C0" w:rsidRDefault="003F3A0D" w:rsidP="00ED2DD4">
            <w:r w:rsidRPr="009A32C0">
              <w:t>Капитальные вложения в объекты государственной (муниципальной) собственности</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L5760</w:t>
            </w:r>
          </w:p>
        </w:tc>
        <w:tc>
          <w:tcPr>
            <w:tcW w:w="272" w:type="pct"/>
            <w:shd w:val="clear" w:color="auto" w:fill="auto"/>
            <w:noWrap/>
            <w:hideMark/>
          </w:tcPr>
          <w:p w:rsidR="003F3A0D" w:rsidRPr="009A32C0" w:rsidRDefault="003F3A0D" w:rsidP="00ED2DD4">
            <w:r w:rsidRPr="009A32C0">
              <w:t>400</w:t>
            </w:r>
          </w:p>
        </w:tc>
        <w:tc>
          <w:tcPr>
            <w:tcW w:w="894" w:type="pct"/>
            <w:shd w:val="clear" w:color="auto" w:fill="auto"/>
            <w:noWrap/>
            <w:hideMark/>
          </w:tcPr>
          <w:p w:rsidR="003F3A0D" w:rsidRPr="009A32C0" w:rsidRDefault="003F3A0D" w:rsidP="00ED2DD4">
            <w:pPr>
              <w:jc w:val="right"/>
            </w:pPr>
            <w:r w:rsidRPr="009A32C0">
              <w:t>14 483,2</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233"/>
        </w:trPr>
        <w:tc>
          <w:tcPr>
            <w:tcW w:w="1331" w:type="pct"/>
            <w:shd w:val="clear" w:color="000000" w:fill="FFFFFF"/>
            <w:hideMark/>
          </w:tcPr>
          <w:p w:rsidR="003F3A0D" w:rsidRPr="009A32C0" w:rsidRDefault="003F3A0D" w:rsidP="00ED2DD4">
            <w:r w:rsidRPr="009A32C0">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23" w:type="pct"/>
            <w:shd w:val="clear" w:color="000000" w:fill="FFFFFF"/>
            <w:noWrap/>
            <w:hideMark/>
          </w:tcPr>
          <w:p w:rsidR="003F3A0D" w:rsidRPr="009A32C0" w:rsidRDefault="003F3A0D" w:rsidP="00ED2DD4">
            <w:r w:rsidRPr="009A32C0">
              <w:t>08</w:t>
            </w:r>
          </w:p>
        </w:tc>
        <w:tc>
          <w:tcPr>
            <w:tcW w:w="231" w:type="pct"/>
            <w:shd w:val="clear" w:color="000000" w:fill="FFFFFF"/>
            <w:noWrap/>
            <w:hideMark/>
          </w:tcPr>
          <w:p w:rsidR="003F3A0D" w:rsidRPr="009A32C0" w:rsidRDefault="003F3A0D" w:rsidP="00ED2DD4">
            <w:r w:rsidRPr="009A32C0">
              <w:t>01</w:t>
            </w:r>
          </w:p>
        </w:tc>
        <w:tc>
          <w:tcPr>
            <w:tcW w:w="183" w:type="pct"/>
            <w:shd w:val="clear" w:color="000000" w:fill="FFFFFF"/>
            <w:noWrap/>
            <w:hideMark/>
          </w:tcPr>
          <w:p w:rsidR="003F3A0D" w:rsidRPr="009A32C0" w:rsidRDefault="003F3A0D" w:rsidP="00ED2DD4">
            <w:r w:rsidRPr="009A32C0">
              <w:t>22</w:t>
            </w:r>
          </w:p>
        </w:tc>
        <w:tc>
          <w:tcPr>
            <w:tcW w:w="185" w:type="pct"/>
            <w:shd w:val="clear" w:color="000000" w:fill="FFFFFF"/>
            <w:noWrap/>
            <w:hideMark/>
          </w:tcPr>
          <w:p w:rsidR="003F3A0D" w:rsidRPr="009A32C0" w:rsidRDefault="003F3A0D" w:rsidP="00ED2DD4">
            <w:r w:rsidRPr="009A32C0">
              <w:t>2</w:t>
            </w:r>
          </w:p>
        </w:tc>
        <w:tc>
          <w:tcPr>
            <w:tcW w:w="224" w:type="pct"/>
            <w:shd w:val="clear" w:color="000000" w:fill="FFFFFF"/>
            <w:noWrap/>
            <w:hideMark/>
          </w:tcPr>
          <w:p w:rsidR="003F3A0D" w:rsidRPr="009A32C0" w:rsidRDefault="003F3A0D" w:rsidP="00ED2DD4">
            <w:r w:rsidRPr="009A32C0">
              <w:t>04</w:t>
            </w:r>
          </w:p>
        </w:tc>
        <w:tc>
          <w:tcPr>
            <w:tcW w:w="418" w:type="pct"/>
            <w:shd w:val="clear" w:color="000000" w:fill="FFFFFF"/>
            <w:noWrap/>
            <w:hideMark/>
          </w:tcPr>
          <w:p w:rsidR="003F3A0D" w:rsidRPr="009A32C0" w:rsidRDefault="003F3A0D" w:rsidP="00ED2DD4">
            <w:r w:rsidRPr="009A32C0">
              <w:t>L5760</w:t>
            </w:r>
          </w:p>
        </w:tc>
        <w:tc>
          <w:tcPr>
            <w:tcW w:w="272" w:type="pct"/>
            <w:shd w:val="clear" w:color="000000" w:fill="FFFFFF"/>
            <w:noWrap/>
            <w:hideMark/>
          </w:tcPr>
          <w:p w:rsidR="003F3A0D" w:rsidRPr="009A32C0" w:rsidRDefault="003F3A0D" w:rsidP="00ED2DD4">
            <w:r w:rsidRPr="009A32C0">
              <w:t>460</w:t>
            </w:r>
          </w:p>
        </w:tc>
        <w:tc>
          <w:tcPr>
            <w:tcW w:w="894" w:type="pct"/>
            <w:shd w:val="clear" w:color="auto" w:fill="auto"/>
            <w:noWrap/>
            <w:hideMark/>
          </w:tcPr>
          <w:p w:rsidR="003F3A0D" w:rsidRPr="009A32C0" w:rsidRDefault="003F3A0D" w:rsidP="00ED2DD4">
            <w:pPr>
              <w:jc w:val="right"/>
            </w:pPr>
            <w:r w:rsidRPr="009A32C0">
              <w:t>14 483,2</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92"/>
        </w:trPr>
        <w:tc>
          <w:tcPr>
            <w:tcW w:w="1331" w:type="pct"/>
            <w:shd w:val="clear" w:color="auto" w:fill="auto"/>
            <w:hideMark/>
          </w:tcPr>
          <w:p w:rsidR="003F3A0D" w:rsidRPr="009A32C0" w:rsidRDefault="003F3A0D" w:rsidP="00ED2DD4">
            <w:r w:rsidRPr="009A32C0">
              <w:t>Муниципальная программа "Гармонизация межнациональных и межконфессиональных  отношений в Чамзинском муниципальном районе"</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24</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45,0</w:t>
            </w:r>
          </w:p>
        </w:tc>
        <w:tc>
          <w:tcPr>
            <w:tcW w:w="573" w:type="pct"/>
            <w:shd w:val="clear" w:color="auto" w:fill="auto"/>
            <w:noWrap/>
            <w:hideMark/>
          </w:tcPr>
          <w:p w:rsidR="003F3A0D" w:rsidRPr="009A32C0" w:rsidRDefault="003F3A0D" w:rsidP="00ED2DD4">
            <w:pPr>
              <w:jc w:val="right"/>
            </w:pPr>
            <w:r w:rsidRPr="009A32C0">
              <w:t>45,0</w:t>
            </w:r>
          </w:p>
        </w:tc>
        <w:tc>
          <w:tcPr>
            <w:tcW w:w="466" w:type="pct"/>
            <w:shd w:val="clear" w:color="auto" w:fill="auto"/>
            <w:noWrap/>
            <w:hideMark/>
          </w:tcPr>
          <w:p w:rsidR="003F3A0D" w:rsidRPr="009A32C0" w:rsidRDefault="003F3A0D" w:rsidP="00ED2DD4">
            <w:pPr>
              <w:jc w:val="right"/>
            </w:pPr>
            <w:r w:rsidRPr="009A32C0">
              <w:t>45,0</w:t>
            </w:r>
          </w:p>
        </w:tc>
      </w:tr>
      <w:tr w:rsidR="003F3A0D" w:rsidRPr="009A32C0" w:rsidTr="00ED2DD4">
        <w:trPr>
          <w:trHeight w:val="1740"/>
        </w:trPr>
        <w:tc>
          <w:tcPr>
            <w:tcW w:w="1331" w:type="pct"/>
            <w:shd w:val="clear" w:color="auto" w:fill="auto"/>
            <w:hideMark/>
          </w:tcPr>
          <w:p w:rsidR="003F3A0D" w:rsidRPr="009A32C0" w:rsidRDefault="003F3A0D" w:rsidP="00ED2DD4">
            <w:r w:rsidRPr="009A32C0">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24</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45,0</w:t>
            </w:r>
          </w:p>
        </w:tc>
        <w:tc>
          <w:tcPr>
            <w:tcW w:w="573" w:type="pct"/>
            <w:shd w:val="clear" w:color="auto" w:fill="auto"/>
            <w:noWrap/>
            <w:hideMark/>
          </w:tcPr>
          <w:p w:rsidR="003F3A0D" w:rsidRPr="009A32C0" w:rsidRDefault="003F3A0D" w:rsidP="00ED2DD4">
            <w:pPr>
              <w:jc w:val="right"/>
            </w:pPr>
            <w:r w:rsidRPr="009A32C0">
              <w:t>45,0</w:t>
            </w:r>
          </w:p>
        </w:tc>
        <w:tc>
          <w:tcPr>
            <w:tcW w:w="466" w:type="pct"/>
            <w:shd w:val="clear" w:color="auto" w:fill="auto"/>
            <w:noWrap/>
            <w:hideMark/>
          </w:tcPr>
          <w:p w:rsidR="003F3A0D" w:rsidRPr="009A32C0" w:rsidRDefault="003F3A0D" w:rsidP="00ED2DD4">
            <w:pPr>
              <w:jc w:val="right"/>
            </w:pPr>
            <w:r w:rsidRPr="009A32C0">
              <w:t>45,0</w:t>
            </w:r>
          </w:p>
        </w:tc>
      </w:tr>
      <w:tr w:rsidR="003F3A0D" w:rsidRPr="009A32C0" w:rsidTr="00ED2DD4">
        <w:trPr>
          <w:trHeight w:val="463"/>
        </w:trPr>
        <w:tc>
          <w:tcPr>
            <w:tcW w:w="1331" w:type="pct"/>
            <w:shd w:val="clear" w:color="auto" w:fill="auto"/>
            <w:hideMark/>
          </w:tcPr>
          <w:p w:rsidR="003F3A0D" w:rsidRPr="009A32C0" w:rsidRDefault="003F3A0D" w:rsidP="00ED2DD4">
            <w:r w:rsidRPr="009A32C0">
              <w:t>Дворцы и дома культуры, другие учреждения культуры и средств массовой информации</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24</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61140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45,0</w:t>
            </w:r>
          </w:p>
        </w:tc>
        <w:tc>
          <w:tcPr>
            <w:tcW w:w="573" w:type="pct"/>
            <w:shd w:val="clear" w:color="auto" w:fill="auto"/>
            <w:noWrap/>
            <w:hideMark/>
          </w:tcPr>
          <w:p w:rsidR="003F3A0D" w:rsidRPr="009A32C0" w:rsidRDefault="003F3A0D" w:rsidP="00ED2DD4">
            <w:pPr>
              <w:jc w:val="right"/>
            </w:pPr>
            <w:r w:rsidRPr="009A32C0">
              <w:t>45,0</w:t>
            </w:r>
          </w:p>
        </w:tc>
        <w:tc>
          <w:tcPr>
            <w:tcW w:w="466" w:type="pct"/>
            <w:shd w:val="clear" w:color="auto" w:fill="auto"/>
            <w:noWrap/>
            <w:hideMark/>
          </w:tcPr>
          <w:p w:rsidR="003F3A0D" w:rsidRPr="009A32C0" w:rsidRDefault="003F3A0D" w:rsidP="00ED2DD4">
            <w:pPr>
              <w:jc w:val="right"/>
            </w:pPr>
            <w:r w:rsidRPr="009A32C0">
              <w:t>45,0</w:t>
            </w:r>
          </w:p>
        </w:tc>
      </w:tr>
      <w:tr w:rsidR="003F3A0D" w:rsidRPr="009A32C0" w:rsidTr="00ED2DD4">
        <w:trPr>
          <w:trHeight w:val="768"/>
        </w:trPr>
        <w:tc>
          <w:tcPr>
            <w:tcW w:w="1331"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24</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61140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45,0</w:t>
            </w:r>
          </w:p>
        </w:tc>
        <w:tc>
          <w:tcPr>
            <w:tcW w:w="573" w:type="pct"/>
            <w:shd w:val="clear" w:color="auto" w:fill="auto"/>
            <w:noWrap/>
            <w:hideMark/>
          </w:tcPr>
          <w:p w:rsidR="003F3A0D" w:rsidRPr="009A32C0" w:rsidRDefault="003F3A0D" w:rsidP="00ED2DD4">
            <w:pPr>
              <w:jc w:val="right"/>
            </w:pPr>
            <w:r w:rsidRPr="009A32C0">
              <w:t>45,0</w:t>
            </w:r>
          </w:p>
        </w:tc>
        <w:tc>
          <w:tcPr>
            <w:tcW w:w="466" w:type="pct"/>
            <w:shd w:val="clear" w:color="auto" w:fill="auto"/>
            <w:noWrap/>
            <w:hideMark/>
          </w:tcPr>
          <w:p w:rsidR="003F3A0D" w:rsidRPr="009A32C0" w:rsidRDefault="003F3A0D" w:rsidP="00ED2DD4">
            <w:pPr>
              <w:jc w:val="right"/>
            </w:pPr>
            <w:r w:rsidRPr="009A32C0">
              <w:t>45,0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24</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61140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45,0</w:t>
            </w:r>
          </w:p>
        </w:tc>
        <w:tc>
          <w:tcPr>
            <w:tcW w:w="573" w:type="pct"/>
            <w:shd w:val="clear" w:color="auto" w:fill="auto"/>
            <w:noWrap/>
            <w:hideMark/>
          </w:tcPr>
          <w:p w:rsidR="003F3A0D" w:rsidRPr="009A32C0" w:rsidRDefault="003F3A0D" w:rsidP="00ED2DD4">
            <w:pPr>
              <w:jc w:val="right"/>
            </w:pPr>
            <w:r w:rsidRPr="009A32C0">
              <w:t>45,0</w:t>
            </w:r>
          </w:p>
        </w:tc>
        <w:tc>
          <w:tcPr>
            <w:tcW w:w="466" w:type="pct"/>
            <w:shd w:val="clear" w:color="auto" w:fill="auto"/>
            <w:noWrap/>
            <w:hideMark/>
          </w:tcPr>
          <w:p w:rsidR="003F3A0D" w:rsidRPr="009A32C0" w:rsidRDefault="003F3A0D" w:rsidP="00ED2DD4">
            <w:pPr>
              <w:jc w:val="right"/>
            </w:pPr>
            <w:r w:rsidRPr="009A32C0">
              <w:t>45,0</w:t>
            </w:r>
          </w:p>
        </w:tc>
      </w:tr>
      <w:tr w:rsidR="003F3A0D" w:rsidRPr="009A32C0" w:rsidTr="00ED2DD4">
        <w:trPr>
          <w:trHeight w:val="1125"/>
        </w:trPr>
        <w:tc>
          <w:tcPr>
            <w:tcW w:w="1331" w:type="pct"/>
            <w:shd w:val="clear" w:color="auto" w:fill="auto"/>
            <w:hideMark/>
          </w:tcPr>
          <w:p w:rsidR="003F3A0D" w:rsidRPr="009A32C0" w:rsidRDefault="003F3A0D" w:rsidP="00ED2DD4">
            <w:r w:rsidRPr="009A32C0">
              <w:t>Муниципальная программа "Духовно-нравственное воспитание детей, молодежи и населения в Чамзинском муниципальном районе"</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33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70,0</w:t>
            </w:r>
          </w:p>
        </w:tc>
        <w:tc>
          <w:tcPr>
            <w:tcW w:w="573" w:type="pct"/>
            <w:shd w:val="clear" w:color="auto" w:fill="auto"/>
            <w:noWrap/>
            <w:hideMark/>
          </w:tcPr>
          <w:p w:rsidR="003F3A0D" w:rsidRPr="009A32C0" w:rsidRDefault="003F3A0D" w:rsidP="00ED2DD4">
            <w:pPr>
              <w:jc w:val="right"/>
            </w:pPr>
            <w:r w:rsidRPr="009A32C0">
              <w:t>70,0</w:t>
            </w:r>
          </w:p>
        </w:tc>
        <w:tc>
          <w:tcPr>
            <w:tcW w:w="466" w:type="pct"/>
            <w:shd w:val="clear" w:color="auto" w:fill="auto"/>
            <w:noWrap/>
            <w:hideMark/>
          </w:tcPr>
          <w:p w:rsidR="003F3A0D" w:rsidRPr="009A32C0" w:rsidRDefault="003F3A0D" w:rsidP="00ED2DD4">
            <w:pPr>
              <w:jc w:val="right"/>
            </w:pPr>
            <w:r w:rsidRPr="009A32C0">
              <w:t>70,0</w:t>
            </w:r>
          </w:p>
        </w:tc>
      </w:tr>
      <w:tr w:rsidR="003F3A0D" w:rsidRPr="009A32C0" w:rsidTr="00ED2DD4">
        <w:trPr>
          <w:trHeight w:val="504"/>
        </w:trPr>
        <w:tc>
          <w:tcPr>
            <w:tcW w:w="1331" w:type="pct"/>
            <w:shd w:val="clear" w:color="auto" w:fill="auto"/>
            <w:hideMark/>
          </w:tcPr>
          <w:p w:rsidR="003F3A0D" w:rsidRPr="009A32C0" w:rsidRDefault="003F3A0D" w:rsidP="00ED2DD4">
            <w:r w:rsidRPr="009A32C0">
              <w:t>Основное мероприятие "Информационно-просветительская и культурно-просветительская деятельность"</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33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70,0</w:t>
            </w:r>
          </w:p>
        </w:tc>
        <w:tc>
          <w:tcPr>
            <w:tcW w:w="573" w:type="pct"/>
            <w:shd w:val="clear" w:color="auto" w:fill="auto"/>
            <w:noWrap/>
            <w:hideMark/>
          </w:tcPr>
          <w:p w:rsidR="003F3A0D" w:rsidRPr="009A32C0" w:rsidRDefault="003F3A0D" w:rsidP="00ED2DD4">
            <w:pPr>
              <w:jc w:val="right"/>
            </w:pPr>
            <w:r w:rsidRPr="009A32C0">
              <w:t>70,0</w:t>
            </w:r>
          </w:p>
        </w:tc>
        <w:tc>
          <w:tcPr>
            <w:tcW w:w="466" w:type="pct"/>
            <w:shd w:val="clear" w:color="auto" w:fill="auto"/>
            <w:noWrap/>
            <w:hideMark/>
          </w:tcPr>
          <w:p w:rsidR="003F3A0D" w:rsidRPr="009A32C0" w:rsidRDefault="003F3A0D" w:rsidP="00ED2DD4">
            <w:pPr>
              <w:jc w:val="right"/>
            </w:pPr>
            <w:r w:rsidRPr="009A32C0">
              <w:t>70,0</w:t>
            </w:r>
          </w:p>
        </w:tc>
      </w:tr>
      <w:tr w:rsidR="003F3A0D" w:rsidRPr="009A32C0" w:rsidTr="00ED2DD4">
        <w:trPr>
          <w:trHeight w:val="472"/>
        </w:trPr>
        <w:tc>
          <w:tcPr>
            <w:tcW w:w="1331" w:type="pct"/>
            <w:shd w:val="clear" w:color="auto" w:fill="auto"/>
            <w:hideMark/>
          </w:tcPr>
          <w:p w:rsidR="003F3A0D" w:rsidRPr="009A32C0" w:rsidRDefault="003F3A0D" w:rsidP="00ED2DD4">
            <w:r w:rsidRPr="009A32C0">
              <w:t>Дворцы и дома культуры, другие учреждения культуры и средств массовой информации</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33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61140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70,0</w:t>
            </w:r>
          </w:p>
        </w:tc>
        <w:tc>
          <w:tcPr>
            <w:tcW w:w="573" w:type="pct"/>
            <w:shd w:val="clear" w:color="auto" w:fill="auto"/>
            <w:noWrap/>
            <w:hideMark/>
          </w:tcPr>
          <w:p w:rsidR="003F3A0D" w:rsidRPr="009A32C0" w:rsidRDefault="003F3A0D" w:rsidP="00ED2DD4">
            <w:pPr>
              <w:jc w:val="right"/>
            </w:pPr>
            <w:r w:rsidRPr="009A32C0">
              <w:t>70,0</w:t>
            </w:r>
          </w:p>
        </w:tc>
        <w:tc>
          <w:tcPr>
            <w:tcW w:w="466" w:type="pct"/>
            <w:shd w:val="clear" w:color="auto" w:fill="auto"/>
            <w:noWrap/>
            <w:hideMark/>
          </w:tcPr>
          <w:p w:rsidR="003F3A0D" w:rsidRPr="009A32C0" w:rsidRDefault="003F3A0D" w:rsidP="00ED2DD4">
            <w:pPr>
              <w:jc w:val="right"/>
            </w:pPr>
            <w:r w:rsidRPr="009A32C0">
              <w:t>70,0</w:t>
            </w:r>
          </w:p>
        </w:tc>
      </w:tr>
      <w:tr w:rsidR="003F3A0D" w:rsidRPr="009A32C0" w:rsidTr="00ED2DD4">
        <w:trPr>
          <w:trHeight w:val="550"/>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33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61140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70,0</w:t>
            </w:r>
          </w:p>
        </w:tc>
        <w:tc>
          <w:tcPr>
            <w:tcW w:w="573" w:type="pct"/>
            <w:shd w:val="clear" w:color="auto" w:fill="auto"/>
            <w:noWrap/>
            <w:hideMark/>
          </w:tcPr>
          <w:p w:rsidR="003F3A0D" w:rsidRPr="009A32C0" w:rsidRDefault="003F3A0D" w:rsidP="00ED2DD4">
            <w:pPr>
              <w:jc w:val="right"/>
            </w:pPr>
            <w:r w:rsidRPr="009A32C0">
              <w:t>70,0</w:t>
            </w:r>
          </w:p>
        </w:tc>
        <w:tc>
          <w:tcPr>
            <w:tcW w:w="466" w:type="pct"/>
            <w:shd w:val="clear" w:color="auto" w:fill="auto"/>
            <w:noWrap/>
            <w:hideMark/>
          </w:tcPr>
          <w:p w:rsidR="003F3A0D" w:rsidRPr="009A32C0" w:rsidRDefault="003F3A0D" w:rsidP="00ED2DD4">
            <w:pPr>
              <w:jc w:val="right"/>
            </w:pPr>
            <w:r w:rsidRPr="009A32C0">
              <w:t>70,0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33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61140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70,0</w:t>
            </w:r>
          </w:p>
        </w:tc>
        <w:tc>
          <w:tcPr>
            <w:tcW w:w="573" w:type="pct"/>
            <w:shd w:val="clear" w:color="auto" w:fill="auto"/>
            <w:noWrap/>
            <w:hideMark/>
          </w:tcPr>
          <w:p w:rsidR="003F3A0D" w:rsidRPr="009A32C0" w:rsidRDefault="003F3A0D" w:rsidP="00ED2DD4">
            <w:pPr>
              <w:jc w:val="right"/>
            </w:pPr>
            <w:r w:rsidRPr="009A32C0">
              <w:t>70,0</w:t>
            </w:r>
          </w:p>
        </w:tc>
        <w:tc>
          <w:tcPr>
            <w:tcW w:w="466" w:type="pct"/>
            <w:shd w:val="clear" w:color="auto" w:fill="auto"/>
            <w:noWrap/>
            <w:hideMark/>
          </w:tcPr>
          <w:p w:rsidR="003F3A0D" w:rsidRPr="009A32C0" w:rsidRDefault="003F3A0D" w:rsidP="00ED2DD4">
            <w:pPr>
              <w:jc w:val="right"/>
            </w:pPr>
            <w:r w:rsidRPr="009A32C0">
              <w:t>70,0</w:t>
            </w:r>
          </w:p>
        </w:tc>
      </w:tr>
      <w:tr w:rsidR="003F3A0D" w:rsidRPr="009A32C0" w:rsidTr="00ED2DD4">
        <w:trPr>
          <w:trHeight w:val="796"/>
        </w:trPr>
        <w:tc>
          <w:tcPr>
            <w:tcW w:w="1331" w:type="pct"/>
            <w:shd w:val="clear" w:color="auto" w:fill="auto"/>
            <w:hideMark/>
          </w:tcPr>
          <w:p w:rsidR="003F3A0D" w:rsidRPr="009A32C0" w:rsidRDefault="003F3A0D" w:rsidP="00ED2DD4">
            <w:r w:rsidRPr="009A32C0">
              <w:t>Муниципальная программа "Патриотическое воспитание граждан, проживающих на территории Чамзинского муниципального района"</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6,2</w:t>
            </w:r>
          </w:p>
        </w:tc>
        <w:tc>
          <w:tcPr>
            <w:tcW w:w="573" w:type="pct"/>
            <w:shd w:val="clear" w:color="auto" w:fill="auto"/>
            <w:noWrap/>
            <w:hideMark/>
          </w:tcPr>
          <w:p w:rsidR="003F3A0D" w:rsidRPr="009A32C0" w:rsidRDefault="003F3A0D" w:rsidP="00ED2DD4">
            <w:pPr>
              <w:jc w:val="right"/>
            </w:pPr>
            <w:r w:rsidRPr="009A32C0">
              <w:t>6,4</w:t>
            </w:r>
          </w:p>
        </w:tc>
        <w:tc>
          <w:tcPr>
            <w:tcW w:w="466" w:type="pct"/>
            <w:shd w:val="clear" w:color="auto" w:fill="auto"/>
            <w:noWrap/>
            <w:hideMark/>
          </w:tcPr>
          <w:p w:rsidR="003F3A0D" w:rsidRPr="009A32C0" w:rsidRDefault="003F3A0D" w:rsidP="00ED2DD4">
            <w:pPr>
              <w:jc w:val="right"/>
            </w:pPr>
            <w:r w:rsidRPr="009A32C0">
              <w:t>6,4</w:t>
            </w:r>
          </w:p>
        </w:tc>
      </w:tr>
      <w:tr w:rsidR="003F3A0D" w:rsidRPr="009A32C0" w:rsidTr="00ED2DD4">
        <w:trPr>
          <w:trHeight w:val="865"/>
        </w:trPr>
        <w:tc>
          <w:tcPr>
            <w:tcW w:w="1331" w:type="pct"/>
            <w:shd w:val="clear" w:color="auto" w:fill="auto"/>
            <w:hideMark/>
          </w:tcPr>
          <w:p w:rsidR="003F3A0D" w:rsidRPr="009A32C0" w:rsidRDefault="003F3A0D" w:rsidP="00ED2DD4">
            <w:r w:rsidRPr="009A32C0">
              <w:t xml:space="preserve">Основное мероприятие "Совершенствование системы патриотического воспитания граждан, проживающих на территории </w:t>
            </w:r>
            <w:r w:rsidRPr="009A32C0">
              <w:lastRenderedPageBreak/>
              <w:t>Чамзинского муниципального района"</w:t>
            </w:r>
          </w:p>
        </w:tc>
        <w:tc>
          <w:tcPr>
            <w:tcW w:w="223" w:type="pct"/>
            <w:shd w:val="clear" w:color="auto" w:fill="auto"/>
            <w:noWrap/>
            <w:hideMark/>
          </w:tcPr>
          <w:p w:rsidR="003F3A0D" w:rsidRPr="009A32C0" w:rsidRDefault="003F3A0D" w:rsidP="00ED2DD4">
            <w:r w:rsidRPr="009A32C0">
              <w:lastRenderedPageBreak/>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6,2</w:t>
            </w:r>
          </w:p>
        </w:tc>
        <w:tc>
          <w:tcPr>
            <w:tcW w:w="573" w:type="pct"/>
            <w:shd w:val="clear" w:color="auto" w:fill="auto"/>
            <w:noWrap/>
            <w:hideMark/>
          </w:tcPr>
          <w:p w:rsidR="003F3A0D" w:rsidRPr="009A32C0" w:rsidRDefault="003F3A0D" w:rsidP="00ED2DD4">
            <w:pPr>
              <w:jc w:val="right"/>
            </w:pPr>
            <w:r w:rsidRPr="009A32C0">
              <w:t>6,4</w:t>
            </w:r>
          </w:p>
        </w:tc>
        <w:tc>
          <w:tcPr>
            <w:tcW w:w="466" w:type="pct"/>
            <w:shd w:val="clear" w:color="auto" w:fill="auto"/>
            <w:noWrap/>
            <w:hideMark/>
          </w:tcPr>
          <w:p w:rsidR="003F3A0D" w:rsidRPr="009A32C0" w:rsidRDefault="003F3A0D" w:rsidP="00ED2DD4">
            <w:pPr>
              <w:jc w:val="right"/>
            </w:pPr>
            <w:r w:rsidRPr="009A32C0">
              <w:t>6,4</w:t>
            </w:r>
          </w:p>
        </w:tc>
      </w:tr>
      <w:tr w:rsidR="003F3A0D" w:rsidRPr="009A32C0" w:rsidTr="00ED2DD4">
        <w:trPr>
          <w:trHeight w:val="255"/>
        </w:trPr>
        <w:tc>
          <w:tcPr>
            <w:tcW w:w="1331" w:type="pct"/>
            <w:shd w:val="clear" w:color="auto" w:fill="auto"/>
            <w:hideMark/>
          </w:tcPr>
          <w:p w:rsidR="003F3A0D" w:rsidRPr="009A32C0" w:rsidRDefault="003F3A0D" w:rsidP="00ED2DD4">
            <w:r w:rsidRPr="009A32C0">
              <w:lastRenderedPageBreak/>
              <w:t>Мероприятия в области культуры</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42250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6,2</w:t>
            </w:r>
          </w:p>
        </w:tc>
        <w:tc>
          <w:tcPr>
            <w:tcW w:w="573" w:type="pct"/>
            <w:shd w:val="clear" w:color="auto" w:fill="auto"/>
            <w:noWrap/>
            <w:hideMark/>
          </w:tcPr>
          <w:p w:rsidR="003F3A0D" w:rsidRPr="009A32C0" w:rsidRDefault="003F3A0D" w:rsidP="00ED2DD4">
            <w:pPr>
              <w:jc w:val="right"/>
            </w:pPr>
            <w:r w:rsidRPr="009A32C0">
              <w:t>6,4</w:t>
            </w:r>
          </w:p>
        </w:tc>
        <w:tc>
          <w:tcPr>
            <w:tcW w:w="466" w:type="pct"/>
            <w:shd w:val="clear" w:color="auto" w:fill="auto"/>
            <w:noWrap/>
            <w:hideMark/>
          </w:tcPr>
          <w:p w:rsidR="003F3A0D" w:rsidRPr="009A32C0" w:rsidRDefault="003F3A0D" w:rsidP="00ED2DD4">
            <w:pPr>
              <w:jc w:val="right"/>
            </w:pPr>
            <w:r w:rsidRPr="009A32C0">
              <w:t>6,4</w:t>
            </w:r>
          </w:p>
        </w:tc>
      </w:tr>
      <w:tr w:rsidR="003F3A0D" w:rsidRPr="009A32C0" w:rsidTr="00ED2DD4">
        <w:trPr>
          <w:trHeight w:val="332"/>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42250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6,2</w:t>
            </w:r>
          </w:p>
        </w:tc>
        <w:tc>
          <w:tcPr>
            <w:tcW w:w="573" w:type="pct"/>
            <w:shd w:val="clear" w:color="auto" w:fill="auto"/>
            <w:noWrap/>
            <w:hideMark/>
          </w:tcPr>
          <w:p w:rsidR="003F3A0D" w:rsidRPr="009A32C0" w:rsidRDefault="003F3A0D" w:rsidP="00ED2DD4">
            <w:pPr>
              <w:jc w:val="right"/>
            </w:pPr>
            <w:r w:rsidRPr="009A32C0">
              <w:t>6,4</w:t>
            </w:r>
          </w:p>
        </w:tc>
        <w:tc>
          <w:tcPr>
            <w:tcW w:w="466" w:type="pct"/>
            <w:shd w:val="clear" w:color="auto" w:fill="auto"/>
            <w:noWrap/>
            <w:hideMark/>
          </w:tcPr>
          <w:p w:rsidR="003F3A0D" w:rsidRPr="009A32C0" w:rsidRDefault="003F3A0D" w:rsidP="00ED2DD4">
            <w:pPr>
              <w:jc w:val="right"/>
            </w:pPr>
            <w:r w:rsidRPr="009A32C0">
              <w:t>6,4</w:t>
            </w:r>
          </w:p>
        </w:tc>
      </w:tr>
      <w:tr w:rsidR="003F3A0D" w:rsidRPr="009A32C0" w:rsidTr="00ED2DD4">
        <w:trPr>
          <w:trHeight w:val="482"/>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37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42250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6,2</w:t>
            </w:r>
          </w:p>
        </w:tc>
        <w:tc>
          <w:tcPr>
            <w:tcW w:w="573" w:type="pct"/>
            <w:shd w:val="clear" w:color="auto" w:fill="auto"/>
            <w:noWrap/>
            <w:hideMark/>
          </w:tcPr>
          <w:p w:rsidR="003F3A0D" w:rsidRPr="009A32C0" w:rsidRDefault="003F3A0D" w:rsidP="00ED2DD4">
            <w:pPr>
              <w:jc w:val="right"/>
            </w:pPr>
            <w:r w:rsidRPr="009A32C0">
              <w:t>6,4</w:t>
            </w:r>
          </w:p>
        </w:tc>
        <w:tc>
          <w:tcPr>
            <w:tcW w:w="466" w:type="pct"/>
            <w:shd w:val="clear" w:color="auto" w:fill="auto"/>
            <w:noWrap/>
            <w:hideMark/>
          </w:tcPr>
          <w:p w:rsidR="003F3A0D" w:rsidRPr="009A32C0" w:rsidRDefault="003F3A0D" w:rsidP="00ED2DD4">
            <w:pPr>
              <w:jc w:val="right"/>
            </w:pPr>
            <w:r w:rsidRPr="009A32C0">
              <w:t>6,4</w:t>
            </w:r>
          </w:p>
        </w:tc>
      </w:tr>
      <w:tr w:rsidR="003F3A0D" w:rsidRPr="009A32C0" w:rsidTr="00ED2DD4">
        <w:trPr>
          <w:trHeight w:val="450"/>
        </w:trPr>
        <w:tc>
          <w:tcPr>
            <w:tcW w:w="1331" w:type="pct"/>
            <w:shd w:val="clear" w:color="auto" w:fill="auto"/>
            <w:hideMark/>
          </w:tcPr>
          <w:p w:rsidR="003F3A0D" w:rsidRPr="009A32C0" w:rsidRDefault="003F3A0D" w:rsidP="00ED2DD4">
            <w:r w:rsidRPr="009A32C0">
              <w:t>Другие вопросы в области культуры, кинематографии</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8 296,2</w:t>
            </w:r>
          </w:p>
        </w:tc>
        <w:tc>
          <w:tcPr>
            <w:tcW w:w="573" w:type="pct"/>
            <w:shd w:val="clear" w:color="auto" w:fill="auto"/>
            <w:noWrap/>
            <w:hideMark/>
          </w:tcPr>
          <w:p w:rsidR="003F3A0D" w:rsidRPr="009A32C0" w:rsidRDefault="003F3A0D" w:rsidP="00ED2DD4">
            <w:pPr>
              <w:jc w:val="right"/>
            </w:pPr>
            <w:r w:rsidRPr="009A32C0">
              <w:t>8 392,8</w:t>
            </w:r>
          </w:p>
        </w:tc>
        <w:tc>
          <w:tcPr>
            <w:tcW w:w="466" w:type="pct"/>
            <w:shd w:val="clear" w:color="auto" w:fill="auto"/>
            <w:noWrap/>
            <w:hideMark/>
          </w:tcPr>
          <w:p w:rsidR="003F3A0D" w:rsidRPr="009A32C0" w:rsidRDefault="003F3A0D" w:rsidP="00ED2DD4">
            <w:pPr>
              <w:jc w:val="right"/>
            </w:pPr>
            <w:r w:rsidRPr="009A32C0">
              <w:t>8 902,0</w:t>
            </w:r>
          </w:p>
        </w:tc>
      </w:tr>
      <w:tr w:rsidR="003F3A0D" w:rsidRPr="009A32C0" w:rsidTr="00ED2DD4">
        <w:trPr>
          <w:trHeight w:val="900"/>
        </w:trPr>
        <w:tc>
          <w:tcPr>
            <w:tcW w:w="1331" w:type="pct"/>
            <w:shd w:val="clear" w:color="auto" w:fill="auto"/>
            <w:hideMark/>
          </w:tcPr>
          <w:p w:rsidR="003F3A0D" w:rsidRPr="009A32C0" w:rsidRDefault="003F3A0D" w:rsidP="00ED2DD4">
            <w:r w:rsidRPr="009A32C0">
              <w:t xml:space="preserve">Муниципальная программа "Развитие культуры и туризма в Чамзинском муниципальном районе" </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8 296,2</w:t>
            </w:r>
          </w:p>
        </w:tc>
        <w:tc>
          <w:tcPr>
            <w:tcW w:w="573" w:type="pct"/>
            <w:shd w:val="clear" w:color="auto" w:fill="auto"/>
            <w:noWrap/>
            <w:hideMark/>
          </w:tcPr>
          <w:p w:rsidR="003F3A0D" w:rsidRPr="009A32C0" w:rsidRDefault="003F3A0D" w:rsidP="00ED2DD4">
            <w:pPr>
              <w:jc w:val="right"/>
            </w:pPr>
            <w:r w:rsidRPr="009A32C0">
              <w:t>8 392,8</w:t>
            </w:r>
          </w:p>
        </w:tc>
        <w:tc>
          <w:tcPr>
            <w:tcW w:w="466" w:type="pct"/>
            <w:shd w:val="clear" w:color="auto" w:fill="auto"/>
            <w:noWrap/>
            <w:hideMark/>
          </w:tcPr>
          <w:p w:rsidR="003F3A0D" w:rsidRPr="009A32C0" w:rsidRDefault="003F3A0D" w:rsidP="00ED2DD4">
            <w:pPr>
              <w:jc w:val="right"/>
            </w:pPr>
            <w:r w:rsidRPr="009A32C0">
              <w:t>8 902,0</w:t>
            </w:r>
          </w:p>
        </w:tc>
      </w:tr>
      <w:tr w:rsidR="003F3A0D" w:rsidRPr="009A32C0" w:rsidTr="00ED2DD4">
        <w:trPr>
          <w:trHeight w:val="255"/>
        </w:trPr>
        <w:tc>
          <w:tcPr>
            <w:tcW w:w="1331" w:type="pct"/>
            <w:shd w:val="clear" w:color="auto" w:fill="auto"/>
            <w:hideMark/>
          </w:tcPr>
          <w:p w:rsidR="003F3A0D" w:rsidRPr="009A32C0" w:rsidRDefault="003F3A0D" w:rsidP="00ED2DD4">
            <w:r w:rsidRPr="009A32C0">
              <w:t>Подпрограмма "Культура"</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8 296,2</w:t>
            </w:r>
          </w:p>
        </w:tc>
        <w:tc>
          <w:tcPr>
            <w:tcW w:w="573" w:type="pct"/>
            <w:shd w:val="clear" w:color="auto" w:fill="auto"/>
            <w:noWrap/>
            <w:hideMark/>
          </w:tcPr>
          <w:p w:rsidR="003F3A0D" w:rsidRPr="009A32C0" w:rsidRDefault="003F3A0D" w:rsidP="00ED2DD4">
            <w:pPr>
              <w:jc w:val="right"/>
            </w:pPr>
            <w:r w:rsidRPr="009A32C0">
              <w:t>8 392,8</w:t>
            </w:r>
          </w:p>
        </w:tc>
        <w:tc>
          <w:tcPr>
            <w:tcW w:w="466" w:type="pct"/>
            <w:shd w:val="clear" w:color="auto" w:fill="auto"/>
            <w:noWrap/>
            <w:hideMark/>
          </w:tcPr>
          <w:p w:rsidR="003F3A0D" w:rsidRPr="009A32C0" w:rsidRDefault="003F3A0D" w:rsidP="00ED2DD4">
            <w:pPr>
              <w:jc w:val="right"/>
            </w:pPr>
            <w:r w:rsidRPr="009A32C0">
              <w:t>8 902,0</w:t>
            </w:r>
          </w:p>
        </w:tc>
      </w:tr>
      <w:tr w:rsidR="003F3A0D" w:rsidRPr="009A32C0" w:rsidTr="00ED2DD4">
        <w:trPr>
          <w:trHeight w:val="1350"/>
        </w:trPr>
        <w:tc>
          <w:tcPr>
            <w:tcW w:w="1331" w:type="pct"/>
            <w:shd w:val="clear" w:color="auto" w:fill="auto"/>
            <w:hideMark/>
          </w:tcPr>
          <w:p w:rsidR="003F3A0D" w:rsidRPr="009A32C0" w:rsidRDefault="003F3A0D" w:rsidP="00ED2DD4">
            <w:r w:rsidRPr="009A32C0">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7 244,4</w:t>
            </w:r>
          </w:p>
        </w:tc>
        <w:tc>
          <w:tcPr>
            <w:tcW w:w="573" w:type="pct"/>
            <w:shd w:val="clear" w:color="auto" w:fill="auto"/>
            <w:noWrap/>
            <w:hideMark/>
          </w:tcPr>
          <w:p w:rsidR="003F3A0D" w:rsidRPr="009A32C0" w:rsidRDefault="003F3A0D" w:rsidP="00ED2DD4">
            <w:pPr>
              <w:jc w:val="right"/>
            </w:pPr>
            <w:r w:rsidRPr="009A32C0">
              <w:t>7 276,9</w:t>
            </w:r>
          </w:p>
        </w:tc>
        <w:tc>
          <w:tcPr>
            <w:tcW w:w="466" w:type="pct"/>
            <w:shd w:val="clear" w:color="auto" w:fill="auto"/>
            <w:noWrap/>
            <w:hideMark/>
          </w:tcPr>
          <w:p w:rsidR="003F3A0D" w:rsidRPr="009A32C0" w:rsidRDefault="003F3A0D" w:rsidP="00ED2DD4">
            <w:pPr>
              <w:jc w:val="right"/>
            </w:pPr>
            <w:r w:rsidRPr="009A32C0">
              <w:t>7 718,0</w:t>
            </w:r>
          </w:p>
        </w:tc>
      </w:tr>
      <w:tr w:rsidR="003F3A0D" w:rsidRPr="009A32C0" w:rsidTr="00ED2DD4">
        <w:trPr>
          <w:trHeight w:val="450"/>
        </w:trPr>
        <w:tc>
          <w:tcPr>
            <w:tcW w:w="1331" w:type="pct"/>
            <w:shd w:val="clear" w:color="auto" w:fill="auto"/>
            <w:hideMark/>
          </w:tcPr>
          <w:p w:rsidR="003F3A0D" w:rsidRPr="009A32C0" w:rsidRDefault="003F3A0D" w:rsidP="00ED2DD4">
            <w:r w:rsidRPr="009A32C0">
              <w:t>Учреждения по обеспечению хозяйственного обслуживания</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7 244,4</w:t>
            </w:r>
          </w:p>
        </w:tc>
        <w:tc>
          <w:tcPr>
            <w:tcW w:w="573" w:type="pct"/>
            <w:shd w:val="clear" w:color="auto" w:fill="auto"/>
            <w:noWrap/>
            <w:hideMark/>
          </w:tcPr>
          <w:p w:rsidR="003F3A0D" w:rsidRPr="009A32C0" w:rsidRDefault="003F3A0D" w:rsidP="00ED2DD4">
            <w:pPr>
              <w:jc w:val="right"/>
            </w:pPr>
            <w:r w:rsidRPr="009A32C0">
              <w:t>7 276,9</w:t>
            </w:r>
          </w:p>
        </w:tc>
        <w:tc>
          <w:tcPr>
            <w:tcW w:w="466" w:type="pct"/>
            <w:shd w:val="clear" w:color="auto" w:fill="auto"/>
            <w:noWrap/>
            <w:hideMark/>
          </w:tcPr>
          <w:p w:rsidR="003F3A0D" w:rsidRPr="009A32C0" w:rsidRDefault="003F3A0D" w:rsidP="00ED2DD4">
            <w:pPr>
              <w:jc w:val="right"/>
            </w:pPr>
            <w:r w:rsidRPr="009A32C0">
              <w:t>7 718,0</w:t>
            </w:r>
          </w:p>
        </w:tc>
      </w:tr>
      <w:tr w:rsidR="003F3A0D" w:rsidRPr="009A32C0" w:rsidTr="00ED2DD4">
        <w:trPr>
          <w:trHeight w:val="1109"/>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7 114,9</w:t>
            </w:r>
          </w:p>
        </w:tc>
        <w:tc>
          <w:tcPr>
            <w:tcW w:w="573" w:type="pct"/>
            <w:shd w:val="clear" w:color="auto" w:fill="auto"/>
            <w:noWrap/>
            <w:hideMark/>
          </w:tcPr>
          <w:p w:rsidR="003F3A0D" w:rsidRPr="009A32C0" w:rsidRDefault="003F3A0D" w:rsidP="00ED2DD4">
            <w:pPr>
              <w:jc w:val="right"/>
            </w:pPr>
            <w:r w:rsidRPr="009A32C0">
              <w:t>7 142,2</w:t>
            </w:r>
          </w:p>
        </w:tc>
        <w:tc>
          <w:tcPr>
            <w:tcW w:w="466" w:type="pct"/>
            <w:shd w:val="clear" w:color="auto" w:fill="auto"/>
            <w:noWrap/>
            <w:hideMark/>
          </w:tcPr>
          <w:p w:rsidR="003F3A0D" w:rsidRPr="009A32C0" w:rsidRDefault="003F3A0D" w:rsidP="00ED2DD4">
            <w:pPr>
              <w:jc w:val="right"/>
            </w:pPr>
            <w:r w:rsidRPr="009A32C0">
              <w:t>7 577,9</w:t>
            </w:r>
          </w:p>
        </w:tc>
      </w:tr>
      <w:tr w:rsidR="003F3A0D" w:rsidRPr="009A32C0" w:rsidTr="00ED2DD4">
        <w:trPr>
          <w:trHeight w:val="180"/>
        </w:trPr>
        <w:tc>
          <w:tcPr>
            <w:tcW w:w="1331" w:type="pct"/>
            <w:shd w:val="clear" w:color="auto" w:fill="auto"/>
            <w:hideMark/>
          </w:tcPr>
          <w:p w:rsidR="003F3A0D" w:rsidRPr="009A32C0" w:rsidRDefault="003F3A0D" w:rsidP="00ED2DD4">
            <w:r w:rsidRPr="009A32C0">
              <w:lastRenderedPageBreak/>
              <w:t>Расходы на выплаты персоналу казенных учреждений</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110</w:t>
            </w:r>
          </w:p>
        </w:tc>
        <w:tc>
          <w:tcPr>
            <w:tcW w:w="894" w:type="pct"/>
            <w:shd w:val="clear" w:color="auto" w:fill="auto"/>
            <w:noWrap/>
            <w:hideMark/>
          </w:tcPr>
          <w:p w:rsidR="003F3A0D" w:rsidRPr="009A32C0" w:rsidRDefault="003F3A0D" w:rsidP="00ED2DD4">
            <w:pPr>
              <w:jc w:val="right"/>
            </w:pPr>
            <w:r w:rsidRPr="009A32C0">
              <w:t>7 114,9</w:t>
            </w:r>
          </w:p>
        </w:tc>
        <w:tc>
          <w:tcPr>
            <w:tcW w:w="573" w:type="pct"/>
            <w:shd w:val="clear" w:color="auto" w:fill="auto"/>
            <w:noWrap/>
            <w:hideMark/>
          </w:tcPr>
          <w:p w:rsidR="003F3A0D" w:rsidRPr="009A32C0" w:rsidRDefault="003F3A0D" w:rsidP="00ED2DD4">
            <w:pPr>
              <w:jc w:val="right"/>
            </w:pPr>
            <w:r w:rsidRPr="009A32C0">
              <w:t>7 142,2</w:t>
            </w:r>
          </w:p>
        </w:tc>
        <w:tc>
          <w:tcPr>
            <w:tcW w:w="466" w:type="pct"/>
            <w:shd w:val="clear" w:color="auto" w:fill="auto"/>
            <w:noWrap/>
            <w:hideMark/>
          </w:tcPr>
          <w:p w:rsidR="003F3A0D" w:rsidRPr="009A32C0" w:rsidRDefault="003F3A0D" w:rsidP="00ED2DD4">
            <w:pPr>
              <w:jc w:val="right"/>
            </w:pPr>
            <w:r w:rsidRPr="009A32C0">
              <w:t>7 577,9</w:t>
            </w:r>
          </w:p>
        </w:tc>
      </w:tr>
      <w:tr w:rsidR="003F3A0D" w:rsidRPr="009A32C0" w:rsidTr="00ED2DD4">
        <w:trPr>
          <w:trHeight w:val="570"/>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129,5</w:t>
            </w:r>
          </w:p>
        </w:tc>
        <w:tc>
          <w:tcPr>
            <w:tcW w:w="573" w:type="pct"/>
            <w:shd w:val="clear" w:color="auto" w:fill="auto"/>
            <w:noWrap/>
            <w:hideMark/>
          </w:tcPr>
          <w:p w:rsidR="003F3A0D" w:rsidRPr="009A32C0" w:rsidRDefault="003F3A0D" w:rsidP="00ED2DD4">
            <w:pPr>
              <w:jc w:val="right"/>
            </w:pPr>
            <w:r w:rsidRPr="009A32C0">
              <w:t>134,7</w:t>
            </w:r>
          </w:p>
        </w:tc>
        <w:tc>
          <w:tcPr>
            <w:tcW w:w="466" w:type="pct"/>
            <w:shd w:val="clear" w:color="auto" w:fill="auto"/>
            <w:noWrap/>
            <w:hideMark/>
          </w:tcPr>
          <w:p w:rsidR="003F3A0D" w:rsidRPr="009A32C0" w:rsidRDefault="003F3A0D" w:rsidP="00ED2DD4">
            <w:pPr>
              <w:jc w:val="right"/>
            </w:pPr>
            <w:r w:rsidRPr="009A32C0">
              <w:t>140,1</w:t>
            </w:r>
          </w:p>
        </w:tc>
      </w:tr>
      <w:tr w:rsidR="003F3A0D" w:rsidRPr="009A32C0" w:rsidTr="00ED2DD4">
        <w:trPr>
          <w:trHeight w:val="648"/>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129,5</w:t>
            </w:r>
          </w:p>
        </w:tc>
        <w:tc>
          <w:tcPr>
            <w:tcW w:w="573" w:type="pct"/>
            <w:shd w:val="clear" w:color="auto" w:fill="auto"/>
            <w:noWrap/>
            <w:hideMark/>
          </w:tcPr>
          <w:p w:rsidR="003F3A0D" w:rsidRPr="009A32C0" w:rsidRDefault="003F3A0D" w:rsidP="00ED2DD4">
            <w:pPr>
              <w:jc w:val="right"/>
            </w:pPr>
            <w:r w:rsidRPr="009A32C0">
              <w:t>134,7</w:t>
            </w:r>
          </w:p>
        </w:tc>
        <w:tc>
          <w:tcPr>
            <w:tcW w:w="466" w:type="pct"/>
            <w:shd w:val="clear" w:color="auto" w:fill="auto"/>
            <w:noWrap/>
            <w:hideMark/>
          </w:tcPr>
          <w:p w:rsidR="003F3A0D" w:rsidRPr="009A32C0" w:rsidRDefault="003F3A0D" w:rsidP="00ED2DD4">
            <w:pPr>
              <w:jc w:val="right"/>
            </w:pPr>
            <w:r w:rsidRPr="009A32C0">
              <w:t>140,1</w:t>
            </w:r>
          </w:p>
        </w:tc>
      </w:tr>
      <w:tr w:rsidR="003F3A0D" w:rsidRPr="009A32C0" w:rsidTr="00ED2DD4">
        <w:trPr>
          <w:trHeight w:val="450"/>
        </w:trPr>
        <w:tc>
          <w:tcPr>
            <w:tcW w:w="1331" w:type="pct"/>
            <w:shd w:val="clear" w:color="auto" w:fill="auto"/>
            <w:hideMark/>
          </w:tcPr>
          <w:p w:rsidR="003F3A0D" w:rsidRPr="009A32C0" w:rsidRDefault="003F3A0D" w:rsidP="00ED2DD4">
            <w:r w:rsidRPr="009A32C0">
              <w:t>Основное мероприятие "Развитие библиотечного дела"</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1 051,8</w:t>
            </w:r>
          </w:p>
        </w:tc>
        <w:tc>
          <w:tcPr>
            <w:tcW w:w="573" w:type="pct"/>
            <w:shd w:val="clear" w:color="auto" w:fill="auto"/>
            <w:noWrap/>
            <w:hideMark/>
          </w:tcPr>
          <w:p w:rsidR="003F3A0D" w:rsidRPr="009A32C0" w:rsidRDefault="003F3A0D" w:rsidP="00ED2DD4">
            <w:pPr>
              <w:jc w:val="right"/>
            </w:pPr>
            <w:r w:rsidRPr="009A32C0">
              <w:t>1 115,9</w:t>
            </w:r>
          </w:p>
        </w:tc>
        <w:tc>
          <w:tcPr>
            <w:tcW w:w="466" w:type="pct"/>
            <w:shd w:val="clear" w:color="auto" w:fill="auto"/>
            <w:noWrap/>
            <w:hideMark/>
          </w:tcPr>
          <w:p w:rsidR="003F3A0D" w:rsidRPr="009A32C0" w:rsidRDefault="003F3A0D" w:rsidP="00ED2DD4">
            <w:pPr>
              <w:jc w:val="right"/>
            </w:pPr>
            <w:r w:rsidRPr="009A32C0">
              <w:t>1 184,0</w:t>
            </w:r>
          </w:p>
        </w:tc>
      </w:tr>
      <w:tr w:rsidR="003F3A0D" w:rsidRPr="009A32C0" w:rsidTr="00ED2DD4">
        <w:trPr>
          <w:trHeight w:val="450"/>
        </w:trPr>
        <w:tc>
          <w:tcPr>
            <w:tcW w:w="1331" w:type="pct"/>
            <w:shd w:val="clear" w:color="auto" w:fill="auto"/>
            <w:hideMark/>
          </w:tcPr>
          <w:p w:rsidR="003F3A0D" w:rsidRPr="009A32C0" w:rsidRDefault="003F3A0D" w:rsidP="00ED2DD4">
            <w:r w:rsidRPr="009A32C0">
              <w:t>Учреждения по обеспечению хозяйственного обслуживания</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1 051,8</w:t>
            </w:r>
          </w:p>
        </w:tc>
        <w:tc>
          <w:tcPr>
            <w:tcW w:w="573" w:type="pct"/>
            <w:shd w:val="clear" w:color="auto" w:fill="auto"/>
            <w:noWrap/>
            <w:hideMark/>
          </w:tcPr>
          <w:p w:rsidR="003F3A0D" w:rsidRPr="009A32C0" w:rsidRDefault="003F3A0D" w:rsidP="00ED2DD4">
            <w:pPr>
              <w:jc w:val="right"/>
            </w:pPr>
            <w:r w:rsidRPr="009A32C0">
              <w:t>1 115,9</w:t>
            </w:r>
          </w:p>
        </w:tc>
        <w:tc>
          <w:tcPr>
            <w:tcW w:w="466" w:type="pct"/>
            <w:shd w:val="clear" w:color="auto" w:fill="auto"/>
            <w:noWrap/>
            <w:hideMark/>
          </w:tcPr>
          <w:p w:rsidR="003F3A0D" w:rsidRPr="009A32C0" w:rsidRDefault="003F3A0D" w:rsidP="00ED2DD4">
            <w:pPr>
              <w:jc w:val="right"/>
            </w:pPr>
            <w:r w:rsidRPr="009A32C0">
              <w:t>1 184,0</w:t>
            </w:r>
          </w:p>
        </w:tc>
      </w:tr>
      <w:tr w:rsidR="003F3A0D" w:rsidRPr="009A32C0" w:rsidTr="00ED2DD4">
        <w:trPr>
          <w:trHeight w:val="1395"/>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1 051,8</w:t>
            </w:r>
          </w:p>
        </w:tc>
        <w:tc>
          <w:tcPr>
            <w:tcW w:w="573" w:type="pct"/>
            <w:shd w:val="clear" w:color="auto" w:fill="auto"/>
            <w:noWrap/>
            <w:hideMark/>
          </w:tcPr>
          <w:p w:rsidR="003F3A0D" w:rsidRPr="009A32C0" w:rsidRDefault="003F3A0D" w:rsidP="00ED2DD4">
            <w:pPr>
              <w:jc w:val="right"/>
            </w:pPr>
            <w:r w:rsidRPr="009A32C0">
              <w:t>1 115,9</w:t>
            </w:r>
          </w:p>
        </w:tc>
        <w:tc>
          <w:tcPr>
            <w:tcW w:w="466" w:type="pct"/>
            <w:shd w:val="clear" w:color="auto" w:fill="auto"/>
            <w:noWrap/>
            <w:hideMark/>
          </w:tcPr>
          <w:p w:rsidR="003F3A0D" w:rsidRPr="009A32C0" w:rsidRDefault="003F3A0D" w:rsidP="00ED2DD4">
            <w:pPr>
              <w:jc w:val="right"/>
            </w:pPr>
            <w:r w:rsidRPr="009A32C0">
              <w:t>1 184,0</w:t>
            </w:r>
          </w:p>
        </w:tc>
      </w:tr>
      <w:tr w:rsidR="003F3A0D" w:rsidRPr="009A32C0" w:rsidTr="00ED2DD4">
        <w:trPr>
          <w:trHeight w:val="450"/>
        </w:trPr>
        <w:tc>
          <w:tcPr>
            <w:tcW w:w="1331" w:type="pct"/>
            <w:shd w:val="clear" w:color="auto" w:fill="auto"/>
            <w:hideMark/>
          </w:tcPr>
          <w:p w:rsidR="003F3A0D" w:rsidRPr="009A32C0" w:rsidRDefault="003F3A0D" w:rsidP="00ED2DD4">
            <w:r w:rsidRPr="009A32C0">
              <w:t>Расходы на выплаты персоналу казенных учреждений</w:t>
            </w:r>
          </w:p>
        </w:tc>
        <w:tc>
          <w:tcPr>
            <w:tcW w:w="223" w:type="pct"/>
            <w:shd w:val="clear" w:color="auto" w:fill="auto"/>
            <w:noWrap/>
            <w:hideMark/>
          </w:tcPr>
          <w:p w:rsidR="003F3A0D" w:rsidRPr="009A32C0" w:rsidRDefault="003F3A0D" w:rsidP="00ED2DD4">
            <w:r w:rsidRPr="009A32C0">
              <w:t>08</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05</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61020</w:t>
            </w:r>
          </w:p>
        </w:tc>
        <w:tc>
          <w:tcPr>
            <w:tcW w:w="272" w:type="pct"/>
            <w:shd w:val="clear" w:color="auto" w:fill="auto"/>
            <w:noWrap/>
            <w:hideMark/>
          </w:tcPr>
          <w:p w:rsidR="003F3A0D" w:rsidRPr="009A32C0" w:rsidRDefault="003F3A0D" w:rsidP="00ED2DD4">
            <w:r w:rsidRPr="009A32C0">
              <w:t>110</w:t>
            </w:r>
          </w:p>
        </w:tc>
        <w:tc>
          <w:tcPr>
            <w:tcW w:w="894" w:type="pct"/>
            <w:shd w:val="clear" w:color="auto" w:fill="auto"/>
            <w:noWrap/>
            <w:hideMark/>
          </w:tcPr>
          <w:p w:rsidR="003F3A0D" w:rsidRPr="009A32C0" w:rsidRDefault="003F3A0D" w:rsidP="00ED2DD4">
            <w:pPr>
              <w:jc w:val="right"/>
            </w:pPr>
            <w:r w:rsidRPr="009A32C0">
              <w:t>1 051,8</w:t>
            </w:r>
          </w:p>
        </w:tc>
        <w:tc>
          <w:tcPr>
            <w:tcW w:w="573" w:type="pct"/>
            <w:shd w:val="clear" w:color="auto" w:fill="auto"/>
            <w:noWrap/>
            <w:hideMark/>
          </w:tcPr>
          <w:p w:rsidR="003F3A0D" w:rsidRPr="009A32C0" w:rsidRDefault="003F3A0D" w:rsidP="00ED2DD4">
            <w:pPr>
              <w:jc w:val="right"/>
            </w:pPr>
            <w:r w:rsidRPr="009A32C0">
              <w:t>1 115,9</w:t>
            </w:r>
          </w:p>
        </w:tc>
        <w:tc>
          <w:tcPr>
            <w:tcW w:w="466" w:type="pct"/>
            <w:shd w:val="clear" w:color="auto" w:fill="auto"/>
            <w:noWrap/>
            <w:hideMark/>
          </w:tcPr>
          <w:p w:rsidR="003F3A0D" w:rsidRPr="009A32C0" w:rsidRDefault="003F3A0D" w:rsidP="00ED2DD4">
            <w:pPr>
              <w:jc w:val="right"/>
            </w:pPr>
            <w:r w:rsidRPr="009A32C0">
              <w:t>1 184,0</w:t>
            </w:r>
          </w:p>
        </w:tc>
      </w:tr>
      <w:tr w:rsidR="003F3A0D" w:rsidRPr="009A32C0" w:rsidTr="00ED2DD4">
        <w:trPr>
          <w:trHeight w:val="255"/>
        </w:trPr>
        <w:tc>
          <w:tcPr>
            <w:tcW w:w="1331" w:type="pct"/>
            <w:shd w:val="clear" w:color="auto" w:fill="auto"/>
            <w:hideMark/>
          </w:tcPr>
          <w:p w:rsidR="003F3A0D" w:rsidRPr="009A32C0" w:rsidRDefault="003F3A0D" w:rsidP="00ED2DD4">
            <w:r w:rsidRPr="009A32C0">
              <w:t>Социальная политика</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 </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28 519,6</w:t>
            </w:r>
          </w:p>
        </w:tc>
        <w:tc>
          <w:tcPr>
            <w:tcW w:w="573" w:type="pct"/>
            <w:shd w:val="clear" w:color="auto" w:fill="auto"/>
            <w:noWrap/>
            <w:hideMark/>
          </w:tcPr>
          <w:p w:rsidR="003F3A0D" w:rsidRPr="009A32C0" w:rsidRDefault="003F3A0D" w:rsidP="00ED2DD4">
            <w:pPr>
              <w:jc w:val="right"/>
            </w:pPr>
            <w:r w:rsidRPr="009A32C0">
              <w:t>24 000,5</w:t>
            </w:r>
          </w:p>
        </w:tc>
        <w:tc>
          <w:tcPr>
            <w:tcW w:w="466" w:type="pct"/>
            <w:shd w:val="clear" w:color="auto" w:fill="auto"/>
            <w:noWrap/>
            <w:hideMark/>
          </w:tcPr>
          <w:p w:rsidR="003F3A0D" w:rsidRPr="009A32C0" w:rsidRDefault="003F3A0D" w:rsidP="00ED2DD4">
            <w:pPr>
              <w:jc w:val="right"/>
            </w:pPr>
            <w:r w:rsidRPr="009A32C0">
              <w:t>25 266,8</w:t>
            </w:r>
          </w:p>
        </w:tc>
      </w:tr>
      <w:tr w:rsidR="003F3A0D" w:rsidRPr="009A32C0" w:rsidTr="00ED2DD4">
        <w:trPr>
          <w:trHeight w:val="255"/>
        </w:trPr>
        <w:tc>
          <w:tcPr>
            <w:tcW w:w="1331" w:type="pct"/>
            <w:shd w:val="clear" w:color="auto" w:fill="auto"/>
            <w:hideMark/>
          </w:tcPr>
          <w:p w:rsidR="003F3A0D" w:rsidRPr="009A32C0" w:rsidRDefault="003F3A0D" w:rsidP="00ED2DD4">
            <w:r w:rsidRPr="009A32C0">
              <w:t>Пенсионное обеспечение</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1 973,4</w:t>
            </w:r>
          </w:p>
        </w:tc>
        <w:tc>
          <w:tcPr>
            <w:tcW w:w="573" w:type="pct"/>
            <w:shd w:val="clear" w:color="auto" w:fill="auto"/>
            <w:noWrap/>
            <w:hideMark/>
          </w:tcPr>
          <w:p w:rsidR="003F3A0D" w:rsidRPr="009A32C0" w:rsidRDefault="003F3A0D" w:rsidP="00ED2DD4">
            <w:pPr>
              <w:jc w:val="right"/>
            </w:pPr>
            <w:r w:rsidRPr="009A32C0">
              <w:t>1 332,8</w:t>
            </w:r>
          </w:p>
        </w:tc>
        <w:tc>
          <w:tcPr>
            <w:tcW w:w="466" w:type="pct"/>
            <w:shd w:val="clear" w:color="auto" w:fill="auto"/>
            <w:noWrap/>
            <w:hideMark/>
          </w:tcPr>
          <w:p w:rsidR="003F3A0D" w:rsidRPr="009A32C0" w:rsidRDefault="003F3A0D" w:rsidP="00ED2DD4">
            <w:pPr>
              <w:jc w:val="right"/>
            </w:pPr>
            <w:r w:rsidRPr="009A32C0">
              <w:t>1 955,2</w:t>
            </w:r>
          </w:p>
        </w:tc>
      </w:tr>
      <w:tr w:rsidR="003F3A0D" w:rsidRPr="009A32C0" w:rsidTr="00ED2DD4">
        <w:trPr>
          <w:trHeight w:val="622"/>
        </w:trPr>
        <w:tc>
          <w:tcPr>
            <w:tcW w:w="1331" w:type="pct"/>
            <w:shd w:val="clear" w:color="auto" w:fill="auto"/>
            <w:hideMark/>
          </w:tcPr>
          <w:p w:rsidR="003F3A0D" w:rsidRPr="009A32C0" w:rsidRDefault="003F3A0D" w:rsidP="00ED2DD4">
            <w:r w:rsidRPr="009A32C0">
              <w:t>Муниципальная программа "Развитие муниципальной службы в Чамзинском муниципальном районе Республики Мордовия"</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01</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1 973,4</w:t>
            </w:r>
          </w:p>
        </w:tc>
        <w:tc>
          <w:tcPr>
            <w:tcW w:w="573" w:type="pct"/>
            <w:shd w:val="clear" w:color="auto" w:fill="auto"/>
            <w:noWrap/>
            <w:hideMark/>
          </w:tcPr>
          <w:p w:rsidR="003F3A0D" w:rsidRPr="009A32C0" w:rsidRDefault="003F3A0D" w:rsidP="00ED2DD4">
            <w:pPr>
              <w:jc w:val="right"/>
            </w:pPr>
            <w:r w:rsidRPr="009A32C0">
              <w:t>1 332,8</w:t>
            </w:r>
          </w:p>
        </w:tc>
        <w:tc>
          <w:tcPr>
            <w:tcW w:w="466" w:type="pct"/>
            <w:shd w:val="clear" w:color="auto" w:fill="auto"/>
            <w:noWrap/>
            <w:hideMark/>
          </w:tcPr>
          <w:p w:rsidR="003F3A0D" w:rsidRPr="009A32C0" w:rsidRDefault="003F3A0D" w:rsidP="00ED2DD4">
            <w:pPr>
              <w:jc w:val="right"/>
            </w:pPr>
            <w:r w:rsidRPr="009A32C0">
              <w:t>1 955,2</w:t>
            </w:r>
          </w:p>
        </w:tc>
      </w:tr>
      <w:tr w:rsidR="003F3A0D" w:rsidRPr="009A32C0" w:rsidTr="00ED2DD4">
        <w:trPr>
          <w:trHeight w:val="900"/>
        </w:trPr>
        <w:tc>
          <w:tcPr>
            <w:tcW w:w="1331" w:type="pct"/>
            <w:shd w:val="clear" w:color="auto" w:fill="auto"/>
            <w:hideMark/>
          </w:tcPr>
          <w:p w:rsidR="003F3A0D" w:rsidRPr="009A32C0" w:rsidRDefault="003F3A0D" w:rsidP="00ED2DD4">
            <w:pPr>
              <w:jc w:val="both"/>
            </w:pPr>
            <w:r w:rsidRPr="009A32C0">
              <w:t>Основное мероприятие "Обеспечение государственных гарантий муниципальных служащих"</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01</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1 973,4</w:t>
            </w:r>
          </w:p>
        </w:tc>
        <w:tc>
          <w:tcPr>
            <w:tcW w:w="573" w:type="pct"/>
            <w:shd w:val="clear" w:color="auto" w:fill="auto"/>
            <w:noWrap/>
            <w:hideMark/>
          </w:tcPr>
          <w:p w:rsidR="003F3A0D" w:rsidRPr="009A32C0" w:rsidRDefault="003F3A0D" w:rsidP="00ED2DD4">
            <w:pPr>
              <w:jc w:val="right"/>
            </w:pPr>
            <w:r w:rsidRPr="009A32C0">
              <w:t>1 332,8</w:t>
            </w:r>
          </w:p>
        </w:tc>
        <w:tc>
          <w:tcPr>
            <w:tcW w:w="466" w:type="pct"/>
            <w:shd w:val="clear" w:color="auto" w:fill="auto"/>
            <w:noWrap/>
            <w:hideMark/>
          </w:tcPr>
          <w:p w:rsidR="003F3A0D" w:rsidRPr="009A32C0" w:rsidRDefault="003F3A0D" w:rsidP="00ED2DD4">
            <w:pPr>
              <w:jc w:val="right"/>
            </w:pPr>
            <w:r w:rsidRPr="009A32C0">
              <w:t>1 955,2</w:t>
            </w:r>
          </w:p>
        </w:tc>
      </w:tr>
      <w:tr w:rsidR="003F3A0D" w:rsidRPr="009A32C0" w:rsidTr="00ED2DD4">
        <w:trPr>
          <w:trHeight w:val="408"/>
        </w:trPr>
        <w:tc>
          <w:tcPr>
            <w:tcW w:w="1331" w:type="pct"/>
            <w:shd w:val="clear" w:color="auto" w:fill="auto"/>
            <w:hideMark/>
          </w:tcPr>
          <w:p w:rsidR="003F3A0D" w:rsidRPr="009A32C0" w:rsidRDefault="003F3A0D" w:rsidP="00ED2DD4">
            <w:r w:rsidRPr="009A32C0">
              <w:t xml:space="preserve">Доплаты к пенсиям </w:t>
            </w:r>
            <w:r w:rsidRPr="009A32C0">
              <w:lastRenderedPageBreak/>
              <w:t>муниципальных служащих Республики Мордовия</w:t>
            </w:r>
          </w:p>
        </w:tc>
        <w:tc>
          <w:tcPr>
            <w:tcW w:w="223" w:type="pct"/>
            <w:shd w:val="clear" w:color="auto" w:fill="auto"/>
            <w:noWrap/>
            <w:hideMark/>
          </w:tcPr>
          <w:p w:rsidR="003F3A0D" w:rsidRPr="009A32C0" w:rsidRDefault="003F3A0D" w:rsidP="00ED2DD4">
            <w:r w:rsidRPr="009A32C0">
              <w:lastRenderedPageBreak/>
              <w:t>10</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01</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03010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1 973,4</w:t>
            </w:r>
          </w:p>
        </w:tc>
        <w:tc>
          <w:tcPr>
            <w:tcW w:w="573" w:type="pct"/>
            <w:shd w:val="clear" w:color="auto" w:fill="auto"/>
            <w:noWrap/>
            <w:hideMark/>
          </w:tcPr>
          <w:p w:rsidR="003F3A0D" w:rsidRPr="009A32C0" w:rsidRDefault="003F3A0D" w:rsidP="00ED2DD4">
            <w:pPr>
              <w:jc w:val="right"/>
            </w:pPr>
            <w:r w:rsidRPr="009A32C0">
              <w:t>1 332,8</w:t>
            </w:r>
          </w:p>
        </w:tc>
        <w:tc>
          <w:tcPr>
            <w:tcW w:w="466" w:type="pct"/>
            <w:shd w:val="clear" w:color="auto" w:fill="auto"/>
            <w:noWrap/>
            <w:hideMark/>
          </w:tcPr>
          <w:p w:rsidR="003F3A0D" w:rsidRPr="009A32C0" w:rsidRDefault="003F3A0D" w:rsidP="00ED2DD4">
            <w:pPr>
              <w:jc w:val="right"/>
            </w:pPr>
            <w:r w:rsidRPr="009A32C0">
              <w:t>1 955,2</w:t>
            </w:r>
          </w:p>
        </w:tc>
      </w:tr>
      <w:tr w:rsidR="003F3A0D" w:rsidRPr="009A32C0" w:rsidTr="00ED2DD4">
        <w:trPr>
          <w:trHeight w:val="145"/>
        </w:trPr>
        <w:tc>
          <w:tcPr>
            <w:tcW w:w="1331" w:type="pct"/>
            <w:shd w:val="clear" w:color="auto" w:fill="auto"/>
            <w:hideMark/>
          </w:tcPr>
          <w:p w:rsidR="003F3A0D" w:rsidRPr="009A32C0" w:rsidRDefault="003F3A0D" w:rsidP="00ED2DD4">
            <w:r w:rsidRPr="009A32C0">
              <w:lastRenderedPageBreak/>
              <w:t>Социальное обеспечение и иные выплаты населению</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01</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03010</w:t>
            </w:r>
          </w:p>
        </w:tc>
        <w:tc>
          <w:tcPr>
            <w:tcW w:w="272" w:type="pct"/>
            <w:shd w:val="clear" w:color="auto" w:fill="auto"/>
            <w:noWrap/>
            <w:hideMark/>
          </w:tcPr>
          <w:p w:rsidR="003F3A0D" w:rsidRPr="009A32C0" w:rsidRDefault="003F3A0D" w:rsidP="00ED2DD4">
            <w:r w:rsidRPr="009A32C0">
              <w:t>300</w:t>
            </w:r>
          </w:p>
        </w:tc>
        <w:tc>
          <w:tcPr>
            <w:tcW w:w="894" w:type="pct"/>
            <w:shd w:val="clear" w:color="auto" w:fill="auto"/>
            <w:noWrap/>
            <w:hideMark/>
          </w:tcPr>
          <w:p w:rsidR="003F3A0D" w:rsidRPr="009A32C0" w:rsidRDefault="003F3A0D" w:rsidP="00ED2DD4">
            <w:pPr>
              <w:jc w:val="right"/>
            </w:pPr>
            <w:r w:rsidRPr="009A32C0">
              <w:t>1 973,4</w:t>
            </w:r>
          </w:p>
        </w:tc>
        <w:tc>
          <w:tcPr>
            <w:tcW w:w="573" w:type="pct"/>
            <w:shd w:val="clear" w:color="auto" w:fill="auto"/>
            <w:noWrap/>
            <w:hideMark/>
          </w:tcPr>
          <w:p w:rsidR="003F3A0D" w:rsidRPr="009A32C0" w:rsidRDefault="003F3A0D" w:rsidP="00ED2DD4">
            <w:pPr>
              <w:jc w:val="right"/>
            </w:pPr>
            <w:r w:rsidRPr="009A32C0">
              <w:t>1 332,8</w:t>
            </w:r>
          </w:p>
        </w:tc>
        <w:tc>
          <w:tcPr>
            <w:tcW w:w="466" w:type="pct"/>
            <w:shd w:val="clear" w:color="auto" w:fill="auto"/>
            <w:noWrap/>
            <w:hideMark/>
          </w:tcPr>
          <w:p w:rsidR="003F3A0D" w:rsidRPr="009A32C0" w:rsidRDefault="003F3A0D" w:rsidP="00ED2DD4">
            <w:pPr>
              <w:jc w:val="right"/>
            </w:pPr>
            <w:r w:rsidRPr="009A32C0">
              <w:t>1 955,2</w:t>
            </w:r>
          </w:p>
        </w:tc>
      </w:tr>
      <w:tr w:rsidR="003F3A0D" w:rsidRPr="009A32C0" w:rsidTr="00ED2DD4">
        <w:trPr>
          <w:trHeight w:val="450"/>
        </w:trPr>
        <w:tc>
          <w:tcPr>
            <w:tcW w:w="1331" w:type="pct"/>
            <w:shd w:val="clear" w:color="auto" w:fill="auto"/>
            <w:hideMark/>
          </w:tcPr>
          <w:p w:rsidR="003F3A0D" w:rsidRPr="009A32C0" w:rsidRDefault="003F3A0D" w:rsidP="00ED2DD4">
            <w:r w:rsidRPr="009A32C0">
              <w:t>Публичные нормативные социальные выплаты гражданам</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01</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03010</w:t>
            </w:r>
          </w:p>
        </w:tc>
        <w:tc>
          <w:tcPr>
            <w:tcW w:w="272" w:type="pct"/>
            <w:shd w:val="clear" w:color="auto" w:fill="auto"/>
            <w:noWrap/>
            <w:hideMark/>
          </w:tcPr>
          <w:p w:rsidR="003F3A0D" w:rsidRPr="009A32C0" w:rsidRDefault="003F3A0D" w:rsidP="00ED2DD4">
            <w:r w:rsidRPr="009A32C0">
              <w:t>310</w:t>
            </w:r>
          </w:p>
        </w:tc>
        <w:tc>
          <w:tcPr>
            <w:tcW w:w="894" w:type="pct"/>
            <w:shd w:val="clear" w:color="auto" w:fill="auto"/>
            <w:noWrap/>
            <w:hideMark/>
          </w:tcPr>
          <w:p w:rsidR="003F3A0D" w:rsidRPr="009A32C0" w:rsidRDefault="003F3A0D" w:rsidP="00ED2DD4">
            <w:pPr>
              <w:jc w:val="right"/>
            </w:pPr>
            <w:r w:rsidRPr="009A32C0">
              <w:t>1 973,4</w:t>
            </w:r>
          </w:p>
        </w:tc>
        <w:tc>
          <w:tcPr>
            <w:tcW w:w="573" w:type="pct"/>
            <w:shd w:val="clear" w:color="auto" w:fill="auto"/>
            <w:noWrap/>
            <w:hideMark/>
          </w:tcPr>
          <w:p w:rsidR="003F3A0D" w:rsidRPr="009A32C0" w:rsidRDefault="003F3A0D" w:rsidP="00ED2DD4">
            <w:pPr>
              <w:jc w:val="right"/>
            </w:pPr>
            <w:r w:rsidRPr="009A32C0">
              <w:t>1 332,8</w:t>
            </w:r>
          </w:p>
        </w:tc>
        <w:tc>
          <w:tcPr>
            <w:tcW w:w="466" w:type="pct"/>
            <w:shd w:val="clear" w:color="auto" w:fill="auto"/>
            <w:noWrap/>
            <w:hideMark/>
          </w:tcPr>
          <w:p w:rsidR="003F3A0D" w:rsidRPr="009A32C0" w:rsidRDefault="003F3A0D" w:rsidP="00ED2DD4">
            <w:pPr>
              <w:jc w:val="right"/>
            </w:pPr>
            <w:r w:rsidRPr="009A32C0">
              <w:t>1 955,2</w:t>
            </w:r>
          </w:p>
        </w:tc>
      </w:tr>
      <w:tr w:rsidR="003F3A0D" w:rsidRPr="009A32C0" w:rsidTr="00ED2DD4">
        <w:trPr>
          <w:trHeight w:val="157"/>
        </w:trPr>
        <w:tc>
          <w:tcPr>
            <w:tcW w:w="1331" w:type="pct"/>
            <w:shd w:val="clear" w:color="auto" w:fill="auto"/>
            <w:hideMark/>
          </w:tcPr>
          <w:p w:rsidR="003F3A0D" w:rsidRPr="009A32C0" w:rsidRDefault="003F3A0D" w:rsidP="00ED2DD4">
            <w:r w:rsidRPr="009A32C0">
              <w:t>Социальное обеспечение населения</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6 974,6</w:t>
            </w:r>
          </w:p>
        </w:tc>
        <w:tc>
          <w:tcPr>
            <w:tcW w:w="573" w:type="pct"/>
            <w:shd w:val="clear" w:color="auto" w:fill="auto"/>
            <w:noWrap/>
            <w:hideMark/>
          </w:tcPr>
          <w:p w:rsidR="003F3A0D" w:rsidRPr="009A32C0" w:rsidRDefault="003F3A0D" w:rsidP="00ED2DD4">
            <w:pPr>
              <w:jc w:val="right"/>
            </w:pPr>
            <w:r w:rsidRPr="009A32C0">
              <w:t>2 656,5</w:t>
            </w:r>
          </w:p>
        </w:tc>
        <w:tc>
          <w:tcPr>
            <w:tcW w:w="466" w:type="pct"/>
            <w:shd w:val="clear" w:color="auto" w:fill="auto"/>
            <w:noWrap/>
            <w:hideMark/>
          </w:tcPr>
          <w:p w:rsidR="003F3A0D" w:rsidRPr="009A32C0" w:rsidRDefault="003F3A0D" w:rsidP="00ED2DD4">
            <w:pPr>
              <w:jc w:val="right"/>
            </w:pPr>
            <w:r w:rsidRPr="009A32C0">
              <w:t>2 826,5</w:t>
            </w:r>
          </w:p>
        </w:tc>
      </w:tr>
      <w:tr w:rsidR="003F3A0D" w:rsidRPr="009A32C0" w:rsidTr="00ED2DD4">
        <w:trPr>
          <w:trHeight w:val="191"/>
        </w:trPr>
        <w:tc>
          <w:tcPr>
            <w:tcW w:w="1331" w:type="pct"/>
            <w:shd w:val="clear" w:color="auto" w:fill="auto"/>
            <w:hideMark/>
          </w:tcPr>
          <w:p w:rsidR="003F3A0D" w:rsidRPr="009A32C0" w:rsidRDefault="003F3A0D" w:rsidP="00ED2DD4">
            <w:r w:rsidRPr="009A32C0">
              <w:t>Муниципальная программа "Развитие образования в Чамзинском муниципальном районе"</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3 493,3</w:t>
            </w:r>
          </w:p>
        </w:tc>
        <w:tc>
          <w:tcPr>
            <w:tcW w:w="573" w:type="pct"/>
            <w:shd w:val="clear" w:color="auto" w:fill="auto"/>
            <w:noWrap/>
            <w:hideMark/>
          </w:tcPr>
          <w:p w:rsidR="003F3A0D" w:rsidRPr="009A32C0" w:rsidRDefault="003F3A0D" w:rsidP="00ED2DD4">
            <w:pPr>
              <w:jc w:val="right"/>
            </w:pPr>
            <w:r w:rsidRPr="009A32C0">
              <w:t>1 713,5</w:t>
            </w:r>
          </w:p>
        </w:tc>
        <w:tc>
          <w:tcPr>
            <w:tcW w:w="466" w:type="pct"/>
            <w:shd w:val="clear" w:color="auto" w:fill="auto"/>
            <w:noWrap/>
            <w:hideMark/>
          </w:tcPr>
          <w:p w:rsidR="003F3A0D" w:rsidRPr="009A32C0" w:rsidRDefault="003F3A0D" w:rsidP="00ED2DD4">
            <w:pPr>
              <w:jc w:val="right"/>
            </w:pPr>
            <w:r w:rsidRPr="009A32C0">
              <w:t>1 713,5</w:t>
            </w:r>
          </w:p>
        </w:tc>
      </w:tr>
      <w:tr w:rsidR="003F3A0D" w:rsidRPr="009A32C0" w:rsidTr="00ED2DD4">
        <w:trPr>
          <w:trHeight w:val="442"/>
        </w:trPr>
        <w:tc>
          <w:tcPr>
            <w:tcW w:w="1331" w:type="pct"/>
            <w:shd w:val="clear" w:color="auto" w:fill="auto"/>
            <w:hideMark/>
          </w:tcPr>
          <w:p w:rsidR="003F3A0D" w:rsidRPr="009A32C0" w:rsidRDefault="003F3A0D" w:rsidP="00ED2DD4">
            <w:r w:rsidRPr="009A32C0">
              <w:t xml:space="preserve">Подпрограмма "Развитие дошкольного образования в Чамзинском муниципальном районе" </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578,7</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261"/>
        </w:trPr>
        <w:tc>
          <w:tcPr>
            <w:tcW w:w="1331" w:type="pct"/>
            <w:shd w:val="clear" w:color="auto" w:fill="auto"/>
            <w:hideMark/>
          </w:tcPr>
          <w:p w:rsidR="003F3A0D" w:rsidRPr="009A32C0" w:rsidRDefault="003F3A0D" w:rsidP="00ED2DD4">
            <w:r w:rsidRPr="009A32C0">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578,7</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001"/>
        </w:trPr>
        <w:tc>
          <w:tcPr>
            <w:tcW w:w="1331" w:type="pct"/>
            <w:shd w:val="clear" w:color="auto" w:fill="auto"/>
            <w:hideMark/>
          </w:tcPr>
          <w:p w:rsidR="003F3A0D" w:rsidRPr="009A32C0" w:rsidRDefault="003F3A0D" w:rsidP="00ED2DD4">
            <w:r w:rsidRPr="009A32C0">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42660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578,7</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64"/>
        </w:trPr>
        <w:tc>
          <w:tcPr>
            <w:tcW w:w="1331" w:type="pct"/>
            <w:shd w:val="clear" w:color="auto" w:fill="auto"/>
            <w:hideMark/>
          </w:tcPr>
          <w:p w:rsidR="003F3A0D" w:rsidRPr="009A32C0" w:rsidRDefault="003F3A0D" w:rsidP="00ED2DD4">
            <w:r w:rsidRPr="009A32C0">
              <w:t xml:space="preserve">Предоставление </w:t>
            </w:r>
            <w:r w:rsidRPr="009A32C0">
              <w:lastRenderedPageBreak/>
              <w:t>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lastRenderedPageBreak/>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42660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578,7</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34"/>
        </w:trPr>
        <w:tc>
          <w:tcPr>
            <w:tcW w:w="1331" w:type="pct"/>
            <w:shd w:val="clear" w:color="auto" w:fill="auto"/>
            <w:hideMark/>
          </w:tcPr>
          <w:p w:rsidR="003F3A0D" w:rsidRPr="009A32C0" w:rsidRDefault="003F3A0D" w:rsidP="00ED2DD4">
            <w:r w:rsidRPr="009A32C0">
              <w:lastRenderedPageBreak/>
              <w:t>Субсидии бюджетным учреждениям</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42660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578,7</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83"/>
        </w:trPr>
        <w:tc>
          <w:tcPr>
            <w:tcW w:w="1331" w:type="pct"/>
            <w:shd w:val="clear" w:color="auto" w:fill="auto"/>
            <w:hideMark/>
          </w:tcPr>
          <w:p w:rsidR="003F3A0D" w:rsidRPr="009A32C0" w:rsidRDefault="003F3A0D" w:rsidP="00ED2DD4">
            <w:r w:rsidRPr="009A32C0">
              <w:t xml:space="preserve">Подпрограмма "Развитие общего образования в Чамзинском муниципальном районе" </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2 914,6</w:t>
            </w:r>
          </w:p>
        </w:tc>
        <w:tc>
          <w:tcPr>
            <w:tcW w:w="573" w:type="pct"/>
            <w:shd w:val="clear" w:color="auto" w:fill="auto"/>
            <w:noWrap/>
            <w:hideMark/>
          </w:tcPr>
          <w:p w:rsidR="003F3A0D" w:rsidRPr="009A32C0" w:rsidRDefault="003F3A0D" w:rsidP="00ED2DD4">
            <w:pPr>
              <w:jc w:val="right"/>
            </w:pPr>
            <w:r w:rsidRPr="009A32C0">
              <w:t>1 713,5</w:t>
            </w:r>
          </w:p>
        </w:tc>
        <w:tc>
          <w:tcPr>
            <w:tcW w:w="466" w:type="pct"/>
            <w:shd w:val="clear" w:color="auto" w:fill="auto"/>
            <w:noWrap/>
            <w:hideMark/>
          </w:tcPr>
          <w:p w:rsidR="003F3A0D" w:rsidRPr="009A32C0" w:rsidRDefault="003F3A0D" w:rsidP="00ED2DD4">
            <w:pPr>
              <w:jc w:val="right"/>
            </w:pPr>
            <w:r w:rsidRPr="009A32C0">
              <w:t>1 713,5</w:t>
            </w:r>
          </w:p>
        </w:tc>
      </w:tr>
      <w:tr w:rsidR="003F3A0D" w:rsidRPr="009A32C0" w:rsidTr="00ED2DD4">
        <w:trPr>
          <w:trHeight w:val="675"/>
        </w:trPr>
        <w:tc>
          <w:tcPr>
            <w:tcW w:w="1331" w:type="pct"/>
            <w:shd w:val="clear" w:color="auto" w:fill="auto"/>
            <w:hideMark/>
          </w:tcPr>
          <w:p w:rsidR="003F3A0D" w:rsidRPr="009A32C0" w:rsidRDefault="003F3A0D" w:rsidP="00ED2DD4">
            <w:pPr>
              <w:jc w:val="both"/>
            </w:pPr>
            <w:r w:rsidRPr="009A32C0">
              <w:t>Основное мероприятие "Сохранение и укрепление здоровья школьников"</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2 914,6</w:t>
            </w:r>
          </w:p>
        </w:tc>
        <w:tc>
          <w:tcPr>
            <w:tcW w:w="573" w:type="pct"/>
            <w:shd w:val="clear" w:color="auto" w:fill="auto"/>
            <w:noWrap/>
            <w:hideMark/>
          </w:tcPr>
          <w:p w:rsidR="003F3A0D" w:rsidRPr="009A32C0" w:rsidRDefault="003F3A0D" w:rsidP="00ED2DD4">
            <w:pPr>
              <w:jc w:val="right"/>
            </w:pPr>
            <w:r w:rsidRPr="009A32C0">
              <w:t>1 713,5</w:t>
            </w:r>
          </w:p>
        </w:tc>
        <w:tc>
          <w:tcPr>
            <w:tcW w:w="466" w:type="pct"/>
            <w:shd w:val="clear" w:color="auto" w:fill="auto"/>
            <w:noWrap/>
            <w:hideMark/>
          </w:tcPr>
          <w:p w:rsidR="003F3A0D" w:rsidRPr="009A32C0" w:rsidRDefault="003F3A0D" w:rsidP="00ED2DD4">
            <w:pPr>
              <w:jc w:val="right"/>
            </w:pPr>
            <w:r w:rsidRPr="009A32C0">
              <w:t>1 713,5</w:t>
            </w:r>
          </w:p>
        </w:tc>
      </w:tr>
      <w:tr w:rsidR="003F3A0D" w:rsidRPr="009A32C0" w:rsidTr="00ED2DD4">
        <w:trPr>
          <w:trHeight w:val="1207"/>
        </w:trPr>
        <w:tc>
          <w:tcPr>
            <w:tcW w:w="1331" w:type="pct"/>
            <w:shd w:val="clear" w:color="auto" w:fill="auto"/>
            <w:hideMark/>
          </w:tcPr>
          <w:p w:rsidR="003F3A0D" w:rsidRPr="009A32C0" w:rsidRDefault="003F3A0D" w:rsidP="00ED2DD4">
            <w:r w:rsidRPr="009A32C0">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42470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1 713,5</w:t>
            </w:r>
          </w:p>
        </w:tc>
        <w:tc>
          <w:tcPr>
            <w:tcW w:w="573" w:type="pct"/>
            <w:shd w:val="clear" w:color="auto" w:fill="auto"/>
            <w:noWrap/>
            <w:hideMark/>
          </w:tcPr>
          <w:p w:rsidR="003F3A0D" w:rsidRPr="009A32C0" w:rsidRDefault="003F3A0D" w:rsidP="00ED2DD4">
            <w:pPr>
              <w:jc w:val="right"/>
            </w:pPr>
            <w:r w:rsidRPr="009A32C0">
              <w:t>1 713,5</w:t>
            </w:r>
          </w:p>
        </w:tc>
        <w:tc>
          <w:tcPr>
            <w:tcW w:w="466" w:type="pct"/>
            <w:shd w:val="clear" w:color="auto" w:fill="auto"/>
            <w:noWrap/>
            <w:hideMark/>
          </w:tcPr>
          <w:p w:rsidR="003F3A0D" w:rsidRPr="009A32C0" w:rsidRDefault="003F3A0D" w:rsidP="00ED2DD4">
            <w:pPr>
              <w:jc w:val="right"/>
            </w:pPr>
            <w:r w:rsidRPr="009A32C0">
              <w:t>1 713,5</w:t>
            </w:r>
          </w:p>
        </w:tc>
      </w:tr>
      <w:tr w:rsidR="003F3A0D" w:rsidRPr="009A32C0" w:rsidTr="00ED2DD4">
        <w:trPr>
          <w:trHeight w:val="293"/>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42470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1 713,5</w:t>
            </w:r>
          </w:p>
        </w:tc>
        <w:tc>
          <w:tcPr>
            <w:tcW w:w="573" w:type="pct"/>
            <w:shd w:val="clear" w:color="auto" w:fill="auto"/>
            <w:noWrap/>
            <w:hideMark/>
          </w:tcPr>
          <w:p w:rsidR="003F3A0D" w:rsidRPr="009A32C0" w:rsidRDefault="003F3A0D" w:rsidP="00ED2DD4">
            <w:pPr>
              <w:jc w:val="right"/>
            </w:pPr>
            <w:r w:rsidRPr="009A32C0">
              <w:t>1 713,5</w:t>
            </w:r>
          </w:p>
        </w:tc>
        <w:tc>
          <w:tcPr>
            <w:tcW w:w="466" w:type="pct"/>
            <w:shd w:val="clear" w:color="auto" w:fill="auto"/>
            <w:noWrap/>
            <w:hideMark/>
          </w:tcPr>
          <w:p w:rsidR="003F3A0D" w:rsidRPr="009A32C0" w:rsidRDefault="003F3A0D" w:rsidP="00ED2DD4">
            <w:pPr>
              <w:jc w:val="right"/>
            </w:pPr>
            <w:r w:rsidRPr="009A32C0">
              <w:t>1 713,5</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42470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1 713,5</w:t>
            </w:r>
          </w:p>
        </w:tc>
        <w:tc>
          <w:tcPr>
            <w:tcW w:w="573" w:type="pct"/>
            <w:shd w:val="clear" w:color="auto" w:fill="auto"/>
            <w:noWrap/>
            <w:hideMark/>
          </w:tcPr>
          <w:p w:rsidR="003F3A0D" w:rsidRPr="009A32C0" w:rsidRDefault="003F3A0D" w:rsidP="00ED2DD4">
            <w:pPr>
              <w:jc w:val="right"/>
            </w:pPr>
            <w:r w:rsidRPr="009A32C0">
              <w:t>1 713,5</w:t>
            </w:r>
          </w:p>
        </w:tc>
        <w:tc>
          <w:tcPr>
            <w:tcW w:w="466" w:type="pct"/>
            <w:shd w:val="clear" w:color="auto" w:fill="auto"/>
            <w:noWrap/>
            <w:hideMark/>
          </w:tcPr>
          <w:p w:rsidR="003F3A0D" w:rsidRPr="009A32C0" w:rsidRDefault="003F3A0D" w:rsidP="00ED2DD4">
            <w:pPr>
              <w:jc w:val="right"/>
            </w:pPr>
            <w:r w:rsidRPr="009A32C0">
              <w:t>1 713,5</w:t>
            </w:r>
          </w:p>
        </w:tc>
      </w:tr>
      <w:tr w:rsidR="003F3A0D" w:rsidRPr="009A32C0" w:rsidTr="00ED2DD4">
        <w:trPr>
          <w:trHeight w:val="1345"/>
        </w:trPr>
        <w:tc>
          <w:tcPr>
            <w:tcW w:w="1331" w:type="pct"/>
            <w:shd w:val="clear" w:color="auto" w:fill="auto"/>
            <w:hideMark/>
          </w:tcPr>
          <w:p w:rsidR="003F3A0D" w:rsidRPr="009A32C0" w:rsidRDefault="003F3A0D" w:rsidP="00ED2DD4">
            <w:r w:rsidRPr="009A32C0">
              <w:t xml:space="preserve">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w:t>
            </w:r>
            <w:r w:rsidRPr="009A32C0">
              <w:lastRenderedPageBreak/>
              <w:t>общего, основного общего и среднего общего образования</w:t>
            </w:r>
          </w:p>
        </w:tc>
        <w:tc>
          <w:tcPr>
            <w:tcW w:w="223" w:type="pct"/>
            <w:shd w:val="clear" w:color="auto" w:fill="auto"/>
            <w:noWrap/>
            <w:hideMark/>
          </w:tcPr>
          <w:p w:rsidR="003F3A0D" w:rsidRPr="009A32C0" w:rsidRDefault="003F3A0D" w:rsidP="00ED2DD4">
            <w:r w:rsidRPr="009A32C0">
              <w:lastRenderedPageBreak/>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42650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1 201,1</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70"/>
        </w:trPr>
        <w:tc>
          <w:tcPr>
            <w:tcW w:w="1331"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42650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1 201,1</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42650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1 201,1</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575"/>
        </w:trPr>
        <w:tc>
          <w:tcPr>
            <w:tcW w:w="1331" w:type="pct"/>
            <w:shd w:val="clear" w:color="auto" w:fill="auto"/>
            <w:hideMark/>
          </w:tcPr>
          <w:p w:rsidR="003F3A0D" w:rsidRPr="009A32C0" w:rsidRDefault="003F3A0D" w:rsidP="00ED2DD4">
            <w:r w:rsidRPr="009A32C0">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701,3</w:t>
            </w:r>
          </w:p>
        </w:tc>
        <w:tc>
          <w:tcPr>
            <w:tcW w:w="573" w:type="pct"/>
            <w:shd w:val="clear" w:color="auto" w:fill="auto"/>
            <w:noWrap/>
            <w:hideMark/>
          </w:tcPr>
          <w:p w:rsidR="003F3A0D" w:rsidRPr="009A32C0" w:rsidRDefault="003F3A0D" w:rsidP="00ED2DD4">
            <w:pPr>
              <w:jc w:val="right"/>
            </w:pPr>
            <w:r w:rsidRPr="009A32C0">
              <w:t>869,8</w:t>
            </w:r>
          </w:p>
        </w:tc>
        <w:tc>
          <w:tcPr>
            <w:tcW w:w="466" w:type="pct"/>
            <w:shd w:val="clear" w:color="auto" w:fill="auto"/>
            <w:noWrap/>
            <w:hideMark/>
          </w:tcPr>
          <w:p w:rsidR="003F3A0D" w:rsidRPr="009A32C0" w:rsidRDefault="003F3A0D" w:rsidP="00ED2DD4">
            <w:pPr>
              <w:jc w:val="right"/>
            </w:pPr>
            <w:r w:rsidRPr="009A32C0">
              <w:t>1 039,8</w:t>
            </w:r>
          </w:p>
        </w:tc>
      </w:tr>
      <w:tr w:rsidR="003F3A0D" w:rsidRPr="009A32C0" w:rsidTr="00ED2DD4">
        <w:trPr>
          <w:trHeight w:val="450"/>
        </w:trPr>
        <w:tc>
          <w:tcPr>
            <w:tcW w:w="1331" w:type="pct"/>
            <w:shd w:val="clear" w:color="auto" w:fill="auto"/>
            <w:hideMark/>
          </w:tcPr>
          <w:p w:rsidR="003F3A0D" w:rsidRPr="009A32C0" w:rsidRDefault="003F3A0D" w:rsidP="00ED2DD4">
            <w:pPr>
              <w:jc w:val="both"/>
            </w:pPr>
            <w:r w:rsidRPr="009A32C0">
              <w:t>Подпрограмма "Поддержка и развитие кадрового потенциала"</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701,3</w:t>
            </w:r>
          </w:p>
        </w:tc>
        <w:tc>
          <w:tcPr>
            <w:tcW w:w="573" w:type="pct"/>
            <w:shd w:val="clear" w:color="auto" w:fill="auto"/>
            <w:noWrap/>
            <w:hideMark/>
          </w:tcPr>
          <w:p w:rsidR="003F3A0D" w:rsidRPr="009A32C0" w:rsidRDefault="003F3A0D" w:rsidP="00ED2DD4">
            <w:pPr>
              <w:jc w:val="right"/>
            </w:pPr>
            <w:r w:rsidRPr="009A32C0">
              <w:t>869,8</w:t>
            </w:r>
          </w:p>
        </w:tc>
        <w:tc>
          <w:tcPr>
            <w:tcW w:w="466" w:type="pct"/>
            <w:shd w:val="clear" w:color="auto" w:fill="auto"/>
            <w:noWrap/>
            <w:hideMark/>
          </w:tcPr>
          <w:p w:rsidR="003F3A0D" w:rsidRPr="009A32C0" w:rsidRDefault="003F3A0D" w:rsidP="00ED2DD4">
            <w:pPr>
              <w:jc w:val="right"/>
            </w:pPr>
            <w:r w:rsidRPr="009A32C0">
              <w:t>1 039,8</w:t>
            </w:r>
          </w:p>
        </w:tc>
      </w:tr>
      <w:tr w:rsidR="003F3A0D" w:rsidRPr="009A32C0" w:rsidTr="00ED2DD4">
        <w:trPr>
          <w:trHeight w:val="1125"/>
        </w:trPr>
        <w:tc>
          <w:tcPr>
            <w:tcW w:w="1331" w:type="pct"/>
            <w:shd w:val="clear" w:color="auto" w:fill="auto"/>
            <w:hideMark/>
          </w:tcPr>
          <w:p w:rsidR="003F3A0D" w:rsidRPr="009A32C0" w:rsidRDefault="003F3A0D" w:rsidP="00ED2DD4">
            <w:r w:rsidRPr="009A32C0">
              <w:t>Основное мероприятие "Стимулирование обучения и закрепления молодых специалистов в сельскохозяйственном производстве"</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701,3</w:t>
            </w:r>
          </w:p>
        </w:tc>
        <w:tc>
          <w:tcPr>
            <w:tcW w:w="573" w:type="pct"/>
            <w:shd w:val="clear" w:color="auto" w:fill="auto"/>
            <w:noWrap/>
            <w:hideMark/>
          </w:tcPr>
          <w:p w:rsidR="003F3A0D" w:rsidRPr="009A32C0" w:rsidRDefault="003F3A0D" w:rsidP="00ED2DD4">
            <w:pPr>
              <w:jc w:val="right"/>
            </w:pPr>
            <w:r w:rsidRPr="009A32C0">
              <w:t>869,8</w:t>
            </w:r>
          </w:p>
        </w:tc>
        <w:tc>
          <w:tcPr>
            <w:tcW w:w="466" w:type="pct"/>
            <w:shd w:val="clear" w:color="auto" w:fill="auto"/>
            <w:noWrap/>
            <w:hideMark/>
          </w:tcPr>
          <w:p w:rsidR="003F3A0D" w:rsidRPr="009A32C0" w:rsidRDefault="003F3A0D" w:rsidP="00ED2DD4">
            <w:pPr>
              <w:jc w:val="right"/>
            </w:pPr>
            <w:r w:rsidRPr="009A32C0">
              <w:t>1 039,8</w:t>
            </w:r>
          </w:p>
        </w:tc>
      </w:tr>
      <w:tr w:rsidR="003F3A0D" w:rsidRPr="009A32C0" w:rsidTr="00ED2DD4">
        <w:trPr>
          <w:trHeight w:val="4355"/>
        </w:trPr>
        <w:tc>
          <w:tcPr>
            <w:tcW w:w="1331"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w:t>
            </w:r>
            <w:r w:rsidRPr="009A32C0">
              <w:lastRenderedPageBreak/>
              <w:t>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23" w:type="pct"/>
            <w:shd w:val="clear" w:color="auto" w:fill="auto"/>
            <w:noWrap/>
            <w:hideMark/>
          </w:tcPr>
          <w:p w:rsidR="003F3A0D" w:rsidRPr="009A32C0" w:rsidRDefault="003F3A0D" w:rsidP="00ED2DD4">
            <w:r w:rsidRPr="009A32C0">
              <w:lastRenderedPageBreak/>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77190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701,3</w:t>
            </w:r>
          </w:p>
        </w:tc>
        <w:tc>
          <w:tcPr>
            <w:tcW w:w="573" w:type="pct"/>
            <w:shd w:val="clear" w:color="auto" w:fill="auto"/>
            <w:noWrap/>
            <w:hideMark/>
          </w:tcPr>
          <w:p w:rsidR="003F3A0D" w:rsidRPr="009A32C0" w:rsidRDefault="003F3A0D" w:rsidP="00ED2DD4">
            <w:pPr>
              <w:jc w:val="right"/>
            </w:pPr>
            <w:r w:rsidRPr="009A32C0">
              <w:t>869,8</w:t>
            </w:r>
          </w:p>
        </w:tc>
        <w:tc>
          <w:tcPr>
            <w:tcW w:w="466" w:type="pct"/>
            <w:shd w:val="clear" w:color="auto" w:fill="auto"/>
            <w:noWrap/>
            <w:hideMark/>
          </w:tcPr>
          <w:p w:rsidR="003F3A0D" w:rsidRPr="009A32C0" w:rsidRDefault="003F3A0D" w:rsidP="00ED2DD4">
            <w:pPr>
              <w:jc w:val="right"/>
            </w:pPr>
            <w:r w:rsidRPr="009A32C0">
              <w:t>1 039,8</w:t>
            </w:r>
          </w:p>
        </w:tc>
      </w:tr>
      <w:tr w:rsidR="003F3A0D" w:rsidRPr="009A32C0" w:rsidTr="00ED2DD4">
        <w:trPr>
          <w:trHeight w:val="450"/>
        </w:trPr>
        <w:tc>
          <w:tcPr>
            <w:tcW w:w="1331" w:type="pct"/>
            <w:shd w:val="clear" w:color="auto" w:fill="auto"/>
            <w:hideMark/>
          </w:tcPr>
          <w:p w:rsidR="003F3A0D" w:rsidRPr="009A32C0" w:rsidRDefault="003F3A0D" w:rsidP="00ED2DD4">
            <w:r w:rsidRPr="009A32C0">
              <w:lastRenderedPageBreak/>
              <w:t>Социальное обеспечение и иные выплаты населению</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77190</w:t>
            </w:r>
          </w:p>
        </w:tc>
        <w:tc>
          <w:tcPr>
            <w:tcW w:w="272" w:type="pct"/>
            <w:shd w:val="clear" w:color="auto" w:fill="auto"/>
            <w:noWrap/>
            <w:hideMark/>
          </w:tcPr>
          <w:p w:rsidR="003F3A0D" w:rsidRPr="009A32C0" w:rsidRDefault="003F3A0D" w:rsidP="00ED2DD4">
            <w:r w:rsidRPr="009A32C0">
              <w:t>300</w:t>
            </w:r>
          </w:p>
        </w:tc>
        <w:tc>
          <w:tcPr>
            <w:tcW w:w="894" w:type="pct"/>
            <w:shd w:val="clear" w:color="auto" w:fill="auto"/>
            <w:noWrap/>
            <w:hideMark/>
          </w:tcPr>
          <w:p w:rsidR="003F3A0D" w:rsidRPr="009A32C0" w:rsidRDefault="003F3A0D" w:rsidP="00ED2DD4">
            <w:pPr>
              <w:jc w:val="right"/>
            </w:pPr>
            <w:r w:rsidRPr="009A32C0">
              <w:t>701,3</w:t>
            </w:r>
          </w:p>
        </w:tc>
        <w:tc>
          <w:tcPr>
            <w:tcW w:w="573" w:type="pct"/>
            <w:shd w:val="clear" w:color="auto" w:fill="auto"/>
            <w:noWrap/>
            <w:hideMark/>
          </w:tcPr>
          <w:p w:rsidR="003F3A0D" w:rsidRPr="009A32C0" w:rsidRDefault="003F3A0D" w:rsidP="00ED2DD4">
            <w:pPr>
              <w:jc w:val="right"/>
            </w:pPr>
            <w:r w:rsidRPr="009A32C0">
              <w:t>869,8</w:t>
            </w:r>
          </w:p>
        </w:tc>
        <w:tc>
          <w:tcPr>
            <w:tcW w:w="466" w:type="pct"/>
            <w:shd w:val="clear" w:color="auto" w:fill="auto"/>
            <w:noWrap/>
            <w:hideMark/>
          </w:tcPr>
          <w:p w:rsidR="003F3A0D" w:rsidRPr="009A32C0" w:rsidRDefault="003F3A0D" w:rsidP="00ED2DD4">
            <w:pPr>
              <w:jc w:val="right"/>
            </w:pPr>
            <w:r w:rsidRPr="009A32C0">
              <w:t>1 039,8</w:t>
            </w:r>
          </w:p>
        </w:tc>
      </w:tr>
      <w:tr w:rsidR="003F3A0D" w:rsidRPr="009A32C0" w:rsidTr="00ED2DD4">
        <w:trPr>
          <w:trHeight w:val="450"/>
        </w:trPr>
        <w:tc>
          <w:tcPr>
            <w:tcW w:w="1331" w:type="pct"/>
            <w:shd w:val="clear" w:color="auto" w:fill="auto"/>
            <w:hideMark/>
          </w:tcPr>
          <w:p w:rsidR="003F3A0D" w:rsidRPr="009A32C0" w:rsidRDefault="003F3A0D" w:rsidP="00ED2DD4">
            <w:r w:rsidRPr="009A32C0">
              <w:t>Публичные нормативные социальные выплаты гражданам</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09</w:t>
            </w:r>
          </w:p>
        </w:tc>
        <w:tc>
          <w:tcPr>
            <w:tcW w:w="185" w:type="pct"/>
            <w:shd w:val="clear" w:color="auto" w:fill="auto"/>
            <w:noWrap/>
            <w:hideMark/>
          </w:tcPr>
          <w:p w:rsidR="003F3A0D" w:rsidRPr="009A32C0" w:rsidRDefault="003F3A0D" w:rsidP="00ED2DD4">
            <w:r w:rsidRPr="009A32C0">
              <w:t>5</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77190</w:t>
            </w:r>
          </w:p>
        </w:tc>
        <w:tc>
          <w:tcPr>
            <w:tcW w:w="272" w:type="pct"/>
            <w:shd w:val="clear" w:color="auto" w:fill="auto"/>
            <w:noWrap/>
            <w:hideMark/>
          </w:tcPr>
          <w:p w:rsidR="003F3A0D" w:rsidRPr="009A32C0" w:rsidRDefault="003F3A0D" w:rsidP="00ED2DD4">
            <w:r w:rsidRPr="009A32C0">
              <w:t>310</w:t>
            </w:r>
          </w:p>
        </w:tc>
        <w:tc>
          <w:tcPr>
            <w:tcW w:w="894" w:type="pct"/>
            <w:shd w:val="clear" w:color="auto" w:fill="auto"/>
            <w:noWrap/>
            <w:hideMark/>
          </w:tcPr>
          <w:p w:rsidR="003F3A0D" w:rsidRPr="009A32C0" w:rsidRDefault="003F3A0D" w:rsidP="00ED2DD4">
            <w:pPr>
              <w:jc w:val="right"/>
            </w:pPr>
            <w:r w:rsidRPr="009A32C0">
              <w:t>701,3</w:t>
            </w:r>
          </w:p>
        </w:tc>
        <w:tc>
          <w:tcPr>
            <w:tcW w:w="573" w:type="pct"/>
            <w:shd w:val="clear" w:color="auto" w:fill="auto"/>
            <w:noWrap/>
            <w:hideMark/>
          </w:tcPr>
          <w:p w:rsidR="003F3A0D" w:rsidRPr="009A32C0" w:rsidRDefault="003F3A0D" w:rsidP="00ED2DD4">
            <w:pPr>
              <w:jc w:val="right"/>
            </w:pPr>
            <w:r w:rsidRPr="009A32C0">
              <w:t>869,8</w:t>
            </w:r>
          </w:p>
        </w:tc>
        <w:tc>
          <w:tcPr>
            <w:tcW w:w="466" w:type="pct"/>
            <w:shd w:val="clear" w:color="auto" w:fill="auto"/>
            <w:noWrap/>
            <w:hideMark/>
          </w:tcPr>
          <w:p w:rsidR="003F3A0D" w:rsidRPr="009A32C0" w:rsidRDefault="003F3A0D" w:rsidP="00ED2DD4">
            <w:pPr>
              <w:jc w:val="right"/>
            </w:pPr>
            <w:r w:rsidRPr="009A32C0">
              <w:t>1 039,8</w:t>
            </w:r>
          </w:p>
        </w:tc>
      </w:tr>
      <w:tr w:rsidR="003F3A0D" w:rsidRPr="009A32C0" w:rsidTr="00ED2DD4">
        <w:trPr>
          <w:trHeight w:val="1089"/>
        </w:trPr>
        <w:tc>
          <w:tcPr>
            <w:tcW w:w="1331" w:type="pct"/>
            <w:shd w:val="clear" w:color="auto" w:fill="auto"/>
            <w:hideMark/>
          </w:tcPr>
          <w:p w:rsidR="003F3A0D" w:rsidRPr="009A32C0" w:rsidRDefault="003F3A0D" w:rsidP="00ED2DD4">
            <w:r w:rsidRPr="009A32C0">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40</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25,0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303"/>
        </w:trPr>
        <w:tc>
          <w:tcPr>
            <w:tcW w:w="1331" w:type="pct"/>
            <w:shd w:val="clear" w:color="auto" w:fill="auto"/>
            <w:hideMark/>
          </w:tcPr>
          <w:p w:rsidR="003F3A0D" w:rsidRPr="009A32C0" w:rsidRDefault="003F3A0D" w:rsidP="00ED2DD4">
            <w:r w:rsidRPr="009A32C0">
              <w:t>Основное мероприятие "Обеспечение защиты населения и территории Чамзинского муниципального района от чрезвычайных ситуаций"</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40</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25,0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Оказание других видов социальной помощи</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40</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01170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25,0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Социальное обеспечение и иные выплаты населению</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40</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01170</w:t>
            </w:r>
          </w:p>
        </w:tc>
        <w:tc>
          <w:tcPr>
            <w:tcW w:w="272" w:type="pct"/>
            <w:shd w:val="clear" w:color="auto" w:fill="auto"/>
            <w:noWrap/>
            <w:hideMark/>
          </w:tcPr>
          <w:p w:rsidR="003F3A0D" w:rsidRPr="009A32C0" w:rsidRDefault="003F3A0D" w:rsidP="00ED2DD4">
            <w:r w:rsidRPr="009A32C0">
              <w:t>300</w:t>
            </w:r>
          </w:p>
        </w:tc>
        <w:tc>
          <w:tcPr>
            <w:tcW w:w="894" w:type="pct"/>
            <w:shd w:val="clear" w:color="auto" w:fill="auto"/>
            <w:noWrap/>
            <w:hideMark/>
          </w:tcPr>
          <w:p w:rsidR="003F3A0D" w:rsidRPr="009A32C0" w:rsidRDefault="003F3A0D" w:rsidP="00ED2DD4">
            <w:pPr>
              <w:jc w:val="right"/>
            </w:pPr>
            <w:r w:rsidRPr="009A32C0">
              <w:t>25,0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301"/>
        </w:trPr>
        <w:tc>
          <w:tcPr>
            <w:tcW w:w="1331" w:type="pct"/>
            <w:shd w:val="clear" w:color="auto" w:fill="auto"/>
            <w:hideMark/>
          </w:tcPr>
          <w:p w:rsidR="003F3A0D" w:rsidRPr="009A32C0" w:rsidRDefault="003F3A0D" w:rsidP="00ED2DD4">
            <w:r w:rsidRPr="009A32C0">
              <w:t xml:space="preserve">Социальные выплаты гражданам, кроме публичных нормативных </w:t>
            </w:r>
            <w:r w:rsidRPr="009A32C0">
              <w:lastRenderedPageBreak/>
              <w:t>социальных выплат</w:t>
            </w:r>
          </w:p>
        </w:tc>
        <w:tc>
          <w:tcPr>
            <w:tcW w:w="223" w:type="pct"/>
            <w:shd w:val="clear" w:color="auto" w:fill="auto"/>
            <w:noWrap/>
            <w:hideMark/>
          </w:tcPr>
          <w:p w:rsidR="003F3A0D" w:rsidRPr="009A32C0" w:rsidRDefault="003F3A0D" w:rsidP="00ED2DD4">
            <w:r w:rsidRPr="009A32C0">
              <w:lastRenderedPageBreak/>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40</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01170</w:t>
            </w:r>
          </w:p>
        </w:tc>
        <w:tc>
          <w:tcPr>
            <w:tcW w:w="272" w:type="pct"/>
            <w:shd w:val="clear" w:color="auto" w:fill="auto"/>
            <w:noWrap/>
            <w:hideMark/>
          </w:tcPr>
          <w:p w:rsidR="003F3A0D" w:rsidRPr="009A32C0" w:rsidRDefault="003F3A0D" w:rsidP="00ED2DD4">
            <w:r w:rsidRPr="009A32C0">
              <w:t>320</w:t>
            </w:r>
          </w:p>
        </w:tc>
        <w:tc>
          <w:tcPr>
            <w:tcW w:w="894" w:type="pct"/>
            <w:shd w:val="clear" w:color="auto" w:fill="auto"/>
            <w:noWrap/>
            <w:hideMark/>
          </w:tcPr>
          <w:p w:rsidR="003F3A0D" w:rsidRPr="009A32C0" w:rsidRDefault="003F3A0D" w:rsidP="00ED2DD4">
            <w:pPr>
              <w:jc w:val="right"/>
            </w:pPr>
            <w:r w:rsidRPr="009A32C0">
              <w:t>25,0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876"/>
        </w:trPr>
        <w:tc>
          <w:tcPr>
            <w:tcW w:w="1331" w:type="pct"/>
            <w:shd w:val="clear" w:color="auto" w:fill="auto"/>
            <w:hideMark/>
          </w:tcPr>
          <w:p w:rsidR="003F3A0D" w:rsidRPr="009A32C0" w:rsidRDefault="003F3A0D" w:rsidP="00ED2DD4">
            <w:r w:rsidRPr="009A32C0">
              <w:lastRenderedPageBreak/>
              <w:t>Муниципальная программа Чамзинского муниципального района Республики Мордовия "Комплексное развитие сельских территорий"</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53,2</w:t>
            </w:r>
          </w:p>
        </w:tc>
        <w:tc>
          <w:tcPr>
            <w:tcW w:w="573" w:type="pct"/>
            <w:shd w:val="clear" w:color="auto" w:fill="auto"/>
            <w:noWrap/>
            <w:hideMark/>
          </w:tcPr>
          <w:p w:rsidR="003F3A0D" w:rsidRPr="009A32C0" w:rsidRDefault="003F3A0D" w:rsidP="00ED2DD4">
            <w:pPr>
              <w:jc w:val="right"/>
            </w:pPr>
            <w:r w:rsidRPr="009A32C0">
              <w:t>53,2</w:t>
            </w:r>
          </w:p>
        </w:tc>
        <w:tc>
          <w:tcPr>
            <w:tcW w:w="466" w:type="pct"/>
            <w:shd w:val="clear" w:color="auto" w:fill="auto"/>
            <w:noWrap/>
            <w:hideMark/>
          </w:tcPr>
          <w:p w:rsidR="003F3A0D" w:rsidRPr="009A32C0" w:rsidRDefault="003F3A0D" w:rsidP="00ED2DD4">
            <w:pPr>
              <w:jc w:val="right"/>
            </w:pPr>
            <w:r w:rsidRPr="009A32C0">
              <w:t>53,2</w:t>
            </w:r>
          </w:p>
        </w:tc>
      </w:tr>
      <w:tr w:rsidR="003F3A0D" w:rsidRPr="009A32C0" w:rsidTr="00ED2DD4">
        <w:trPr>
          <w:trHeight w:val="223"/>
        </w:trPr>
        <w:tc>
          <w:tcPr>
            <w:tcW w:w="1331" w:type="pct"/>
            <w:shd w:val="clear" w:color="auto" w:fill="auto"/>
            <w:hideMark/>
          </w:tcPr>
          <w:p w:rsidR="003F3A0D" w:rsidRPr="009A32C0" w:rsidRDefault="003F3A0D" w:rsidP="00ED2DD4">
            <w:r w:rsidRPr="009A32C0">
              <w:t>Подпрограмма "Создание условий для обеспечения доступным и комфортным жильем сельского населения"</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53,2</w:t>
            </w:r>
          </w:p>
        </w:tc>
        <w:tc>
          <w:tcPr>
            <w:tcW w:w="573" w:type="pct"/>
            <w:shd w:val="clear" w:color="auto" w:fill="auto"/>
            <w:noWrap/>
            <w:hideMark/>
          </w:tcPr>
          <w:p w:rsidR="003F3A0D" w:rsidRPr="009A32C0" w:rsidRDefault="003F3A0D" w:rsidP="00ED2DD4">
            <w:pPr>
              <w:jc w:val="right"/>
            </w:pPr>
            <w:r w:rsidRPr="009A32C0">
              <w:t>53,2</w:t>
            </w:r>
          </w:p>
        </w:tc>
        <w:tc>
          <w:tcPr>
            <w:tcW w:w="466" w:type="pct"/>
            <w:shd w:val="clear" w:color="auto" w:fill="auto"/>
            <w:noWrap/>
            <w:hideMark/>
          </w:tcPr>
          <w:p w:rsidR="003F3A0D" w:rsidRPr="009A32C0" w:rsidRDefault="003F3A0D" w:rsidP="00ED2DD4">
            <w:pPr>
              <w:jc w:val="right"/>
            </w:pPr>
            <w:r w:rsidRPr="009A32C0">
              <w:t>53,2</w:t>
            </w:r>
          </w:p>
        </w:tc>
      </w:tr>
      <w:tr w:rsidR="003F3A0D" w:rsidRPr="009A32C0" w:rsidTr="00ED2DD4">
        <w:trPr>
          <w:trHeight w:val="333"/>
        </w:trPr>
        <w:tc>
          <w:tcPr>
            <w:tcW w:w="1331" w:type="pct"/>
            <w:shd w:val="clear" w:color="auto" w:fill="auto"/>
            <w:hideMark/>
          </w:tcPr>
          <w:p w:rsidR="003F3A0D" w:rsidRPr="009A32C0" w:rsidRDefault="003F3A0D" w:rsidP="00ED2DD4">
            <w:r w:rsidRPr="009A32C0">
              <w:t>Основное мероприятие "Улучшение жилищных условий граждан, проживающих на сельских территориях"</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53,2</w:t>
            </w:r>
          </w:p>
        </w:tc>
        <w:tc>
          <w:tcPr>
            <w:tcW w:w="573" w:type="pct"/>
            <w:shd w:val="clear" w:color="auto" w:fill="auto"/>
            <w:noWrap/>
            <w:hideMark/>
          </w:tcPr>
          <w:p w:rsidR="003F3A0D" w:rsidRPr="009A32C0" w:rsidRDefault="003F3A0D" w:rsidP="00ED2DD4">
            <w:pPr>
              <w:jc w:val="right"/>
            </w:pPr>
            <w:r w:rsidRPr="009A32C0">
              <w:t>53,2</w:t>
            </w:r>
          </w:p>
        </w:tc>
        <w:tc>
          <w:tcPr>
            <w:tcW w:w="466" w:type="pct"/>
            <w:shd w:val="clear" w:color="auto" w:fill="auto"/>
            <w:noWrap/>
            <w:hideMark/>
          </w:tcPr>
          <w:p w:rsidR="003F3A0D" w:rsidRPr="009A32C0" w:rsidRDefault="003F3A0D" w:rsidP="00ED2DD4">
            <w:pPr>
              <w:jc w:val="right"/>
            </w:pPr>
            <w:r w:rsidRPr="009A32C0">
              <w:t>53,2</w:t>
            </w:r>
          </w:p>
        </w:tc>
      </w:tr>
      <w:tr w:rsidR="003F3A0D" w:rsidRPr="009A32C0" w:rsidTr="00ED2DD4">
        <w:trPr>
          <w:trHeight w:val="675"/>
        </w:trPr>
        <w:tc>
          <w:tcPr>
            <w:tcW w:w="1331" w:type="pct"/>
            <w:shd w:val="clear" w:color="auto" w:fill="auto"/>
            <w:hideMark/>
          </w:tcPr>
          <w:p w:rsidR="003F3A0D" w:rsidRPr="009A32C0" w:rsidRDefault="003F3A0D" w:rsidP="00ED2DD4">
            <w:r w:rsidRPr="009A32C0">
              <w:t>Улучшение жилищных условий граждан, проживающих на сельских территориях</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02040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53,2</w:t>
            </w:r>
          </w:p>
        </w:tc>
        <w:tc>
          <w:tcPr>
            <w:tcW w:w="573" w:type="pct"/>
            <w:shd w:val="clear" w:color="auto" w:fill="auto"/>
            <w:noWrap/>
            <w:hideMark/>
          </w:tcPr>
          <w:p w:rsidR="003F3A0D" w:rsidRPr="009A32C0" w:rsidRDefault="003F3A0D" w:rsidP="00ED2DD4">
            <w:pPr>
              <w:jc w:val="right"/>
            </w:pPr>
            <w:r w:rsidRPr="009A32C0">
              <w:t>53,2</w:t>
            </w:r>
          </w:p>
        </w:tc>
        <w:tc>
          <w:tcPr>
            <w:tcW w:w="466" w:type="pct"/>
            <w:shd w:val="clear" w:color="auto" w:fill="auto"/>
            <w:noWrap/>
            <w:hideMark/>
          </w:tcPr>
          <w:p w:rsidR="003F3A0D" w:rsidRPr="009A32C0" w:rsidRDefault="003F3A0D" w:rsidP="00ED2DD4">
            <w:pPr>
              <w:jc w:val="right"/>
            </w:pPr>
            <w:r w:rsidRPr="009A32C0">
              <w:t>53,2</w:t>
            </w:r>
          </w:p>
        </w:tc>
      </w:tr>
      <w:tr w:rsidR="003F3A0D" w:rsidRPr="009A32C0" w:rsidTr="00ED2DD4">
        <w:trPr>
          <w:trHeight w:val="450"/>
        </w:trPr>
        <w:tc>
          <w:tcPr>
            <w:tcW w:w="1331" w:type="pct"/>
            <w:shd w:val="clear" w:color="auto" w:fill="auto"/>
            <w:hideMark/>
          </w:tcPr>
          <w:p w:rsidR="003F3A0D" w:rsidRPr="009A32C0" w:rsidRDefault="003F3A0D" w:rsidP="00ED2DD4">
            <w:r w:rsidRPr="009A32C0">
              <w:t>Социальное обеспечение и иные выплаты населению</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02040</w:t>
            </w:r>
          </w:p>
        </w:tc>
        <w:tc>
          <w:tcPr>
            <w:tcW w:w="272" w:type="pct"/>
            <w:shd w:val="clear" w:color="auto" w:fill="auto"/>
            <w:noWrap/>
            <w:hideMark/>
          </w:tcPr>
          <w:p w:rsidR="003F3A0D" w:rsidRPr="009A32C0" w:rsidRDefault="003F3A0D" w:rsidP="00ED2DD4">
            <w:r w:rsidRPr="009A32C0">
              <w:t>300</w:t>
            </w:r>
          </w:p>
        </w:tc>
        <w:tc>
          <w:tcPr>
            <w:tcW w:w="894" w:type="pct"/>
            <w:shd w:val="clear" w:color="auto" w:fill="auto"/>
            <w:noWrap/>
            <w:hideMark/>
          </w:tcPr>
          <w:p w:rsidR="003F3A0D" w:rsidRPr="009A32C0" w:rsidRDefault="003F3A0D" w:rsidP="00ED2DD4">
            <w:pPr>
              <w:jc w:val="right"/>
            </w:pPr>
            <w:r w:rsidRPr="009A32C0">
              <w:t>53,2</w:t>
            </w:r>
          </w:p>
        </w:tc>
        <w:tc>
          <w:tcPr>
            <w:tcW w:w="573" w:type="pct"/>
            <w:shd w:val="clear" w:color="auto" w:fill="auto"/>
            <w:noWrap/>
            <w:hideMark/>
          </w:tcPr>
          <w:p w:rsidR="003F3A0D" w:rsidRPr="009A32C0" w:rsidRDefault="003F3A0D" w:rsidP="00ED2DD4">
            <w:pPr>
              <w:jc w:val="right"/>
            </w:pPr>
            <w:r w:rsidRPr="009A32C0">
              <w:t>53,2</w:t>
            </w:r>
          </w:p>
        </w:tc>
        <w:tc>
          <w:tcPr>
            <w:tcW w:w="466" w:type="pct"/>
            <w:shd w:val="clear" w:color="auto" w:fill="auto"/>
            <w:noWrap/>
            <w:hideMark/>
          </w:tcPr>
          <w:p w:rsidR="003F3A0D" w:rsidRPr="009A32C0" w:rsidRDefault="003F3A0D" w:rsidP="00ED2DD4">
            <w:pPr>
              <w:jc w:val="right"/>
            </w:pPr>
            <w:r w:rsidRPr="009A32C0">
              <w:t>53,2</w:t>
            </w:r>
          </w:p>
        </w:tc>
      </w:tr>
      <w:tr w:rsidR="003F3A0D" w:rsidRPr="009A32C0" w:rsidTr="00ED2DD4">
        <w:trPr>
          <w:trHeight w:val="675"/>
        </w:trPr>
        <w:tc>
          <w:tcPr>
            <w:tcW w:w="1331" w:type="pct"/>
            <w:shd w:val="clear" w:color="auto" w:fill="auto"/>
            <w:hideMark/>
          </w:tcPr>
          <w:p w:rsidR="003F3A0D" w:rsidRPr="009A32C0" w:rsidRDefault="003F3A0D" w:rsidP="00ED2DD4">
            <w:r w:rsidRPr="009A32C0">
              <w:t>Социальные выплаты гражданам, кроме публичных нормативных социальных выплат</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02040</w:t>
            </w:r>
          </w:p>
        </w:tc>
        <w:tc>
          <w:tcPr>
            <w:tcW w:w="272" w:type="pct"/>
            <w:shd w:val="clear" w:color="auto" w:fill="auto"/>
            <w:noWrap/>
            <w:hideMark/>
          </w:tcPr>
          <w:p w:rsidR="003F3A0D" w:rsidRPr="009A32C0" w:rsidRDefault="003F3A0D" w:rsidP="00ED2DD4">
            <w:r w:rsidRPr="009A32C0">
              <w:t>320</w:t>
            </w:r>
          </w:p>
        </w:tc>
        <w:tc>
          <w:tcPr>
            <w:tcW w:w="894" w:type="pct"/>
            <w:shd w:val="clear" w:color="auto" w:fill="auto"/>
            <w:noWrap/>
            <w:hideMark/>
          </w:tcPr>
          <w:p w:rsidR="003F3A0D" w:rsidRPr="009A32C0" w:rsidRDefault="003F3A0D" w:rsidP="00ED2DD4">
            <w:pPr>
              <w:jc w:val="right"/>
            </w:pPr>
            <w:r w:rsidRPr="009A32C0">
              <w:t>53,2</w:t>
            </w:r>
          </w:p>
        </w:tc>
        <w:tc>
          <w:tcPr>
            <w:tcW w:w="573" w:type="pct"/>
            <w:shd w:val="clear" w:color="auto" w:fill="auto"/>
            <w:noWrap/>
            <w:hideMark/>
          </w:tcPr>
          <w:p w:rsidR="003F3A0D" w:rsidRPr="009A32C0" w:rsidRDefault="003F3A0D" w:rsidP="00ED2DD4">
            <w:pPr>
              <w:jc w:val="right"/>
            </w:pPr>
            <w:r w:rsidRPr="009A32C0">
              <w:t>53,2</w:t>
            </w:r>
          </w:p>
        </w:tc>
        <w:tc>
          <w:tcPr>
            <w:tcW w:w="466" w:type="pct"/>
            <w:shd w:val="clear" w:color="auto" w:fill="auto"/>
            <w:noWrap/>
            <w:hideMark/>
          </w:tcPr>
          <w:p w:rsidR="003F3A0D" w:rsidRPr="009A32C0" w:rsidRDefault="003F3A0D" w:rsidP="00ED2DD4">
            <w:pPr>
              <w:jc w:val="right"/>
            </w:pPr>
            <w:r w:rsidRPr="009A32C0">
              <w:t>53,2</w:t>
            </w:r>
          </w:p>
        </w:tc>
      </w:tr>
      <w:tr w:rsidR="003F3A0D" w:rsidRPr="009A32C0" w:rsidTr="00ED2DD4">
        <w:trPr>
          <w:trHeight w:val="1116"/>
        </w:trPr>
        <w:tc>
          <w:tcPr>
            <w:tcW w:w="1331" w:type="pct"/>
            <w:shd w:val="clear" w:color="auto" w:fill="auto"/>
            <w:hideMark/>
          </w:tcPr>
          <w:p w:rsidR="003F3A0D" w:rsidRPr="009A32C0" w:rsidRDefault="003F3A0D" w:rsidP="00ED2DD4">
            <w:r w:rsidRPr="009A32C0">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2 681,8</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Подпрограмма "Обеспечение жильем молодых семей"</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2 681,8</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361"/>
        </w:trPr>
        <w:tc>
          <w:tcPr>
            <w:tcW w:w="1331" w:type="pct"/>
            <w:shd w:val="clear" w:color="auto" w:fill="auto"/>
            <w:hideMark/>
          </w:tcPr>
          <w:p w:rsidR="003F3A0D" w:rsidRPr="009A32C0" w:rsidRDefault="003F3A0D" w:rsidP="00ED2DD4">
            <w:r w:rsidRPr="009A32C0">
              <w:t>Основное мероприятие "Обеспечение жильем молодых семей"</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2 681,8</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97"/>
        </w:trPr>
        <w:tc>
          <w:tcPr>
            <w:tcW w:w="1331" w:type="pct"/>
            <w:shd w:val="clear" w:color="auto" w:fill="auto"/>
            <w:hideMark/>
          </w:tcPr>
          <w:p w:rsidR="003F3A0D" w:rsidRPr="009A32C0" w:rsidRDefault="003F3A0D" w:rsidP="00ED2DD4">
            <w:r w:rsidRPr="009A32C0">
              <w:t xml:space="preserve">Предоставление молодым семьям </w:t>
            </w:r>
            <w:r w:rsidRPr="009A32C0">
              <w:lastRenderedPageBreak/>
              <w:t>социальных выплат на строительство или приобретение жилья</w:t>
            </w:r>
          </w:p>
        </w:tc>
        <w:tc>
          <w:tcPr>
            <w:tcW w:w="223" w:type="pct"/>
            <w:shd w:val="clear" w:color="auto" w:fill="auto"/>
            <w:noWrap/>
            <w:hideMark/>
          </w:tcPr>
          <w:p w:rsidR="003F3A0D" w:rsidRPr="009A32C0" w:rsidRDefault="003F3A0D" w:rsidP="00ED2DD4">
            <w:r w:rsidRPr="009A32C0">
              <w:lastRenderedPageBreak/>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L4970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2 681,8</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95"/>
        </w:trPr>
        <w:tc>
          <w:tcPr>
            <w:tcW w:w="1331" w:type="pct"/>
            <w:shd w:val="clear" w:color="auto" w:fill="auto"/>
            <w:hideMark/>
          </w:tcPr>
          <w:p w:rsidR="003F3A0D" w:rsidRPr="009A32C0" w:rsidRDefault="003F3A0D" w:rsidP="00ED2DD4">
            <w:r w:rsidRPr="009A32C0">
              <w:lastRenderedPageBreak/>
              <w:t>Социальное обеспечение и иные выплаты населению</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L4970</w:t>
            </w:r>
          </w:p>
        </w:tc>
        <w:tc>
          <w:tcPr>
            <w:tcW w:w="272" w:type="pct"/>
            <w:shd w:val="clear" w:color="auto" w:fill="auto"/>
            <w:noWrap/>
            <w:hideMark/>
          </w:tcPr>
          <w:p w:rsidR="003F3A0D" w:rsidRPr="009A32C0" w:rsidRDefault="003F3A0D" w:rsidP="00ED2DD4">
            <w:r w:rsidRPr="009A32C0">
              <w:t>300</w:t>
            </w:r>
          </w:p>
        </w:tc>
        <w:tc>
          <w:tcPr>
            <w:tcW w:w="894" w:type="pct"/>
            <w:shd w:val="clear" w:color="auto" w:fill="auto"/>
            <w:noWrap/>
            <w:hideMark/>
          </w:tcPr>
          <w:p w:rsidR="003F3A0D" w:rsidRPr="009A32C0" w:rsidRDefault="003F3A0D" w:rsidP="00ED2DD4">
            <w:pPr>
              <w:jc w:val="right"/>
            </w:pPr>
            <w:r w:rsidRPr="009A32C0">
              <w:t>2 681,8</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t>Социальные выплаты гражданам, кроме публичных нормативных социальных выплат</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L4970</w:t>
            </w:r>
          </w:p>
        </w:tc>
        <w:tc>
          <w:tcPr>
            <w:tcW w:w="272" w:type="pct"/>
            <w:shd w:val="clear" w:color="auto" w:fill="auto"/>
            <w:noWrap/>
            <w:hideMark/>
          </w:tcPr>
          <w:p w:rsidR="003F3A0D" w:rsidRPr="009A32C0" w:rsidRDefault="003F3A0D" w:rsidP="00ED2DD4">
            <w:r w:rsidRPr="009A32C0">
              <w:t>320</w:t>
            </w:r>
          </w:p>
        </w:tc>
        <w:tc>
          <w:tcPr>
            <w:tcW w:w="894" w:type="pct"/>
            <w:shd w:val="clear" w:color="auto" w:fill="auto"/>
            <w:noWrap/>
            <w:hideMark/>
          </w:tcPr>
          <w:p w:rsidR="003F3A0D" w:rsidRPr="009A32C0" w:rsidRDefault="003F3A0D" w:rsidP="00ED2DD4">
            <w:pPr>
              <w:jc w:val="right"/>
            </w:pPr>
            <w:r w:rsidRPr="009A32C0">
              <w:t>2 681,8</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536"/>
        </w:trPr>
        <w:tc>
          <w:tcPr>
            <w:tcW w:w="1331" w:type="pct"/>
            <w:shd w:val="clear" w:color="auto" w:fill="auto"/>
            <w:hideMark/>
          </w:tcPr>
          <w:p w:rsidR="003F3A0D" w:rsidRPr="009A32C0" w:rsidRDefault="003F3A0D" w:rsidP="00ED2DD4">
            <w:r w:rsidRPr="009A32C0">
              <w:t>Непрограммные расходы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1125"/>
        </w:trPr>
        <w:tc>
          <w:tcPr>
            <w:tcW w:w="1331" w:type="pct"/>
            <w:shd w:val="clear" w:color="auto" w:fill="auto"/>
            <w:hideMark/>
          </w:tcPr>
          <w:p w:rsidR="003F3A0D" w:rsidRPr="009A32C0" w:rsidRDefault="003F3A0D" w:rsidP="00ED2DD4">
            <w:r w:rsidRPr="009A32C0">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450"/>
        </w:trPr>
        <w:tc>
          <w:tcPr>
            <w:tcW w:w="1331" w:type="pct"/>
            <w:shd w:val="clear" w:color="auto" w:fill="auto"/>
            <w:hideMark/>
          </w:tcPr>
          <w:p w:rsidR="003F3A0D" w:rsidRPr="009A32C0" w:rsidRDefault="003F3A0D" w:rsidP="00ED2DD4">
            <w:r w:rsidRPr="009A32C0">
              <w:t>Выплаты лицам, удостоенным звания «Почетный гражданин»</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02060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70"/>
        </w:trPr>
        <w:tc>
          <w:tcPr>
            <w:tcW w:w="1331" w:type="pct"/>
            <w:shd w:val="clear" w:color="auto" w:fill="auto"/>
            <w:hideMark/>
          </w:tcPr>
          <w:p w:rsidR="003F3A0D" w:rsidRPr="009A32C0" w:rsidRDefault="003F3A0D" w:rsidP="00ED2DD4">
            <w:r w:rsidRPr="009A32C0">
              <w:t>Социальное обеспечение и иные выплаты населению</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02060</w:t>
            </w:r>
          </w:p>
        </w:tc>
        <w:tc>
          <w:tcPr>
            <w:tcW w:w="272" w:type="pct"/>
            <w:shd w:val="clear" w:color="auto" w:fill="auto"/>
            <w:noWrap/>
            <w:hideMark/>
          </w:tcPr>
          <w:p w:rsidR="003F3A0D" w:rsidRPr="009A32C0" w:rsidRDefault="003F3A0D" w:rsidP="00ED2DD4">
            <w:r w:rsidRPr="009A32C0">
              <w:t>300</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221"/>
        </w:trPr>
        <w:tc>
          <w:tcPr>
            <w:tcW w:w="1331" w:type="pct"/>
            <w:shd w:val="clear" w:color="auto" w:fill="auto"/>
            <w:hideMark/>
          </w:tcPr>
          <w:p w:rsidR="003F3A0D" w:rsidRPr="009A32C0" w:rsidRDefault="003F3A0D" w:rsidP="00ED2DD4">
            <w:r w:rsidRPr="009A32C0">
              <w:t>Публичные нормативные выплаты гражданам несоциального характера</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02060</w:t>
            </w:r>
          </w:p>
        </w:tc>
        <w:tc>
          <w:tcPr>
            <w:tcW w:w="272" w:type="pct"/>
            <w:shd w:val="clear" w:color="auto" w:fill="auto"/>
            <w:noWrap/>
            <w:hideMark/>
          </w:tcPr>
          <w:p w:rsidR="003F3A0D" w:rsidRPr="009A32C0" w:rsidRDefault="003F3A0D" w:rsidP="00ED2DD4">
            <w:r w:rsidRPr="009A32C0">
              <w:t>330</w:t>
            </w:r>
          </w:p>
        </w:tc>
        <w:tc>
          <w:tcPr>
            <w:tcW w:w="894" w:type="pct"/>
            <w:shd w:val="clear" w:color="auto" w:fill="auto"/>
            <w:noWrap/>
            <w:hideMark/>
          </w:tcPr>
          <w:p w:rsidR="003F3A0D" w:rsidRPr="009A32C0" w:rsidRDefault="003F3A0D" w:rsidP="00ED2DD4">
            <w:pPr>
              <w:jc w:val="right"/>
            </w:pPr>
            <w:r w:rsidRPr="009A32C0">
              <w:t>20,0</w:t>
            </w:r>
          </w:p>
        </w:tc>
        <w:tc>
          <w:tcPr>
            <w:tcW w:w="573" w:type="pct"/>
            <w:shd w:val="clear" w:color="auto" w:fill="auto"/>
            <w:noWrap/>
            <w:hideMark/>
          </w:tcPr>
          <w:p w:rsidR="003F3A0D" w:rsidRPr="009A32C0" w:rsidRDefault="003F3A0D" w:rsidP="00ED2DD4">
            <w:pPr>
              <w:jc w:val="right"/>
            </w:pPr>
            <w:r w:rsidRPr="009A32C0">
              <w:t>20,0</w:t>
            </w:r>
          </w:p>
        </w:tc>
        <w:tc>
          <w:tcPr>
            <w:tcW w:w="466" w:type="pct"/>
            <w:shd w:val="clear" w:color="auto" w:fill="auto"/>
            <w:noWrap/>
            <w:hideMark/>
          </w:tcPr>
          <w:p w:rsidR="003F3A0D" w:rsidRPr="009A32C0" w:rsidRDefault="003F3A0D" w:rsidP="00ED2DD4">
            <w:pPr>
              <w:jc w:val="right"/>
            </w:pPr>
            <w:r w:rsidRPr="009A32C0">
              <w:t>20,0</w:t>
            </w:r>
          </w:p>
        </w:tc>
      </w:tr>
      <w:tr w:rsidR="003F3A0D" w:rsidRPr="009A32C0" w:rsidTr="00ED2DD4">
        <w:trPr>
          <w:trHeight w:val="255"/>
        </w:trPr>
        <w:tc>
          <w:tcPr>
            <w:tcW w:w="1331" w:type="pct"/>
            <w:shd w:val="clear" w:color="auto" w:fill="auto"/>
            <w:hideMark/>
          </w:tcPr>
          <w:p w:rsidR="003F3A0D" w:rsidRPr="009A32C0" w:rsidRDefault="003F3A0D" w:rsidP="00ED2DD4">
            <w:r w:rsidRPr="009A32C0">
              <w:t>Охрана семьи и детства</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19 451,6</w:t>
            </w:r>
          </w:p>
        </w:tc>
        <w:tc>
          <w:tcPr>
            <w:tcW w:w="573" w:type="pct"/>
            <w:shd w:val="clear" w:color="auto" w:fill="auto"/>
            <w:noWrap/>
            <w:hideMark/>
          </w:tcPr>
          <w:p w:rsidR="003F3A0D" w:rsidRPr="009A32C0" w:rsidRDefault="003F3A0D" w:rsidP="00ED2DD4">
            <w:pPr>
              <w:jc w:val="right"/>
            </w:pPr>
            <w:r w:rsidRPr="009A32C0">
              <w:t>19 891,2</w:t>
            </w:r>
          </w:p>
        </w:tc>
        <w:tc>
          <w:tcPr>
            <w:tcW w:w="466" w:type="pct"/>
            <w:shd w:val="clear" w:color="auto" w:fill="auto"/>
            <w:noWrap/>
            <w:hideMark/>
          </w:tcPr>
          <w:p w:rsidR="003F3A0D" w:rsidRPr="009A32C0" w:rsidRDefault="003F3A0D" w:rsidP="00ED2DD4">
            <w:pPr>
              <w:jc w:val="right"/>
            </w:pPr>
            <w:r w:rsidRPr="009A32C0">
              <w:t>20 365,1</w:t>
            </w:r>
          </w:p>
        </w:tc>
      </w:tr>
      <w:tr w:rsidR="003F3A0D" w:rsidRPr="009A32C0" w:rsidTr="00ED2DD4">
        <w:trPr>
          <w:trHeight w:val="246"/>
        </w:trPr>
        <w:tc>
          <w:tcPr>
            <w:tcW w:w="1331" w:type="pct"/>
            <w:shd w:val="clear" w:color="auto" w:fill="auto"/>
            <w:hideMark/>
          </w:tcPr>
          <w:p w:rsidR="003F3A0D" w:rsidRPr="009A32C0" w:rsidRDefault="003F3A0D" w:rsidP="00ED2DD4">
            <w:r w:rsidRPr="009A32C0">
              <w:t xml:space="preserve">Муниципальная программа "Развитие образования в Чамзинском муниципальном районе" </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10 880,4</w:t>
            </w:r>
          </w:p>
        </w:tc>
        <w:tc>
          <w:tcPr>
            <w:tcW w:w="573" w:type="pct"/>
            <w:shd w:val="clear" w:color="auto" w:fill="auto"/>
            <w:noWrap/>
            <w:hideMark/>
          </w:tcPr>
          <w:p w:rsidR="003F3A0D" w:rsidRPr="009A32C0" w:rsidRDefault="003F3A0D" w:rsidP="00ED2DD4">
            <w:pPr>
              <w:jc w:val="right"/>
            </w:pPr>
            <w:r w:rsidRPr="009A32C0">
              <w:t>11 314,3</w:t>
            </w:r>
          </w:p>
        </w:tc>
        <w:tc>
          <w:tcPr>
            <w:tcW w:w="466" w:type="pct"/>
            <w:shd w:val="clear" w:color="auto" w:fill="auto"/>
            <w:noWrap/>
            <w:hideMark/>
          </w:tcPr>
          <w:p w:rsidR="003F3A0D" w:rsidRPr="009A32C0" w:rsidRDefault="003F3A0D" w:rsidP="00ED2DD4">
            <w:pPr>
              <w:jc w:val="right"/>
            </w:pPr>
            <w:r w:rsidRPr="009A32C0">
              <w:t>11 782,3</w:t>
            </w:r>
          </w:p>
        </w:tc>
      </w:tr>
      <w:tr w:rsidR="003F3A0D" w:rsidRPr="009A32C0" w:rsidTr="00ED2DD4">
        <w:trPr>
          <w:trHeight w:val="675"/>
        </w:trPr>
        <w:tc>
          <w:tcPr>
            <w:tcW w:w="1331" w:type="pct"/>
            <w:shd w:val="clear" w:color="auto" w:fill="auto"/>
            <w:hideMark/>
          </w:tcPr>
          <w:p w:rsidR="003F3A0D" w:rsidRPr="009A32C0" w:rsidRDefault="003F3A0D" w:rsidP="00ED2DD4">
            <w:pPr>
              <w:jc w:val="both"/>
            </w:pPr>
            <w:r w:rsidRPr="009A32C0">
              <w:t>Основное мероприятие "Сохранение и укрепление здоровья школьников"</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3 272,6</w:t>
            </w:r>
          </w:p>
        </w:tc>
        <w:tc>
          <w:tcPr>
            <w:tcW w:w="573" w:type="pct"/>
            <w:shd w:val="clear" w:color="auto" w:fill="auto"/>
            <w:noWrap/>
            <w:hideMark/>
          </w:tcPr>
          <w:p w:rsidR="003F3A0D" w:rsidRPr="009A32C0" w:rsidRDefault="003F3A0D" w:rsidP="00ED2DD4">
            <w:pPr>
              <w:jc w:val="right"/>
            </w:pPr>
            <w:r w:rsidRPr="009A32C0">
              <w:t>3 403,5</w:t>
            </w:r>
          </w:p>
        </w:tc>
        <w:tc>
          <w:tcPr>
            <w:tcW w:w="466" w:type="pct"/>
            <w:shd w:val="clear" w:color="auto" w:fill="auto"/>
            <w:noWrap/>
            <w:hideMark/>
          </w:tcPr>
          <w:p w:rsidR="003F3A0D" w:rsidRPr="009A32C0" w:rsidRDefault="003F3A0D" w:rsidP="00ED2DD4">
            <w:pPr>
              <w:jc w:val="right"/>
            </w:pPr>
            <w:r w:rsidRPr="009A32C0">
              <w:t>3 540,8</w:t>
            </w:r>
          </w:p>
        </w:tc>
      </w:tr>
      <w:tr w:rsidR="003F3A0D" w:rsidRPr="009A32C0" w:rsidTr="00ED2DD4">
        <w:trPr>
          <w:trHeight w:val="1231"/>
        </w:trPr>
        <w:tc>
          <w:tcPr>
            <w:tcW w:w="1331"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w:t>
            </w:r>
            <w:r w:rsidRPr="009A32C0">
              <w:lastRenderedPageBreak/>
              <w:t>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223" w:type="pct"/>
            <w:shd w:val="clear" w:color="auto" w:fill="auto"/>
            <w:noWrap/>
            <w:hideMark/>
          </w:tcPr>
          <w:p w:rsidR="003F3A0D" w:rsidRPr="009A32C0" w:rsidRDefault="003F3A0D" w:rsidP="00ED2DD4">
            <w:r w:rsidRPr="009A32C0">
              <w:lastRenderedPageBreak/>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3 272,6</w:t>
            </w:r>
          </w:p>
        </w:tc>
        <w:tc>
          <w:tcPr>
            <w:tcW w:w="573" w:type="pct"/>
            <w:shd w:val="clear" w:color="auto" w:fill="auto"/>
            <w:noWrap/>
            <w:hideMark/>
          </w:tcPr>
          <w:p w:rsidR="003F3A0D" w:rsidRPr="009A32C0" w:rsidRDefault="003F3A0D" w:rsidP="00ED2DD4">
            <w:pPr>
              <w:jc w:val="right"/>
            </w:pPr>
            <w:r w:rsidRPr="009A32C0">
              <w:t>3 403,5</w:t>
            </w:r>
          </w:p>
        </w:tc>
        <w:tc>
          <w:tcPr>
            <w:tcW w:w="466" w:type="pct"/>
            <w:shd w:val="clear" w:color="auto" w:fill="auto"/>
            <w:noWrap/>
            <w:hideMark/>
          </w:tcPr>
          <w:p w:rsidR="003F3A0D" w:rsidRPr="009A32C0" w:rsidRDefault="003F3A0D" w:rsidP="00ED2DD4">
            <w:pPr>
              <w:jc w:val="right"/>
            </w:pPr>
            <w:r w:rsidRPr="009A32C0">
              <w:t>3 540,8</w:t>
            </w:r>
          </w:p>
        </w:tc>
      </w:tr>
      <w:tr w:rsidR="003F3A0D" w:rsidRPr="009A32C0" w:rsidTr="00ED2DD4">
        <w:trPr>
          <w:trHeight w:val="662"/>
        </w:trPr>
        <w:tc>
          <w:tcPr>
            <w:tcW w:w="1331"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77070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3 272,6</w:t>
            </w:r>
          </w:p>
        </w:tc>
        <w:tc>
          <w:tcPr>
            <w:tcW w:w="573" w:type="pct"/>
            <w:shd w:val="clear" w:color="auto" w:fill="auto"/>
            <w:noWrap/>
            <w:hideMark/>
          </w:tcPr>
          <w:p w:rsidR="003F3A0D" w:rsidRPr="009A32C0" w:rsidRDefault="003F3A0D" w:rsidP="00ED2DD4">
            <w:pPr>
              <w:jc w:val="right"/>
            </w:pPr>
            <w:r w:rsidRPr="009A32C0">
              <w:t>3 403,5</w:t>
            </w:r>
          </w:p>
        </w:tc>
        <w:tc>
          <w:tcPr>
            <w:tcW w:w="466" w:type="pct"/>
            <w:shd w:val="clear" w:color="auto" w:fill="auto"/>
            <w:noWrap/>
            <w:hideMark/>
          </w:tcPr>
          <w:p w:rsidR="003F3A0D" w:rsidRPr="009A32C0" w:rsidRDefault="003F3A0D" w:rsidP="00ED2DD4">
            <w:pPr>
              <w:jc w:val="right"/>
            </w:pPr>
            <w:r w:rsidRPr="009A32C0">
              <w:t>3 540,8</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бюджетным учреждениям</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77070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3 272,6</w:t>
            </w:r>
          </w:p>
        </w:tc>
        <w:tc>
          <w:tcPr>
            <w:tcW w:w="573" w:type="pct"/>
            <w:shd w:val="clear" w:color="auto" w:fill="auto"/>
            <w:noWrap/>
            <w:hideMark/>
          </w:tcPr>
          <w:p w:rsidR="003F3A0D" w:rsidRPr="009A32C0" w:rsidRDefault="003F3A0D" w:rsidP="00ED2DD4">
            <w:pPr>
              <w:jc w:val="right"/>
            </w:pPr>
            <w:r w:rsidRPr="009A32C0">
              <w:t>3 403,5</w:t>
            </w:r>
          </w:p>
        </w:tc>
        <w:tc>
          <w:tcPr>
            <w:tcW w:w="466" w:type="pct"/>
            <w:shd w:val="clear" w:color="auto" w:fill="auto"/>
            <w:noWrap/>
            <w:hideMark/>
          </w:tcPr>
          <w:p w:rsidR="003F3A0D" w:rsidRPr="009A32C0" w:rsidRDefault="003F3A0D" w:rsidP="00ED2DD4">
            <w:pPr>
              <w:jc w:val="right"/>
            </w:pPr>
            <w:r w:rsidRPr="009A32C0">
              <w:t>3 540,8</w:t>
            </w:r>
          </w:p>
        </w:tc>
      </w:tr>
      <w:tr w:rsidR="003F3A0D" w:rsidRPr="009A32C0" w:rsidTr="00ED2DD4">
        <w:trPr>
          <w:trHeight w:val="450"/>
        </w:trPr>
        <w:tc>
          <w:tcPr>
            <w:tcW w:w="1331" w:type="pct"/>
            <w:shd w:val="clear" w:color="auto" w:fill="auto"/>
            <w:hideMark/>
          </w:tcPr>
          <w:p w:rsidR="003F3A0D" w:rsidRPr="009A32C0" w:rsidRDefault="003F3A0D" w:rsidP="00ED2DD4">
            <w:r w:rsidRPr="009A32C0">
              <w:t xml:space="preserve">Субсидии бюджетным учреждениям на иные цели </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07</w:t>
            </w:r>
          </w:p>
        </w:tc>
        <w:tc>
          <w:tcPr>
            <w:tcW w:w="418" w:type="pct"/>
            <w:shd w:val="clear" w:color="auto" w:fill="auto"/>
            <w:noWrap/>
            <w:hideMark/>
          </w:tcPr>
          <w:p w:rsidR="003F3A0D" w:rsidRPr="009A32C0" w:rsidRDefault="003F3A0D" w:rsidP="00ED2DD4">
            <w:r w:rsidRPr="009A32C0">
              <w:t>77070</w:t>
            </w:r>
          </w:p>
        </w:tc>
        <w:tc>
          <w:tcPr>
            <w:tcW w:w="272" w:type="pct"/>
            <w:shd w:val="clear" w:color="auto" w:fill="auto"/>
            <w:noWrap/>
            <w:hideMark/>
          </w:tcPr>
          <w:p w:rsidR="003F3A0D" w:rsidRPr="009A32C0" w:rsidRDefault="003F3A0D" w:rsidP="00ED2DD4">
            <w:r w:rsidRPr="009A32C0">
              <w:t>610</w:t>
            </w:r>
          </w:p>
        </w:tc>
        <w:tc>
          <w:tcPr>
            <w:tcW w:w="894" w:type="pct"/>
            <w:shd w:val="clear" w:color="auto" w:fill="auto"/>
            <w:noWrap/>
            <w:hideMark/>
          </w:tcPr>
          <w:p w:rsidR="003F3A0D" w:rsidRPr="009A32C0" w:rsidRDefault="003F3A0D" w:rsidP="00ED2DD4">
            <w:pPr>
              <w:jc w:val="right"/>
            </w:pPr>
            <w:r w:rsidRPr="009A32C0">
              <w:t>3 272,6</w:t>
            </w:r>
          </w:p>
        </w:tc>
        <w:tc>
          <w:tcPr>
            <w:tcW w:w="573" w:type="pct"/>
            <w:shd w:val="clear" w:color="auto" w:fill="auto"/>
            <w:noWrap/>
            <w:hideMark/>
          </w:tcPr>
          <w:p w:rsidR="003F3A0D" w:rsidRPr="009A32C0" w:rsidRDefault="003F3A0D" w:rsidP="00ED2DD4">
            <w:pPr>
              <w:jc w:val="right"/>
            </w:pPr>
            <w:r w:rsidRPr="009A32C0">
              <w:t>3 403,5</w:t>
            </w:r>
          </w:p>
        </w:tc>
        <w:tc>
          <w:tcPr>
            <w:tcW w:w="466" w:type="pct"/>
            <w:shd w:val="clear" w:color="auto" w:fill="auto"/>
            <w:noWrap/>
            <w:hideMark/>
          </w:tcPr>
          <w:p w:rsidR="003F3A0D" w:rsidRPr="009A32C0" w:rsidRDefault="003F3A0D" w:rsidP="00ED2DD4">
            <w:pPr>
              <w:jc w:val="right"/>
            </w:pPr>
            <w:r w:rsidRPr="009A32C0">
              <w:t>3 540,8</w:t>
            </w:r>
          </w:p>
        </w:tc>
      </w:tr>
      <w:tr w:rsidR="003F3A0D" w:rsidRPr="009A32C0" w:rsidTr="00ED2DD4">
        <w:trPr>
          <w:trHeight w:val="133"/>
        </w:trPr>
        <w:tc>
          <w:tcPr>
            <w:tcW w:w="1331" w:type="pct"/>
            <w:shd w:val="clear" w:color="auto" w:fill="auto"/>
            <w:hideMark/>
          </w:tcPr>
          <w:p w:rsidR="003F3A0D" w:rsidRPr="009A32C0" w:rsidRDefault="003F3A0D" w:rsidP="00ED2DD4">
            <w:r w:rsidRPr="009A32C0">
              <w:t xml:space="preserve">Подпрограмма "Обеспечение реализации муниципальной программы "Развитие образования в Чамзинском муниципальном районе" </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7 607,8</w:t>
            </w:r>
          </w:p>
        </w:tc>
        <w:tc>
          <w:tcPr>
            <w:tcW w:w="573" w:type="pct"/>
            <w:shd w:val="clear" w:color="auto" w:fill="auto"/>
            <w:noWrap/>
            <w:hideMark/>
          </w:tcPr>
          <w:p w:rsidR="003F3A0D" w:rsidRPr="009A32C0" w:rsidRDefault="003F3A0D" w:rsidP="00ED2DD4">
            <w:pPr>
              <w:jc w:val="right"/>
            </w:pPr>
            <w:r w:rsidRPr="009A32C0">
              <w:t>7 910,8</w:t>
            </w:r>
          </w:p>
        </w:tc>
        <w:tc>
          <w:tcPr>
            <w:tcW w:w="466" w:type="pct"/>
            <w:shd w:val="clear" w:color="auto" w:fill="auto"/>
            <w:noWrap/>
            <w:hideMark/>
          </w:tcPr>
          <w:p w:rsidR="003F3A0D" w:rsidRPr="009A32C0" w:rsidRDefault="003F3A0D" w:rsidP="00ED2DD4">
            <w:pPr>
              <w:jc w:val="right"/>
            </w:pPr>
            <w:r w:rsidRPr="009A32C0">
              <w:t>8 241,5</w:t>
            </w:r>
          </w:p>
        </w:tc>
      </w:tr>
      <w:tr w:rsidR="003F3A0D" w:rsidRPr="009A32C0" w:rsidTr="00ED2DD4">
        <w:trPr>
          <w:trHeight w:val="1350"/>
        </w:trPr>
        <w:tc>
          <w:tcPr>
            <w:tcW w:w="1331" w:type="pct"/>
            <w:shd w:val="clear" w:color="auto" w:fill="auto"/>
            <w:hideMark/>
          </w:tcPr>
          <w:p w:rsidR="003F3A0D" w:rsidRPr="009A32C0" w:rsidRDefault="003F3A0D" w:rsidP="00ED2DD4">
            <w:r w:rsidRPr="009A32C0">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7 607,8</w:t>
            </w:r>
          </w:p>
        </w:tc>
        <w:tc>
          <w:tcPr>
            <w:tcW w:w="573" w:type="pct"/>
            <w:shd w:val="clear" w:color="auto" w:fill="auto"/>
            <w:noWrap/>
            <w:hideMark/>
          </w:tcPr>
          <w:p w:rsidR="003F3A0D" w:rsidRPr="009A32C0" w:rsidRDefault="003F3A0D" w:rsidP="00ED2DD4">
            <w:pPr>
              <w:jc w:val="right"/>
            </w:pPr>
            <w:r w:rsidRPr="009A32C0">
              <w:t>7 910,8</w:t>
            </w:r>
          </w:p>
        </w:tc>
        <w:tc>
          <w:tcPr>
            <w:tcW w:w="466" w:type="pct"/>
            <w:shd w:val="clear" w:color="auto" w:fill="auto"/>
            <w:noWrap/>
            <w:hideMark/>
          </w:tcPr>
          <w:p w:rsidR="003F3A0D" w:rsidRPr="009A32C0" w:rsidRDefault="003F3A0D" w:rsidP="00ED2DD4">
            <w:pPr>
              <w:jc w:val="right"/>
            </w:pPr>
            <w:r w:rsidRPr="009A32C0">
              <w:t>8 241,5</w:t>
            </w:r>
          </w:p>
        </w:tc>
      </w:tr>
      <w:tr w:rsidR="003F3A0D" w:rsidRPr="009A32C0" w:rsidTr="00ED2DD4">
        <w:trPr>
          <w:trHeight w:val="4944"/>
        </w:trPr>
        <w:tc>
          <w:tcPr>
            <w:tcW w:w="1331"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77180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7 607,8</w:t>
            </w:r>
          </w:p>
        </w:tc>
        <w:tc>
          <w:tcPr>
            <w:tcW w:w="573" w:type="pct"/>
            <w:shd w:val="clear" w:color="auto" w:fill="auto"/>
            <w:noWrap/>
            <w:hideMark/>
          </w:tcPr>
          <w:p w:rsidR="003F3A0D" w:rsidRPr="009A32C0" w:rsidRDefault="003F3A0D" w:rsidP="00ED2DD4">
            <w:pPr>
              <w:jc w:val="right"/>
            </w:pPr>
            <w:r w:rsidRPr="009A32C0">
              <w:t>7 910,8</w:t>
            </w:r>
          </w:p>
        </w:tc>
        <w:tc>
          <w:tcPr>
            <w:tcW w:w="466" w:type="pct"/>
            <w:shd w:val="clear" w:color="auto" w:fill="auto"/>
            <w:noWrap/>
            <w:hideMark/>
          </w:tcPr>
          <w:p w:rsidR="003F3A0D" w:rsidRPr="009A32C0" w:rsidRDefault="003F3A0D" w:rsidP="00ED2DD4">
            <w:pPr>
              <w:jc w:val="right"/>
            </w:pPr>
            <w:r w:rsidRPr="009A32C0">
              <w:t>8 241,5</w:t>
            </w:r>
          </w:p>
        </w:tc>
      </w:tr>
      <w:tr w:rsidR="003F3A0D" w:rsidRPr="009A32C0" w:rsidTr="00ED2DD4">
        <w:trPr>
          <w:trHeight w:val="70"/>
        </w:trPr>
        <w:tc>
          <w:tcPr>
            <w:tcW w:w="1331" w:type="pct"/>
            <w:shd w:val="clear" w:color="auto" w:fill="auto"/>
            <w:hideMark/>
          </w:tcPr>
          <w:p w:rsidR="003F3A0D" w:rsidRPr="009A32C0" w:rsidRDefault="003F3A0D" w:rsidP="00ED2DD4">
            <w:r w:rsidRPr="009A32C0">
              <w:t>Социальное обеспечение и иные выплаты населению</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77180</w:t>
            </w:r>
          </w:p>
        </w:tc>
        <w:tc>
          <w:tcPr>
            <w:tcW w:w="272" w:type="pct"/>
            <w:shd w:val="clear" w:color="auto" w:fill="auto"/>
            <w:noWrap/>
            <w:hideMark/>
          </w:tcPr>
          <w:p w:rsidR="003F3A0D" w:rsidRPr="009A32C0" w:rsidRDefault="003F3A0D" w:rsidP="00ED2DD4">
            <w:r w:rsidRPr="009A32C0">
              <w:t>300</w:t>
            </w:r>
          </w:p>
        </w:tc>
        <w:tc>
          <w:tcPr>
            <w:tcW w:w="894" w:type="pct"/>
            <w:shd w:val="clear" w:color="auto" w:fill="auto"/>
            <w:noWrap/>
            <w:hideMark/>
          </w:tcPr>
          <w:p w:rsidR="003F3A0D" w:rsidRPr="009A32C0" w:rsidRDefault="003F3A0D" w:rsidP="00ED2DD4">
            <w:pPr>
              <w:jc w:val="right"/>
            </w:pPr>
            <w:r w:rsidRPr="009A32C0">
              <w:t>7 607,8</w:t>
            </w:r>
          </w:p>
        </w:tc>
        <w:tc>
          <w:tcPr>
            <w:tcW w:w="573" w:type="pct"/>
            <w:shd w:val="clear" w:color="auto" w:fill="auto"/>
            <w:noWrap/>
            <w:hideMark/>
          </w:tcPr>
          <w:p w:rsidR="003F3A0D" w:rsidRPr="009A32C0" w:rsidRDefault="003F3A0D" w:rsidP="00ED2DD4">
            <w:pPr>
              <w:jc w:val="right"/>
            </w:pPr>
            <w:r w:rsidRPr="009A32C0">
              <w:t>7 910,8</w:t>
            </w:r>
          </w:p>
        </w:tc>
        <w:tc>
          <w:tcPr>
            <w:tcW w:w="466" w:type="pct"/>
            <w:shd w:val="clear" w:color="auto" w:fill="auto"/>
            <w:noWrap/>
            <w:hideMark/>
          </w:tcPr>
          <w:p w:rsidR="003F3A0D" w:rsidRPr="009A32C0" w:rsidRDefault="003F3A0D" w:rsidP="00ED2DD4">
            <w:pPr>
              <w:jc w:val="right"/>
            </w:pPr>
            <w:r w:rsidRPr="009A32C0">
              <w:t>8 241,5</w:t>
            </w:r>
          </w:p>
        </w:tc>
      </w:tr>
      <w:tr w:rsidR="003F3A0D" w:rsidRPr="009A32C0" w:rsidTr="00ED2DD4">
        <w:trPr>
          <w:trHeight w:val="179"/>
        </w:trPr>
        <w:tc>
          <w:tcPr>
            <w:tcW w:w="1331" w:type="pct"/>
            <w:shd w:val="clear" w:color="auto" w:fill="auto"/>
            <w:hideMark/>
          </w:tcPr>
          <w:p w:rsidR="003F3A0D" w:rsidRPr="009A32C0" w:rsidRDefault="003F3A0D" w:rsidP="00ED2DD4">
            <w:r w:rsidRPr="009A32C0">
              <w:t>Публичные нормативные социальные выплаты гражданам</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77180</w:t>
            </w:r>
          </w:p>
        </w:tc>
        <w:tc>
          <w:tcPr>
            <w:tcW w:w="272" w:type="pct"/>
            <w:shd w:val="clear" w:color="auto" w:fill="auto"/>
            <w:noWrap/>
            <w:hideMark/>
          </w:tcPr>
          <w:p w:rsidR="003F3A0D" w:rsidRPr="009A32C0" w:rsidRDefault="003F3A0D" w:rsidP="00ED2DD4">
            <w:r w:rsidRPr="009A32C0">
              <w:t>310</w:t>
            </w:r>
          </w:p>
        </w:tc>
        <w:tc>
          <w:tcPr>
            <w:tcW w:w="894" w:type="pct"/>
            <w:shd w:val="clear" w:color="auto" w:fill="auto"/>
            <w:noWrap/>
            <w:hideMark/>
          </w:tcPr>
          <w:p w:rsidR="003F3A0D" w:rsidRPr="009A32C0" w:rsidRDefault="003F3A0D" w:rsidP="00ED2DD4">
            <w:pPr>
              <w:jc w:val="right"/>
            </w:pPr>
            <w:r w:rsidRPr="009A32C0">
              <w:t>4 594,3</w:t>
            </w:r>
          </w:p>
        </w:tc>
        <w:tc>
          <w:tcPr>
            <w:tcW w:w="573" w:type="pct"/>
            <w:shd w:val="clear" w:color="auto" w:fill="auto"/>
            <w:noWrap/>
            <w:hideMark/>
          </w:tcPr>
          <w:p w:rsidR="003F3A0D" w:rsidRPr="009A32C0" w:rsidRDefault="003F3A0D" w:rsidP="00ED2DD4">
            <w:pPr>
              <w:jc w:val="right"/>
            </w:pPr>
            <w:r w:rsidRPr="009A32C0">
              <w:t>4 767,5</w:t>
            </w:r>
          </w:p>
        </w:tc>
        <w:tc>
          <w:tcPr>
            <w:tcW w:w="466" w:type="pct"/>
            <w:shd w:val="clear" w:color="auto" w:fill="auto"/>
            <w:noWrap/>
            <w:hideMark/>
          </w:tcPr>
          <w:p w:rsidR="003F3A0D" w:rsidRPr="009A32C0" w:rsidRDefault="003F3A0D" w:rsidP="00ED2DD4">
            <w:pPr>
              <w:jc w:val="right"/>
            </w:pPr>
            <w:r w:rsidRPr="009A32C0">
              <w:t>4 850,6</w:t>
            </w:r>
          </w:p>
        </w:tc>
      </w:tr>
      <w:tr w:rsidR="003F3A0D" w:rsidRPr="009A32C0" w:rsidTr="00ED2DD4">
        <w:trPr>
          <w:trHeight w:val="271"/>
        </w:trPr>
        <w:tc>
          <w:tcPr>
            <w:tcW w:w="1331" w:type="pct"/>
            <w:shd w:val="clear" w:color="auto" w:fill="auto"/>
            <w:hideMark/>
          </w:tcPr>
          <w:p w:rsidR="003F3A0D" w:rsidRPr="009A32C0" w:rsidRDefault="003F3A0D" w:rsidP="00ED2DD4">
            <w:r w:rsidRPr="009A32C0">
              <w:t xml:space="preserve">Социальные выплаты </w:t>
            </w:r>
            <w:r w:rsidRPr="009A32C0">
              <w:lastRenderedPageBreak/>
              <w:t>гражданам, кроме публичных нормативных социальных выплат</w:t>
            </w:r>
          </w:p>
        </w:tc>
        <w:tc>
          <w:tcPr>
            <w:tcW w:w="223" w:type="pct"/>
            <w:shd w:val="clear" w:color="auto" w:fill="auto"/>
            <w:noWrap/>
            <w:hideMark/>
          </w:tcPr>
          <w:p w:rsidR="003F3A0D" w:rsidRPr="009A32C0" w:rsidRDefault="003F3A0D" w:rsidP="00ED2DD4">
            <w:r w:rsidRPr="009A32C0">
              <w:lastRenderedPageBreak/>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02</w:t>
            </w:r>
          </w:p>
        </w:tc>
        <w:tc>
          <w:tcPr>
            <w:tcW w:w="185" w:type="pct"/>
            <w:shd w:val="clear" w:color="auto" w:fill="auto"/>
            <w:noWrap/>
            <w:hideMark/>
          </w:tcPr>
          <w:p w:rsidR="003F3A0D" w:rsidRPr="009A32C0" w:rsidRDefault="003F3A0D" w:rsidP="00ED2DD4">
            <w:r w:rsidRPr="009A32C0">
              <w:t>6</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77180</w:t>
            </w:r>
          </w:p>
        </w:tc>
        <w:tc>
          <w:tcPr>
            <w:tcW w:w="272" w:type="pct"/>
            <w:shd w:val="clear" w:color="auto" w:fill="auto"/>
            <w:noWrap/>
            <w:hideMark/>
          </w:tcPr>
          <w:p w:rsidR="003F3A0D" w:rsidRPr="009A32C0" w:rsidRDefault="003F3A0D" w:rsidP="00ED2DD4">
            <w:r w:rsidRPr="009A32C0">
              <w:t>320</w:t>
            </w:r>
          </w:p>
        </w:tc>
        <w:tc>
          <w:tcPr>
            <w:tcW w:w="894" w:type="pct"/>
            <w:shd w:val="clear" w:color="auto" w:fill="auto"/>
            <w:noWrap/>
            <w:hideMark/>
          </w:tcPr>
          <w:p w:rsidR="003F3A0D" w:rsidRPr="009A32C0" w:rsidRDefault="003F3A0D" w:rsidP="00ED2DD4">
            <w:pPr>
              <w:jc w:val="right"/>
            </w:pPr>
            <w:r w:rsidRPr="009A32C0">
              <w:t>3 013,5</w:t>
            </w:r>
          </w:p>
        </w:tc>
        <w:tc>
          <w:tcPr>
            <w:tcW w:w="573" w:type="pct"/>
            <w:shd w:val="clear" w:color="auto" w:fill="auto"/>
            <w:noWrap/>
            <w:hideMark/>
          </w:tcPr>
          <w:p w:rsidR="003F3A0D" w:rsidRPr="009A32C0" w:rsidRDefault="003F3A0D" w:rsidP="00ED2DD4">
            <w:pPr>
              <w:jc w:val="right"/>
            </w:pPr>
            <w:r w:rsidRPr="009A32C0">
              <w:t>3 143,3</w:t>
            </w:r>
          </w:p>
        </w:tc>
        <w:tc>
          <w:tcPr>
            <w:tcW w:w="466" w:type="pct"/>
            <w:shd w:val="clear" w:color="auto" w:fill="auto"/>
            <w:noWrap/>
            <w:hideMark/>
          </w:tcPr>
          <w:p w:rsidR="003F3A0D" w:rsidRPr="009A32C0" w:rsidRDefault="003F3A0D" w:rsidP="00ED2DD4">
            <w:pPr>
              <w:jc w:val="right"/>
            </w:pPr>
            <w:r w:rsidRPr="009A32C0">
              <w:t>3 390,9</w:t>
            </w:r>
          </w:p>
        </w:tc>
      </w:tr>
      <w:tr w:rsidR="003F3A0D" w:rsidRPr="009A32C0" w:rsidTr="00ED2DD4">
        <w:trPr>
          <w:trHeight w:val="1086"/>
        </w:trPr>
        <w:tc>
          <w:tcPr>
            <w:tcW w:w="1331" w:type="pct"/>
            <w:shd w:val="clear" w:color="auto" w:fill="auto"/>
            <w:hideMark/>
          </w:tcPr>
          <w:p w:rsidR="003F3A0D" w:rsidRPr="009A32C0" w:rsidRDefault="003F3A0D" w:rsidP="00ED2DD4">
            <w:r w:rsidRPr="009A32C0">
              <w:lastRenderedPageBreak/>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8 428,5</w:t>
            </w:r>
          </w:p>
        </w:tc>
        <w:tc>
          <w:tcPr>
            <w:tcW w:w="573" w:type="pct"/>
            <w:shd w:val="clear" w:color="auto" w:fill="auto"/>
            <w:noWrap/>
            <w:hideMark/>
          </w:tcPr>
          <w:p w:rsidR="003F3A0D" w:rsidRPr="009A32C0" w:rsidRDefault="003F3A0D" w:rsidP="00ED2DD4">
            <w:pPr>
              <w:jc w:val="right"/>
            </w:pPr>
            <w:r w:rsidRPr="009A32C0">
              <w:t>8 428,5</w:t>
            </w:r>
          </w:p>
        </w:tc>
        <w:tc>
          <w:tcPr>
            <w:tcW w:w="466" w:type="pct"/>
            <w:shd w:val="clear" w:color="auto" w:fill="auto"/>
            <w:noWrap/>
            <w:hideMark/>
          </w:tcPr>
          <w:p w:rsidR="003F3A0D" w:rsidRPr="009A32C0" w:rsidRDefault="003F3A0D" w:rsidP="00ED2DD4">
            <w:pPr>
              <w:jc w:val="right"/>
            </w:pPr>
            <w:r w:rsidRPr="009A32C0">
              <w:t>8 428,5</w:t>
            </w:r>
          </w:p>
        </w:tc>
      </w:tr>
      <w:tr w:rsidR="003F3A0D" w:rsidRPr="009A32C0" w:rsidTr="00ED2DD4">
        <w:trPr>
          <w:trHeight w:val="2195"/>
        </w:trPr>
        <w:tc>
          <w:tcPr>
            <w:tcW w:w="1331" w:type="pct"/>
            <w:shd w:val="clear" w:color="auto" w:fill="auto"/>
            <w:hideMark/>
          </w:tcPr>
          <w:p w:rsidR="003F3A0D" w:rsidRPr="009A32C0" w:rsidRDefault="003F3A0D" w:rsidP="00ED2DD4">
            <w:r w:rsidRPr="009A32C0">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8 428,5</w:t>
            </w:r>
          </w:p>
        </w:tc>
        <w:tc>
          <w:tcPr>
            <w:tcW w:w="573" w:type="pct"/>
            <w:shd w:val="clear" w:color="auto" w:fill="auto"/>
            <w:noWrap/>
            <w:hideMark/>
          </w:tcPr>
          <w:p w:rsidR="003F3A0D" w:rsidRPr="009A32C0" w:rsidRDefault="003F3A0D" w:rsidP="00ED2DD4">
            <w:pPr>
              <w:jc w:val="right"/>
            </w:pPr>
            <w:r w:rsidRPr="009A32C0">
              <w:t>8 428,5</w:t>
            </w:r>
          </w:p>
        </w:tc>
        <w:tc>
          <w:tcPr>
            <w:tcW w:w="466" w:type="pct"/>
            <w:shd w:val="clear" w:color="auto" w:fill="auto"/>
            <w:noWrap/>
            <w:hideMark/>
          </w:tcPr>
          <w:p w:rsidR="003F3A0D" w:rsidRPr="009A32C0" w:rsidRDefault="003F3A0D" w:rsidP="00ED2DD4">
            <w:pPr>
              <w:jc w:val="right"/>
            </w:pPr>
            <w:r w:rsidRPr="009A32C0">
              <w:t>8 428,5</w:t>
            </w:r>
          </w:p>
        </w:tc>
      </w:tr>
      <w:tr w:rsidR="003F3A0D" w:rsidRPr="009A32C0" w:rsidTr="00ED2DD4">
        <w:trPr>
          <w:trHeight w:val="1350"/>
        </w:trPr>
        <w:tc>
          <w:tcPr>
            <w:tcW w:w="1331" w:type="pct"/>
            <w:shd w:val="clear" w:color="auto" w:fill="auto"/>
            <w:hideMark/>
          </w:tcPr>
          <w:p w:rsidR="003F3A0D" w:rsidRPr="009A32C0" w:rsidRDefault="003F3A0D" w:rsidP="00ED2DD4">
            <w:r w:rsidRPr="009A32C0">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8 428,5</w:t>
            </w:r>
          </w:p>
        </w:tc>
        <w:tc>
          <w:tcPr>
            <w:tcW w:w="573" w:type="pct"/>
            <w:shd w:val="clear" w:color="auto" w:fill="auto"/>
            <w:noWrap/>
            <w:hideMark/>
          </w:tcPr>
          <w:p w:rsidR="003F3A0D" w:rsidRPr="009A32C0" w:rsidRDefault="003F3A0D" w:rsidP="00ED2DD4">
            <w:pPr>
              <w:jc w:val="right"/>
            </w:pPr>
            <w:r w:rsidRPr="009A32C0">
              <w:t>8 428,5</w:t>
            </w:r>
          </w:p>
        </w:tc>
        <w:tc>
          <w:tcPr>
            <w:tcW w:w="466" w:type="pct"/>
            <w:shd w:val="clear" w:color="auto" w:fill="auto"/>
            <w:noWrap/>
            <w:hideMark/>
          </w:tcPr>
          <w:p w:rsidR="003F3A0D" w:rsidRPr="009A32C0" w:rsidRDefault="003F3A0D" w:rsidP="00ED2DD4">
            <w:pPr>
              <w:jc w:val="right"/>
            </w:pPr>
            <w:r w:rsidRPr="009A32C0">
              <w:t>8 428,5</w:t>
            </w:r>
          </w:p>
        </w:tc>
      </w:tr>
      <w:tr w:rsidR="003F3A0D" w:rsidRPr="009A32C0" w:rsidTr="00ED2DD4">
        <w:trPr>
          <w:trHeight w:val="907"/>
        </w:trPr>
        <w:tc>
          <w:tcPr>
            <w:tcW w:w="1331" w:type="pct"/>
            <w:shd w:val="clear" w:color="auto" w:fill="auto"/>
            <w:vAlign w:val="center"/>
            <w:hideMark/>
          </w:tcPr>
          <w:p w:rsidR="003F3A0D" w:rsidRPr="009A32C0" w:rsidRDefault="003F3A0D" w:rsidP="00ED2DD4">
            <w:r w:rsidRPr="009A32C0">
              <w:t xml:space="preserve">Осуществление государственных полномочий Республики Мордовия </w:t>
            </w:r>
            <w:r w:rsidRPr="009A32C0">
              <w:lastRenderedPageBreak/>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23" w:type="pct"/>
            <w:shd w:val="clear" w:color="auto" w:fill="auto"/>
            <w:noWrap/>
            <w:hideMark/>
          </w:tcPr>
          <w:p w:rsidR="003F3A0D" w:rsidRPr="009A32C0" w:rsidRDefault="003F3A0D" w:rsidP="00ED2DD4">
            <w:r w:rsidRPr="009A32C0">
              <w:lastRenderedPageBreak/>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Д0820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8 428,5</w:t>
            </w:r>
          </w:p>
        </w:tc>
        <w:tc>
          <w:tcPr>
            <w:tcW w:w="573" w:type="pct"/>
            <w:shd w:val="clear" w:color="auto" w:fill="auto"/>
            <w:noWrap/>
            <w:hideMark/>
          </w:tcPr>
          <w:p w:rsidR="003F3A0D" w:rsidRPr="009A32C0" w:rsidRDefault="003F3A0D" w:rsidP="00ED2DD4">
            <w:pPr>
              <w:jc w:val="right"/>
            </w:pPr>
            <w:r w:rsidRPr="009A32C0">
              <w:t>8 428,5</w:t>
            </w:r>
          </w:p>
        </w:tc>
        <w:tc>
          <w:tcPr>
            <w:tcW w:w="466" w:type="pct"/>
            <w:shd w:val="clear" w:color="auto" w:fill="auto"/>
            <w:noWrap/>
            <w:hideMark/>
          </w:tcPr>
          <w:p w:rsidR="003F3A0D" w:rsidRPr="009A32C0" w:rsidRDefault="003F3A0D" w:rsidP="00ED2DD4">
            <w:pPr>
              <w:jc w:val="right"/>
            </w:pPr>
            <w:r w:rsidRPr="009A32C0">
              <w:t>8 428,5</w:t>
            </w:r>
          </w:p>
        </w:tc>
      </w:tr>
      <w:tr w:rsidR="003F3A0D" w:rsidRPr="009A32C0" w:rsidTr="00ED2DD4">
        <w:trPr>
          <w:trHeight w:val="168"/>
        </w:trPr>
        <w:tc>
          <w:tcPr>
            <w:tcW w:w="1331" w:type="pct"/>
            <w:shd w:val="clear" w:color="auto" w:fill="auto"/>
            <w:hideMark/>
          </w:tcPr>
          <w:p w:rsidR="003F3A0D" w:rsidRPr="009A32C0" w:rsidRDefault="003F3A0D" w:rsidP="00ED2DD4">
            <w:r w:rsidRPr="009A32C0">
              <w:lastRenderedPageBreak/>
              <w:t>Капитальные вложения в объекты государственной (муниципальной) собственности</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Д0820</w:t>
            </w:r>
          </w:p>
        </w:tc>
        <w:tc>
          <w:tcPr>
            <w:tcW w:w="272" w:type="pct"/>
            <w:shd w:val="clear" w:color="auto" w:fill="auto"/>
            <w:noWrap/>
            <w:hideMark/>
          </w:tcPr>
          <w:p w:rsidR="003F3A0D" w:rsidRPr="009A32C0" w:rsidRDefault="003F3A0D" w:rsidP="00ED2DD4">
            <w:r w:rsidRPr="009A32C0">
              <w:t>400</w:t>
            </w:r>
          </w:p>
        </w:tc>
        <w:tc>
          <w:tcPr>
            <w:tcW w:w="894" w:type="pct"/>
            <w:shd w:val="clear" w:color="auto" w:fill="auto"/>
            <w:noWrap/>
            <w:hideMark/>
          </w:tcPr>
          <w:p w:rsidR="003F3A0D" w:rsidRPr="009A32C0" w:rsidRDefault="003F3A0D" w:rsidP="00ED2DD4">
            <w:pPr>
              <w:jc w:val="right"/>
            </w:pPr>
            <w:r w:rsidRPr="009A32C0">
              <w:t>8 428,5</w:t>
            </w:r>
          </w:p>
        </w:tc>
        <w:tc>
          <w:tcPr>
            <w:tcW w:w="573" w:type="pct"/>
            <w:shd w:val="clear" w:color="auto" w:fill="auto"/>
            <w:noWrap/>
            <w:hideMark/>
          </w:tcPr>
          <w:p w:rsidR="003F3A0D" w:rsidRPr="009A32C0" w:rsidRDefault="003F3A0D" w:rsidP="00ED2DD4">
            <w:pPr>
              <w:jc w:val="right"/>
            </w:pPr>
            <w:r w:rsidRPr="009A32C0">
              <w:t>8 428,5</w:t>
            </w:r>
          </w:p>
        </w:tc>
        <w:tc>
          <w:tcPr>
            <w:tcW w:w="466" w:type="pct"/>
            <w:shd w:val="clear" w:color="auto" w:fill="auto"/>
            <w:noWrap/>
            <w:hideMark/>
          </w:tcPr>
          <w:p w:rsidR="003F3A0D" w:rsidRPr="009A32C0" w:rsidRDefault="003F3A0D" w:rsidP="00ED2DD4">
            <w:pPr>
              <w:jc w:val="right"/>
            </w:pPr>
            <w:r w:rsidRPr="009A32C0">
              <w:t>8 428,5</w:t>
            </w:r>
          </w:p>
        </w:tc>
      </w:tr>
      <w:tr w:rsidR="003F3A0D" w:rsidRPr="009A32C0" w:rsidTr="00ED2DD4">
        <w:trPr>
          <w:trHeight w:val="255"/>
        </w:trPr>
        <w:tc>
          <w:tcPr>
            <w:tcW w:w="1331" w:type="pct"/>
            <w:shd w:val="clear" w:color="auto" w:fill="auto"/>
            <w:hideMark/>
          </w:tcPr>
          <w:p w:rsidR="003F3A0D" w:rsidRPr="009A32C0" w:rsidRDefault="003F3A0D" w:rsidP="00ED2DD4">
            <w:r w:rsidRPr="009A32C0">
              <w:t>Бюджетные инвестиции</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26</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03</w:t>
            </w:r>
          </w:p>
        </w:tc>
        <w:tc>
          <w:tcPr>
            <w:tcW w:w="418" w:type="pct"/>
            <w:shd w:val="clear" w:color="auto" w:fill="auto"/>
            <w:noWrap/>
            <w:hideMark/>
          </w:tcPr>
          <w:p w:rsidR="003F3A0D" w:rsidRPr="009A32C0" w:rsidRDefault="003F3A0D" w:rsidP="00ED2DD4">
            <w:r w:rsidRPr="009A32C0">
              <w:t>Д0820</w:t>
            </w:r>
          </w:p>
        </w:tc>
        <w:tc>
          <w:tcPr>
            <w:tcW w:w="272" w:type="pct"/>
            <w:shd w:val="clear" w:color="auto" w:fill="auto"/>
            <w:noWrap/>
            <w:hideMark/>
          </w:tcPr>
          <w:p w:rsidR="003F3A0D" w:rsidRPr="009A32C0" w:rsidRDefault="003F3A0D" w:rsidP="00ED2DD4">
            <w:r w:rsidRPr="009A32C0">
              <w:t>410</w:t>
            </w:r>
          </w:p>
        </w:tc>
        <w:tc>
          <w:tcPr>
            <w:tcW w:w="894" w:type="pct"/>
            <w:shd w:val="clear" w:color="auto" w:fill="auto"/>
            <w:noWrap/>
            <w:hideMark/>
          </w:tcPr>
          <w:p w:rsidR="003F3A0D" w:rsidRPr="009A32C0" w:rsidRDefault="003F3A0D" w:rsidP="00ED2DD4">
            <w:pPr>
              <w:jc w:val="right"/>
            </w:pPr>
            <w:r w:rsidRPr="009A32C0">
              <w:t>8 428,5</w:t>
            </w:r>
          </w:p>
        </w:tc>
        <w:tc>
          <w:tcPr>
            <w:tcW w:w="573" w:type="pct"/>
            <w:shd w:val="clear" w:color="auto" w:fill="auto"/>
            <w:noWrap/>
            <w:hideMark/>
          </w:tcPr>
          <w:p w:rsidR="003F3A0D" w:rsidRPr="009A32C0" w:rsidRDefault="003F3A0D" w:rsidP="00ED2DD4">
            <w:pPr>
              <w:jc w:val="right"/>
            </w:pPr>
            <w:r w:rsidRPr="009A32C0">
              <w:t>8 428,5</w:t>
            </w:r>
          </w:p>
        </w:tc>
        <w:tc>
          <w:tcPr>
            <w:tcW w:w="466" w:type="pct"/>
            <w:shd w:val="clear" w:color="auto" w:fill="auto"/>
            <w:noWrap/>
            <w:hideMark/>
          </w:tcPr>
          <w:p w:rsidR="003F3A0D" w:rsidRPr="009A32C0" w:rsidRDefault="003F3A0D" w:rsidP="00ED2DD4">
            <w:pPr>
              <w:jc w:val="right"/>
            </w:pPr>
            <w:r w:rsidRPr="009A32C0">
              <w:t>8 428,5</w:t>
            </w:r>
          </w:p>
        </w:tc>
      </w:tr>
      <w:tr w:rsidR="003F3A0D" w:rsidRPr="009A32C0" w:rsidTr="00ED2DD4">
        <w:trPr>
          <w:trHeight w:val="900"/>
        </w:trPr>
        <w:tc>
          <w:tcPr>
            <w:tcW w:w="1331" w:type="pct"/>
            <w:shd w:val="clear" w:color="auto" w:fill="auto"/>
            <w:hideMark/>
          </w:tcPr>
          <w:p w:rsidR="003F3A0D" w:rsidRPr="009A32C0" w:rsidRDefault="003F3A0D" w:rsidP="00ED2DD4">
            <w:r w:rsidRPr="009A32C0">
              <w:t>Непрограммные расходы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142,7</w:t>
            </w:r>
          </w:p>
        </w:tc>
        <w:tc>
          <w:tcPr>
            <w:tcW w:w="573" w:type="pct"/>
            <w:shd w:val="clear" w:color="auto" w:fill="auto"/>
            <w:noWrap/>
            <w:hideMark/>
          </w:tcPr>
          <w:p w:rsidR="003F3A0D" w:rsidRPr="009A32C0" w:rsidRDefault="003F3A0D" w:rsidP="00ED2DD4">
            <w:pPr>
              <w:jc w:val="right"/>
            </w:pPr>
            <w:r w:rsidRPr="009A32C0">
              <w:t>148,4</w:t>
            </w:r>
          </w:p>
        </w:tc>
        <w:tc>
          <w:tcPr>
            <w:tcW w:w="466" w:type="pct"/>
            <w:shd w:val="clear" w:color="auto" w:fill="auto"/>
            <w:noWrap/>
            <w:hideMark/>
          </w:tcPr>
          <w:p w:rsidR="003F3A0D" w:rsidRPr="009A32C0" w:rsidRDefault="003F3A0D" w:rsidP="00ED2DD4">
            <w:pPr>
              <w:jc w:val="right"/>
            </w:pPr>
            <w:r w:rsidRPr="009A32C0">
              <w:t>154,3</w:t>
            </w:r>
          </w:p>
        </w:tc>
      </w:tr>
      <w:tr w:rsidR="003F3A0D" w:rsidRPr="009A32C0" w:rsidTr="00ED2DD4">
        <w:trPr>
          <w:trHeight w:val="1125"/>
        </w:trPr>
        <w:tc>
          <w:tcPr>
            <w:tcW w:w="1331" w:type="pct"/>
            <w:shd w:val="clear" w:color="auto" w:fill="auto"/>
            <w:hideMark/>
          </w:tcPr>
          <w:p w:rsidR="003F3A0D" w:rsidRPr="009A32C0" w:rsidRDefault="003F3A0D" w:rsidP="00ED2DD4">
            <w:r w:rsidRPr="009A32C0">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142,7</w:t>
            </w:r>
          </w:p>
        </w:tc>
        <w:tc>
          <w:tcPr>
            <w:tcW w:w="573" w:type="pct"/>
            <w:shd w:val="clear" w:color="auto" w:fill="auto"/>
            <w:noWrap/>
            <w:hideMark/>
          </w:tcPr>
          <w:p w:rsidR="003F3A0D" w:rsidRPr="009A32C0" w:rsidRDefault="003F3A0D" w:rsidP="00ED2DD4">
            <w:pPr>
              <w:jc w:val="right"/>
            </w:pPr>
            <w:r w:rsidRPr="009A32C0">
              <w:t>148,4</w:t>
            </w:r>
          </w:p>
        </w:tc>
        <w:tc>
          <w:tcPr>
            <w:tcW w:w="466" w:type="pct"/>
            <w:shd w:val="clear" w:color="auto" w:fill="auto"/>
            <w:noWrap/>
            <w:hideMark/>
          </w:tcPr>
          <w:p w:rsidR="003F3A0D" w:rsidRPr="009A32C0" w:rsidRDefault="003F3A0D" w:rsidP="00ED2DD4">
            <w:pPr>
              <w:jc w:val="right"/>
            </w:pPr>
            <w:r w:rsidRPr="009A32C0">
              <w:t>154,3</w:t>
            </w:r>
          </w:p>
        </w:tc>
      </w:tr>
      <w:tr w:rsidR="003F3A0D" w:rsidRPr="009A32C0" w:rsidTr="00ED2DD4">
        <w:trPr>
          <w:trHeight w:val="1826"/>
        </w:trPr>
        <w:tc>
          <w:tcPr>
            <w:tcW w:w="1331" w:type="pct"/>
            <w:shd w:val="clear" w:color="auto" w:fill="auto"/>
            <w:hideMark/>
          </w:tcPr>
          <w:p w:rsidR="003F3A0D" w:rsidRPr="009A32C0" w:rsidRDefault="003F3A0D" w:rsidP="00ED2DD4">
            <w:r w:rsidRPr="009A32C0">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77110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142,7</w:t>
            </w:r>
          </w:p>
        </w:tc>
        <w:tc>
          <w:tcPr>
            <w:tcW w:w="573" w:type="pct"/>
            <w:shd w:val="clear" w:color="auto" w:fill="auto"/>
            <w:noWrap/>
            <w:hideMark/>
          </w:tcPr>
          <w:p w:rsidR="003F3A0D" w:rsidRPr="009A32C0" w:rsidRDefault="003F3A0D" w:rsidP="00ED2DD4">
            <w:pPr>
              <w:jc w:val="right"/>
            </w:pPr>
            <w:r w:rsidRPr="009A32C0">
              <w:t>148,4</w:t>
            </w:r>
          </w:p>
        </w:tc>
        <w:tc>
          <w:tcPr>
            <w:tcW w:w="466" w:type="pct"/>
            <w:shd w:val="clear" w:color="auto" w:fill="auto"/>
            <w:noWrap/>
            <w:hideMark/>
          </w:tcPr>
          <w:p w:rsidR="003F3A0D" w:rsidRPr="009A32C0" w:rsidRDefault="003F3A0D" w:rsidP="00ED2DD4">
            <w:pPr>
              <w:jc w:val="right"/>
            </w:pPr>
            <w:r w:rsidRPr="009A32C0">
              <w:t>154,3</w:t>
            </w:r>
          </w:p>
        </w:tc>
      </w:tr>
      <w:tr w:rsidR="003F3A0D" w:rsidRPr="009A32C0" w:rsidTr="00ED2DD4">
        <w:trPr>
          <w:trHeight w:val="450"/>
        </w:trPr>
        <w:tc>
          <w:tcPr>
            <w:tcW w:w="1331" w:type="pct"/>
            <w:shd w:val="clear" w:color="auto" w:fill="auto"/>
            <w:hideMark/>
          </w:tcPr>
          <w:p w:rsidR="003F3A0D" w:rsidRPr="009A32C0" w:rsidRDefault="003F3A0D" w:rsidP="00ED2DD4">
            <w:r w:rsidRPr="009A32C0">
              <w:lastRenderedPageBreak/>
              <w:t>Социальное обеспечение и иные выплаты населению</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77110</w:t>
            </w:r>
          </w:p>
        </w:tc>
        <w:tc>
          <w:tcPr>
            <w:tcW w:w="272" w:type="pct"/>
            <w:shd w:val="clear" w:color="auto" w:fill="auto"/>
            <w:noWrap/>
            <w:hideMark/>
          </w:tcPr>
          <w:p w:rsidR="003F3A0D" w:rsidRPr="009A32C0" w:rsidRDefault="003F3A0D" w:rsidP="00ED2DD4">
            <w:r w:rsidRPr="009A32C0">
              <w:t>300</w:t>
            </w:r>
          </w:p>
        </w:tc>
        <w:tc>
          <w:tcPr>
            <w:tcW w:w="894" w:type="pct"/>
            <w:shd w:val="clear" w:color="auto" w:fill="auto"/>
            <w:noWrap/>
            <w:hideMark/>
          </w:tcPr>
          <w:p w:rsidR="003F3A0D" w:rsidRPr="009A32C0" w:rsidRDefault="003F3A0D" w:rsidP="00ED2DD4">
            <w:pPr>
              <w:jc w:val="right"/>
            </w:pPr>
            <w:r w:rsidRPr="009A32C0">
              <w:t>142,7</w:t>
            </w:r>
          </w:p>
        </w:tc>
        <w:tc>
          <w:tcPr>
            <w:tcW w:w="573" w:type="pct"/>
            <w:shd w:val="clear" w:color="auto" w:fill="auto"/>
            <w:noWrap/>
            <w:hideMark/>
          </w:tcPr>
          <w:p w:rsidR="003F3A0D" w:rsidRPr="009A32C0" w:rsidRDefault="003F3A0D" w:rsidP="00ED2DD4">
            <w:pPr>
              <w:jc w:val="right"/>
            </w:pPr>
            <w:r w:rsidRPr="009A32C0">
              <w:t>148,4</w:t>
            </w:r>
          </w:p>
        </w:tc>
        <w:tc>
          <w:tcPr>
            <w:tcW w:w="466" w:type="pct"/>
            <w:shd w:val="clear" w:color="auto" w:fill="auto"/>
            <w:noWrap/>
            <w:hideMark/>
          </w:tcPr>
          <w:p w:rsidR="003F3A0D" w:rsidRPr="009A32C0" w:rsidRDefault="003F3A0D" w:rsidP="00ED2DD4">
            <w:pPr>
              <w:jc w:val="right"/>
            </w:pPr>
            <w:r w:rsidRPr="009A32C0">
              <w:t>154,3</w:t>
            </w:r>
          </w:p>
        </w:tc>
      </w:tr>
      <w:tr w:rsidR="003F3A0D" w:rsidRPr="009A32C0" w:rsidTr="00ED2DD4">
        <w:trPr>
          <w:trHeight w:val="450"/>
        </w:trPr>
        <w:tc>
          <w:tcPr>
            <w:tcW w:w="1331" w:type="pct"/>
            <w:shd w:val="clear" w:color="auto" w:fill="auto"/>
            <w:hideMark/>
          </w:tcPr>
          <w:p w:rsidR="003F3A0D" w:rsidRPr="009A32C0" w:rsidRDefault="003F3A0D" w:rsidP="00ED2DD4">
            <w:r w:rsidRPr="009A32C0">
              <w:t>Публичные нормативные социальные выплаты гражданам</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04</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77110</w:t>
            </w:r>
          </w:p>
        </w:tc>
        <w:tc>
          <w:tcPr>
            <w:tcW w:w="272" w:type="pct"/>
            <w:shd w:val="clear" w:color="auto" w:fill="auto"/>
            <w:noWrap/>
            <w:hideMark/>
          </w:tcPr>
          <w:p w:rsidR="003F3A0D" w:rsidRPr="009A32C0" w:rsidRDefault="003F3A0D" w:rsidP="00ED2DD4">
            <w:r w:rsidRPr="009A32C0">
              <w:t>310</w:t>
            </w:r>
          </w:p>
        </w:tc>
        <w:tc>
          <w:tcPr>
            <w:tcW w:w="894" w:type="pct"/>
            <w:shd w:val="clear" w:color="auto" w:fill="auto"/>
            <w:noWrap/>
            <w:hideMark/>
          </w:tcPr>
          <w:p w:rsidR="003F3A0D" w:rsidRPr="009A32C0" w:rsidRDefault="003F3A0D" w:rsidP="00ED2DD4">
            <w:pPr>
              <w:jc w:val="right"/>
            </w:pPr>
            <w:r w:rsidRPr="009A32C0">
              <w:t>142,7</w:t>
            </w:r>
          </w:p>
        </w:tc>
        <w:tc>
          <w:tcPr>
            <w:tcW w:w="573" w:type="pct"/>
            <w:shd w:val="clear" w:color="auto" w:fill="auto"/>
            <w:noWrap/>
            <w:hideMark/>
          </w:tcPr>
          <w:p w:rsidR="003F3A0D" w:rsidRPr="009A32C0" w:rsidRDefault="003F3A0D" w:rsidP="00ED2DD4">
            <w:pPr>
              <w:jc w:val="right"/>
            </w:pPr>
            <w:r w:rsidRPr="009A32C0">
              <w:t>148,4</w:t>
            </w:r>
          </w:p>
        </w:tc>
        <w:tc>
          <w:tcPr>
            <w:tcW w:w="466" w:type="pct"/>
            <w:shd w:val="clear" w:color="auto" w:fill="auto"/>
            <w:noWrap/>
            <w:hideMark/>
          </w:tcPr>
          <w:p w:rsidR="003F3A0D" w:rsidRPr="009A32C0" w:rsidRDefault="003F3A0D" w:rsidP="00ED2DD4">
            <w:pPr>
              <w:jc w:val="right"/>
            </w:pPr>
            <w:r w:rsidRPr="009A32C0">
              <w:t>154,3</w:t>
            </w:r>
          </w:p>
        </w:tc>
      </w:tr>
      <w:tr w:rsidR="003F3A0D" w:rsidRPr="009A32C0" w:rsidTr="00ED2DD4">
        <w:trPr>
          <w:trHeight w:val="70"/>
        </w:trPr>
        <w:tc>
          <w:tcPr>
            <w:tcW w:w="1331" w:type="pct"/>
            <w:shd w:val="clear" w:color="auto" w:fill="auto"/>
            <w:hideMark/>
          </w:tcPr>
          <w:p w:rsidR="003F3A0D" w:rsidRPr="009A32C0" w:rsidRDefault="003F3A0D" w:rsidP="00ED2DD4">
            <w:r w:rsidRPr="009A32C0">
              <w:t>Другие вопросы в области социальной политики</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120,0</w:t>
            </w:r>
          </w:p>
        </w:tc>
        <w:tc>
          <w:tcPr>
            <w:tcW w:w="573" w:type="pct"/>
            <w:shd w:val="clear" w:color="auto" w:fill="auto"/>
            <w:noWrap/>
            <w:hideMark/>
          </w:tcPr>
          <w:p w:rsidR="003F3A0D" w:rsidRPr="009A32C0" w:rsidRDefault="003F3A0D" w:rsidP="00ED2DD4">
            <w:pPr>
              <w:jc w:val="right"/>
            </w:pPr>
            <w:r w:rsidRPr="009A32C0">
              <w:t>120,0</w:t>
            </w:r>
          </w:p>
        </w:tc>
        <w:tc>
          <w:tcPr>
            <w:tcW w:w="466" w:type="pct"/>
            <w:shd w:val="clear" w:color="auto" w:fill="auto"/>
            <w:noWrap/>
            <w:hideMark/>
          </w:tcPr>
          <w:p w:rsidR="003F3A0D" w:rsidRPr="009A32C0" w:rsidRDefault="003F3A0D" w:rsidP="00ED2DD4">
            <w:pPr>
              <w:jc w:val="right"/>
            </w:pPr>
            <w:r w:rsidRPr="009A32C0">
              <w:t>120,0</w:t>
            </w:r>
          </w:p>
        </w:tc>
      </w:tr>
      <w:tr w:rsidR="003F3A0D" w:rsidRPr="009A32C0" w:rsidTr="00ED2DD4">
        <w:trPr>
          <w:trHeight w:val="450"/>
        </w:trPr>
        <w:tc>
          <w:tcPr>
            <w:tcW w:w="1331" w:type="pct"/>
            <w:shd w:val="clear" w:color="auto" w:fill="auto"/>
            <w:hideMark/>
          </w:tcPr>
          <w:p w:rsidR="003F3A0D" w:rsidRPr="009A32C0" w:rsidRDefault="003F3A0D" w:rsidP="00ED2DD4">
            <w:r w:rsidRPr="009A32C0">
              <w:t>Муниципальная программа "Социальная поддержка граждан"</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120,0</w:t>
            </w:r>
          </w:p>
        </w:tc>
        <w:tc>
          <w:tcPr>
            <w:tcW w:w="573" w:type="pct"/>
            <w:shd w:val="clear" w:color="auto" w:fill="auto"/>
            <w:noWrap/>
            <w:hideMark/>
          </w:tcPr>
          <w:p w:rsidR="003F3A0D" w:rsidRPr="009A32C0" w:rsidRDefault="003F3A0D" w:rsidP="00ED2DD4">
            <w:pPr>
              <w:jc w:val="right"/>
            </w:pPr>
            <w:r w:rsidRPr="009A32C0">
              <w:t>120,0</w:t>
            </w:r>
          </w:p>
        </w:tc>
        <w:tc>
          <w:tcPr>
            <w:tcW w:w="466" w:type="pct"/>
            <w:shd w:val="clear" w:color="auto" w:fill="auto"/>
            <w:noWrap/>
            <w:hideMark/>
          </w:tcPr>
          <w:p w:rsidR="003F3A0D" w:rsidRPr="009A32C0" w:rsidRDefault="003F3A0D" w:rsidP="00ED2DD4">
            <w:pPr>
              <w:jc w:val="right"/>
            </w:pPr>
            <w:r w:rsidRPr="009A32C0">
              <w:t>120,0</w:t>
            </w:r>
          </w:p>
        </w:tc>
      </w:tr>
      <w:tr w:rsidR="003F3A0D" w:rsidRPr="009A32C0" w:rsidTr="00ED2DD4">
        <w:trPr>
          <w:trHeight w:val="143"/>
        </w:trPr>
        <w:tc>
          <w:tcPr>
            <w:tcW w:w="1331" w:type="pct"/>
            <w:shd w:val="clear" w:color="auto" w:fill="auto"/>
            <w:hideMark/>
          </w:tcPr>
          <w:p w:rsidR="003F3A0D" w:rsidRPr="009A32C0" w:rsidRDefault="003F3A0D" w:rsidP="00ED2DD4">
            <w:r w:rsidRPr="009A32C0">
              <w:t>Подпрограмма "Поддержка социально ориентированных некоммерческих организаций"</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120,0</w:t>
            </w:r>
          </w:p>
        </w:tc>
        <w:tc>
          <w:tcPr>
            <w:tcW w:w="573" w:type="pct"/>
            <w:shd w:val="clear" w:color="auto" w:fill="auto"/>
            <w:noWrap/>
            <w:hideMark/>
          </w:tcPr>
          <w:p w:rsidR="003F3A0D" w:rsidRPr="009A32C0" w:rsidRDefault="003F3A0D" w:rsidP="00ED2DD4">
            <w:pPr>
              <w:jc w:val="right"/>
            </w:pPr>
            <w:r w:rsidRPr="009A32C0">
              <w:t>120,0</w:t>
            </w:r>
          </w:p>
        </w:tc>
        <w:tc>
          <w:tcPr>
            <w:tcW w:w="466" w:type="pct"/>
            <w:shd w:val="clear" w:color="auto" w:fill="auto"/>
            <w:noWrap/>
            <w:hideMark/>
          </w:tcPr>
          <w:p w:rsidR="003F3A0D" w:rsidRPr="009A32C0" w:rsidRDefault="003F3A0D" w:rsidP="00ED2DD4">
            <w:pPr>
              <w:jc w:val="right"/>
            </w:pPr>
            <w:r w:rsidRPr="009A32C0">
              <w:t>120,0</w:t>
            </w:r>
          </w:p>
        </w:tc>
      </w:tr>
      <w:tr w:rsidR="003F3A0D" w:rsidRPr="009A32C0" w:rsidTr="00ED2DD4">
        <w:trPr>
          <w:trHeight w:val="450"/>
        </w:trPr>
        <w:tc>
          <w:tcPr>
            <w:tcW w:w="1331" w:type="pct"/>
            <w:shd w:val="clear" w:color="auto" w:fill="auto"/>
            <w:hideMark/>
          </w:tcPr>
          <w:p w:rsidR="003F3A0D" w:rsidRPr="009A32C0" w:rsidRDefault="003F3A0D" w:rsidP="00ED2DD4">
            <w:r w:rsidRPr="009A32C0">
              <w:t>Основное мероприятие "Оказание финансовой поддержки СОНКО"</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120,0</w:t>
            </w:r>
          </w:p>
        </w:tc>
        <w:tc>
          <w:tcPr>
            <w:tcW w:w="573" w:type="pct"/>
            <w:shd w:val="clear" w:color="auto" w:fill="auto"/>
            <w:noWrap/>
            <w:hideMark/>
          </w:tcPr>
          <w:p w:rsidR="003F3A0D" w:rsidRPr="009A32C0" w:rsidRDefault="003F3A0D" w:rsidP="00ED2DD4">
            <w:pPr>
              <w:jc w:val="right"/>
            </w:pPr>
            <w:r w:rsidRPr="009A32C0">
              <w:t>120,0</w:t>
            </w:r>
          </w:p>
        </w:tc>
        <w:tc>
          <w:tcPr>
            <w:tcW w:w="466" w:type="pct"/>
            <w:shd w:val="clear" w:color="auto" w:fill="auto"/>
            <w:noWrap/>
            <w:hideMark/>
          </w:tcPr>
          <w:p w:rsidR="003F3A0D" w:rsidRPr="009A32C0" w:rsidRDefault="003F3A0D" w:rsidP="00ED2DD4">
            <w:pPr>
              <w:jc w:val="right"/>
            </w:pPr>
            <w:r w:rsidRPr="009A32C0">
              <w:t>120,0</w:t>
            </w:r>
          </w:p>
        </w:tc>
      </w:tr>
      <w:tr w:rsidR="003F3A0D" w:rsidRPr="009A32C0" w:rsidTr="00ED2DD4">
        <w:trPr>
          <w:trHeight w:val="70"/>
        </w:trPr>
        <w:tc>
          <w:tcPr>
            <w:tcW w:w="1331" w:type="pct"/>
            <w:shd w:val="clear" w:color="auto" w:fill="auto"/>
            <w:hideMark/>
          </w:tcPr>
          <w:p w:rsidR="003F3A0D" w:rsidRPr="009A32C0" w:rsidRDefault="003F3A0D" w:rsidP="00ED2DD4">
            <w:r w:rsidRPr="009A32C0">
              <w:t>Субсидии на поддержку социально ориентированных некоммерческих организаций</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91010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120,0</w:t>
            </w:r>
          </w:p>
        </w:tc>
        <w:tc>
          <w:tcPr>
            <w:tcW w:w="573" w:type="pct"/>
            <w:shd w:val="clear" w:color="auto" w:fill="auto"/>
            <w:noWrap/>
            <w:hideMark/>
          </w:tcPr>
          <w:p w:rsidR="003F3A0D" w:rsidRPr="009A32C0" w:rsidRDefault="003F3A0D" w:rsidP="00ED2DD4">
            <w:pPr>
              <w:jc w:val="right"/>
            </w:pPr>
            <w:r w:rsidRPr="009A32C0">
              <w:t>120,0</w:t>
            </w:r>
          </w:p>
        </w:tc>
        <w:tc>
          <w:tcPr>
            <w:tcW w:w="466" w:type="pct"/>
            <w:shd w:val="clear" w:color="auto" w:fill="auto"/>
            <w:noWrap/>
            <w:hideMark/>
          </w:tcPr>
          <w:p w:rsidR="003F3A0D" w:rsidRPr="009A32C0" w:rsidRDefault="003F3A0D" w:rsidP="00ED2DD4">
            <w:pPr>
              <w:jc w:val="right"/>
            </w:pPr>
            <w:r w:rsidRPr="009A32C0">
              <w:t>120,0</w:t>
            </w:r>
          </w:p>
        </w:tc>
      </w:tr>
      <w:tr w:rsidR="003F3A0D" w:rsidRPr="009A32C0" w:rsidTr="00ED2DD4">
        <w:trPr>
          <w:trHeight w:val="350"/>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91010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120,0</w:t>
            </w:r>
          </w:p>
        </w:tc>
        <w:tc>
          <w:tcPr>
            <w:tcW w:w="573" w:type="pct"/>
            <w:shd w:val="clear" w:color="auto" w:fill="auto"/>
            <w:noWrap/>
            <w:hideMark/>
          </w:tcPr>
          <w:p w:rsidR="003F3A0D" w:rsidRPr="009A32C0" w:rsidRDefault="003F3A0D" w:rsidP="00ED2DD4">
            <w:pPr>
              <w:jc w:val="right"/>
            </w:pPr>
            <w:r w:rsidRPr="009A32C0">
              <w:t>120,0</w:t>
            </w:r>
          </w:p>
        </w:tc>
        <w:tc>
          <w:tcPr>
            <w:tcW w:w="466" w:type="pct"/>
            <w:shd w:val="clear" w:color="auto" w:fill="auto"/>
            <w:noWrap/>
            <w:hideMark/>
          </w:tcPr>
          <w:p w:rsidR="003F3A0D" w:rsidRPr="009A32C0" w:rsidRDefault="003F3A0D" w:rsidP="00ED2DD4">
            <w:pPr>
              <w:jc w:val="right"/>
            </w:pPr>
            <w:r w:rsidRPr="009A32C0">
              <w:t>120,0</w:t>
            </w:r>
          </w:p>
        </w:tc>
      </w:tr>
      <w:tr w:rsidR="003F3A0D" w:rsidRPr="009A32C0" w:rsidTr="00ED2DD4">
        <w:trPr>
          <w:trHeight w:val="1350"/>
        </w:trPr>
        <w:tc>
          <w:tcPr>
            <w:tcW w:w="1331" w:type="pct"/>
            <w:shd w:val="clear" w:color="auto" w:fill="auto"/>
            <w:hideMark/>
          </w:tcPr>
          <w:p w:rsidR="003F3A0D" w:rsidRPr="009A32C0" w:rsidRDefault="003F3A0D" w:rsidP="00ED2DD4">
            <w:r w:rsidRPr="009A32C0">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3" w:type="pct"/>
            <w:shd w:val="clear" w:color="auto" w:fill="auto"/>
            <w:noWrap/>
            <w:hideMark/>
          </w:tcPr>
          <w:p w:rsidR="003F3A0D" w:rsidRPr="009A32C0" w:rsidRDefault="003F3A0D" w:rsidP="00ED2DD4">
            <w:r w:rsidRPr="009A32C0">
              <w:t>10</w:t>
            </w:r>
          </w:p>
        </w:tc>
        <w:tc>
          <w:tcPr>
            <w:tcW w:w="231" w:type="pct"/>
            <w:shd w:val="clear" w:color="auto" w:fill="auto"/>
            <w:noWrap/>
            <w:hideMark/>
          </w:tcPr>
          <w:p w:rsidR="003F3A0D" w:rsidRPr="009A32C0" w:rsidRDefault="003F3A0D" w:rsidP="00ED2DD4">
            <w:r w:rsidRPr="009A32C0">
              <w:t>06</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91010</w:t>
            </w:r>
          </w:p>
        </w:tc>
        <w:tc>
          <w:tcPr>
            <w:tcW w:w="272" w:type="pct"/>
            <w:shd w:val="clear" w:color="auto" w:fill="auto"/>
            <w:noWrap/>
            <w:hideMark/>
          </w:tcPr>
          <w:p w:rsidR="003F3A0D" w:rsidRPr="009A32C0" w:rsidRDefault="003F3A0D" w:rsidP="00ED2DD4">
            <w:r w:rsidRPr="009A32C0">
              <w:t>630</w:t>
            </w:r>
          </w:p>
        </w:tc>
        <w:tc>
          <w:tcPr>
            <w:tcW w:w="894" w:type="pct"/>
            <w:shd w:val="clear" w:color="auto" w:fill="auto"/>
            <w:noWrap/>
            <w:hideMark/>
          </w:tcPr>
          <w:p w:rsidR="003F3A0D" w:rsidRPr="009A32C0" w:rsidRDefault="003F3A0D" w:rsidP="00ED2DD4">
            <w:pPr>
              <w:jc w:val="right"/>
            </w:pPr>
            <w:r w:rsidRPr="009A32C0">
              <w:t>120,0</w:t>
            </w:r>
          </w:p>
        </w:tc>
        <w:tc>
          <w:tcPr>
            <w:tcW w:w="573" w:type="pct"/>
            <w:shd w:val="clear" w:color="auto" w:fill="auto"/>
            <w:noWrap/>
            <w:hideMark/>
          </w:tcPr>
          <w:p w:rsidR="003F3A0D" w:rsidRPr="009A32C0" w:rsidRDefault="003F3A0D" w:rsidP="00ED2DD4">
            <w:pPr>
              <w:jc w:val="right"/>
            </w:pPr>
            <w:r w:rsidRPr="009A32C0">
              <w:t>120,0</w:t>
            </w:r>
          </w:p>
        </w:tc>
        <w:tc>
          <w:tcPr>
            <w:tcW w:w="466" w:type="pct"/>
            <w:shd w:val="clear" w:color="auto" w:fill="auto"/>
            <w:noWrap/>
            <w:hideMark/>
          </w:tcPr>
          <w:p w:rsidR="003F3A0D" w:rsidRPr="009A32C0" w:rsidRDefault="003F3A0D" w:rsidP="00ED2DD4">
            <w:pPr>
              <w:jc w:val="right"/>
            </w:pPr>
            <w:r w:rsidRPr="009A32C0">
              <w:t>120,0</w:t>
            </w:r>
          </w:p>
        </w:tc>
      </w:tr>
      <w:tr w:rsidR="003F3A0D" w:rsidRPr="009A32C0" w:rsidTr="00ED2DD4">
        <w:trPr>
          <w:trHeight w:val="255"/>
        </w:trPr>
        <w:tc>
          <w:tcPr>
            <w:tcW w:w="1331" w:type="pct"/>
            <w:shd w:val="clear" w:color="auto" w:fill="auto"/>
            <w:hideMark/>
          </w:tcPr>
          <w:p w:rsidR="003F3A0D" w:rsidRPr="009A32C0" w:rsidRDefault="003F3A0D" w:rsidP="00ED2DD4">
            <w:r w:rsidRPr="009A32C0">
              <w:t>Физическая культура и спорт</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 </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6 970,0</w:t>
            </w:r>
          </w:p>
        </w:tc>
        <w:tc>
          <w:tcPr>
            <w:tcW w:w="573" w:type="pct"/>
            <w:shd w:val="clear" w:color="auto" w:fill="auto"/>
            <w:noWrap/>
            <w:hideMark/>
          </w:tcPr>
          <w:p w:rsidR="003F3A0D" w:rsidRPr="009A32C0" w:rsidRDefault="003F3A0D" w:rsidP="00ED2DD4">
            <w:pPr>
              <w:jc w:val="right"/>
            </w:pPr>
            <w:r w:rsidRPr="009A32C0">
              <w:t>350,0</w:t>
            </w:r>
          </w:p>
        </w:tc>
        <w:tc>
          <w:tcPr>
            <w:tcW w:w="466" w:type="pct"/>
            <w:shd w:val="clear" w:color="auto" w:fill="auto"/>
            <w:noWrap/>
            <w:hideMark/>
          </w:tcPr>
          <w:p w:rsidR="003F3A0D" w:rsidRPr="009A32C0" w:rsidRDefault="003F3A0D" w:rsidP="00ED2DD4">
            <w:pPr>
              <w:jc w:val="right"/>
            </w:pPr>
            <w:r w:rsidRPr="009A32C0">
              <w:t>350,0</w:t>
            </w:r>
          </w:p>
        </w:tc>
      </w:tr>
      <w:tr w:rsidR="003F3A0D" w:rsidRPr="009A32C0" w:rsidTr="00ED2DD4">
        <w:trPr>
          <w:trHeight w:val="255"/>
        </w:trPr>
        <w:tc>
          <w:tcPr>
            <w:tcW w:w="1331" w:type="pct"/>
            <w:shd w:val="clear" w:color="auto" w:fill="auto"/>
            <w:hideMark/>
          </w:tcPr>
          <w:p w:rsidR="003F3A0D" w:rsidRPr="009A32C0" w:rsidRDefault="003F3A0D" w:rsidP="00ED2DD4">
            <w:r w:rsidRPr="009A32C0">
              <w:t>Физическая культура</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6 970,0</w:t>
            </w:r>
          </w:p>
        </w:tc>
        <w:tc>
          <w:tcPr>
            <w:tcW w:w="573" w:type="pct"/>
            <w:shd w:val="clear" w:color="auto" w:fill="auto"/>
            <w:noWrap/>
            <w:hideMark/>
          </w:tcPr>
          <w:p w:rsidR="003F3A0D" w:rsidRPr="009A32C0" w:rsidRDefault="003F3A0D" w:rsidP="00ED2DD4">
            <w:pPr>
              <w:jc w:val="right"/>
            </w:pPr>
            <w:r w:rsidRPr="009A32C0">
              <w:t>350,0</w:t>
            </w:r>
          </w:p>
        </w:tc>
        <w:tc>
          <w:tcPr>
            <w:tcW w:w="466" w:type="pct"/>
            <w:shd w:val="clear" w:color="auto" w:fill="auto"/>
            <w:noWrap/>
            <w:hideMark/>
          </w:tcPr>
          <w:p w:rsidR="003F3A0D" w:rsidRPr="009A32C0" w:rsidRDefault="003F3A0D" w:rsidP="00ED2DD4">
            <w:pPr>
              <w:jc w:val="right"/>
            </w:pPr>
            <w:r w:rsidRPr="009A32C0">
              <w:t>350,0</w:t>
            </w:r>
          </w:p>
        </w:tc>
      </w:tr>
      <w:tr w:rsidR="003F3A0D" w:rsidRPr="009A32C0" w:rsidTr="00ED2DD4">
        <w:trPr>
          <w:trHeight w:val="900"/>
        </w:trPr>
        <w:tc>
          <w:tcPr>
            <w:tcW w:w="1331" w:type="pct"/>
            <w:shd w:val="clear" w:color="auto" w:fill="auto"/>
            <w:hideMark/>
          </w:tcPr>
          <w:p w:rsidR="003F3A0D" w:rsidRPr="009A32C0" w:rsidRDefault="003F3A0D" w:rsidP="00ED2DD4">
            <w:r w:rsidRPr="009A32C0">
              <w:t xml:space="preserve">Муниципальная программа "Развитие физической культуры и массового спорта в Чамзинском </w:t>
            </w:r>
            <w:r w:rsidRPr="009A32C0">
              <w:lastRenderedPageBreak/>
              <w:t>муниципальном районе"</w:t>
            </w:r>
          </w:p>
        </w:tc>
        <w:tc>
          <w:tcPr>
            <w:tcW w:w="223" w:type="pct"/>
            <w:shd w:val="clear" w:color="auto" w:fill="auto"/>
            <w:noWrap/>
            <w:hideMark/>
          </w:tcPr>
          <w:p w:rsidR="003F3A0D" w:rsidRPr="009A32C0" w:rsidRDefault="003F3A0D" w:rsidP="00ED2DD4">
            <w:r w:rsidRPr="009A32C0">
              <w:lastRenderedPageBreak/>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470,0</w:t>
            </w:r>
          </w:p>
        </w:tc>
        <w:tc>
          <w:tcPr>
            <w:tcW w:w="573" w:type="pct"/>
            <w:shd w:val="clear" w:color="auto" w:fill="auto"/>
            <w:noWrap/>
            <w:hideMark/>
          </w:tcPr>
          <w:p w:rsidR="003F3A0D" w:rsidRPr="009A32C0" w:rsidRDefault="003F3A0D" w:rsidP="00ED2DD4">
            <w:pPr>
              <w:jc w:val="right"/>
            </w:pPr>
            <w:r w:rsidRPr="009A32C0">
              <w:t>350,0</w:t>
            </w:r>
          </w:p>
        </w:tc>
        <w:tc>
          <w:tcPr>
            <w:tcW w:w="466" w:type="pct"/>
            <w:shd w:val="clear" w:color="auto" w:fill="auto"/>
            <w:noWrap/>
            <w:hideMark/>
          </w:tcPr>
          <w:p w:rsidR="003F3A0D" w:rsidRPr="009A32C0" w:rsidRDefault="003F3A0D" w:rsidP="00ED2DD4">
            <w:pPr>
              <w:jc w:val="right"/>
            </w:pPr>
            <w:r w:rsidRPr="009A32C0">
              <w:t>350,0</w:t>
            </w:r>
          </w:p>
        </w:tc>
      </w:tr>
      <w:tr w:rsidR="003F3A0D" w:rsidRPr="009A32C0" w:rsidTr="00ED2DD4">
        <w:trPr>
          <w:trHeight w:val="768"/>
        </w:trPr>
        <w:tc>
          <w:tcPr>
            <w:tcW w:w="1331" w:type="pct"/>
            <w:shd w:val="clear" w:color="auto" w:fill="auto"/>
            <w:hideMark/>
          </w:tcPr>
          <w:p w:rsidR="003F3A0D" w:rsidRPr="009A32C0" w:rsidRDefault="003F3A0D" w:rsidP="00ED2DD4">
            <w:r w:rsidRPr="009A32C0">
              <w:lastRenderedPageBreak/>
              <w:t>Основное мероприятие "Физическое воспитание и обеспечение организации и проведения физкультурных и массовых спортивных мероприятий"</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420,0</w:t>
            </w:r>
          </w:p>
        </w:tc>
        <w:tc>
          <w:tcPr>
            <w:tcW w:w="573" w:type="pct"/>
            <w:shd w:val="clear" w:color="auto" w:fill="auto"/>
            <w:noWrap/>
            <w:hideMark/>
          </w:tcPr>
          <w:p w:rsidR="003F3A0D" w:rsidRPr="009A32C0" w:rsidRDefault="003F3A0D" w:rsidP="00ED2DD4">
            <w:pPr>
              <w:jc w:val="right"/>
            </w:pPr>
            <w:r w:rsidRPr="009A32C0">
              <w:t>300,0</w:t>
            </w:r>
          </w:p>
        </w:tc>
        <w:tc>
          <w:tcPr>
            <w:tcW w:w="466" w:type="pct"/>
            <w:shd w:val="clear" w:color="auto" w:fill="auto"/>
            <w:noWrap/>
            <w:hideMark/>
          </w:tcPr>
          <w:p w:rsidR="003F3A0D" w:rsidRPr="009A32C0" w:rsidRDefault="003F3A0D" w:rsidP="00ED2DD4">
            <w:pPr>
              <w:jc w:val="right"/>
            </w:pPr>
            <w:r w:rsidRPr="009A32C0">
              <w:t>300,0</w:t>
            </w:r>
          </w:p>
        </w:tc>
      </w:tr>
      <w:tr w:rsidR="003F3A0D" w:rsidRPr="009A32C0" w:rsidTr="00ED2DD4">
        <w:trPr>
          <w:trHeight w:val="450"/>
        </w:trPr>
        <w:tc>
          <w:tcPr>
            <w:tcW w:w="1331" w:type="pct"/>
            <w:shd w:val="clear" w:color="auto" w:fill="auto"/>
            <w:hideMark/>
          </w:tcPr>
          <w:p w:rsidR="003F3A0D" w:rsidRPr="009A32C0" w:rsidRDefault="003F3A0D" w:rsidP="00ED2DD4">
            <w:r w:rsidRPr="009A32C0">
              <w:t>Мероприятия в области спорта и физической культуры</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42040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420,0</w:t>
            </w:r>
          </w:p>
        </w:tc>
        <w:tc>
          <w:tcPr>
            <w:tcW w:w="573" w:type="pct"/>
            <w:shd w:val="clear" w:color="auto" w:fill="auto"/>
            <w:noWrap/>
            <w:hideMark/>
          </w:tcPr>
          <w:p w:rsidR="003F3A0D" w:rsidRPr="009A32C0" w:rsidRDefault="003F3A0D" w:rsidP="00ED2DD4">
            <w:pPr>
              <w:jc w:val="right"/>
            </w:pPr>
            <w:r w:rsidRPr="009A32C0">
              <w:t>300,0</w:t>
            </w:r>
          </w:p>
        </w:tc>
        <w:tc>
          <w:tcPr>
            <w:tcW w:w="466" w:type="pct"/>
            <w:shd w:val="clear" w:color="auto" w:fill="auto"/>
            <w:noWrap/>
            <w:hideMark/>
          </w:tcPr>
          <w:p w:rsidR="003F3A0D" w:rsidRPr="009A32C0" w:rsidRDefault="003F3A0D" w:rsidP="00ED2DD4">
            <w:pPr>
              <w:jc w:val="right"/>
            </w:pPr>
            <w:r w:rsidRPr="009A32C0">
              <w:t>300,0</w:t>
            </w:r>
          </w:p>
        </w:tc>
      </w:tr>
      <w:tr w:rsidR="003F3A0D" w:rsidRPr="009A32C0" w:rsidTr="00ED2DD4">
        <w:trPr>
          <w:trHeight w:val="1031"/>
        </w:trPr>
        <w:tc>
          <w:tcPr>
            <w:tcW w:w="1331"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42040</w:t>
            </w:r>
          </w:p>
        </w:tc>
        <w:tc>
          <w:tcPr>
            <w:tcW w:w="272" w:type="pct"/>
            <w:shd w:val="clear" w:color="auto" w:fill="auto"/>
            <w:noWrap/>
            <w:hideMark/>
          </w:tcPr>
          <w:p w:rsidR="003F3A0D" w:rsidRPr="009A32C0" w:rsidRDefault="003F3A0D" w:rsidP="00ED2DD4">
            <w:r w:rsidRPr="009A32C0">
              <w:t>100</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50,0</w:t>
            </w:r>
          </w:p>
        </w:tc>
        <w:tc>
          <w:tcPr>
            <w:tcW w:w="466" w:type="pct"/>
            <w:shd w:val="clear" w:color="auto" w:fill="auto"/>
            <w:noWrap/>
            <w:hideMark/>
          </w:tcPr>
          <w:p w:rsidR="003F3A0D" w:rsidRPr="009A32C0" w:rsidRDefault="003F3A0D" w:rsidP="00ED2DD4">
            <w:pPr>
              <w:jc w:val="right"/>
            </w:pPr>
            <w:r w:rsidRPr="009A32C0">
              <w:t>50,0</w:t>
            </w:r>
          </w:p>
        </w:tc>
      </w:tr>
      <w:tr w:rsidR="003F3A0D" w:rsidRPr="009A32C0" w:rsidTr="00ED2DD4">
        <w:trPr>
          <w:trHeight w:val="450"/>
        </w:trPr>
        <w:tc>
          <w:tcPr>
            <w:tcW w:w="1331" w:type="pct"/>
            <w:shd w:val="clear" w:color="auto" w:fill="auto"/>
            <w:hideMark/>
          </w:tcPr>
          <w:p w:rsidR="003F3A0D" w:rsidRPr="009A32C0" w:rsidRDefault="003F3A0D" w:rsidP="00ED2DD4">
            <w:r w:rsidRPr="009A32C0">
              <w:t>Расходы на выплаты персоналу казенных учреждений</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42040</w:t>
            </w:r>
          </w:p>
        </w:tc>
        <w:tc>
          <w:tcPr>
            <w:tcW w:w="272" w:type="pct"/>
            <w:shd w:val="clear" w:color="auto" w:fill="auto"/>
            <w:noWrap/>
            <w:hideMark/>
          </w:tcPr>
          <w:p w:rsidR="003F3A0D" w:rsidRPr="009A32C0" w:rsidRDefault="003F3A0D" w:rsidP="00ED2DD4">
            <w:r w:rsidRPr="009A32C0">
              <w:t>110</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42040</w:t>
            </w:r>
          </w:p>
        </w:tc>
        <w:tc>
          <w:tcPr>
            <w:tcW w:w="272" w:type="pct"/>
            <w:shd w:val="clear" w:color="auto" w:fill="auto"/>
            <w:noWrap/>
            <w:hideMark/>
          </w:tcPr>
          <w:p w:rsidR="003F3A0D" w:rsidRPr="009A32C0" w:rsidRDefault="003F3A0D" w:rsidP="00ED2DD4">
            <w:r w:rsidRPr="009A32C0">
              <w:t>120</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50,0</w:t>
            </w:r>
          </w:p>
        </w:tc>
        <w:tc>
          <w:tcPr>
            <w:tcW w:w="466" w:type="pct"/>
            <w:shd w:val="clear" w:color="auto" w:fill="auto"/>
            <w:noWrap/>
            <w:hideMark/>
          </w:tcPr>
          <w:p w:rsidR="003F3A0D" w:rsidRPr="009A32C0" w:rsidRDefault="003F3A0D" w:rsidP="00ED2DD4">
            <w:pPr>
              <w:jc w:val="right"/>
            </w:pPr>
            <w:r w:rsidRPr="009A32C0">
              <w:t>50,0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42040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370,0</w:t>
            </w:r>
          </w:p>
        </w:tc>
        <w:tc>
          <w:tcPr>
            <w:tcW w:w="573" w:type="pct"/>
            <w:shd w:val="clear" w:color="auto" w:fill="auto"/>
            <w:noWrap/>
            <w:hideMark/>
          </w:tcPr>
          <w:p w:rsidR="003F3A0D" w:rsidRPr="009A32C0" w:rsidRDefault="003F3A0D" w:rsidP="00ED2DD4">
            <w:pPr>
              <w:jc w:val="right"/>
            </w:pPr>
            <w:r w:rsidRPr="009A32C0">
              <w:t>250,0</w:t>
            </w:r>
          </w:p>
        </w:tc>
        <w:tc>
          <w:tcPr>
            <w:tcW w:w="466" w:type="pct"/>
            <w:shd w:val="clear" w:color="auto" w:fill="auto"/>
            <w:noWrap/>
            <w:hideMark/>
          </w:tcPr>
          <w:p w:rsidR="003F3A0D" w:rsidRPr="009A32C0" w:rsidRDefault="003F3A0D" w:rsidP="00ED2DD4">
            <w:pPr>
              <w:jc w:val="right"/>
            </w:pPr>
            <w:r w:rsidRPr="009A32C0">
              <w:t>250,0</w:t>
            </w:r>
          </w:p>
        </w:tc>
      </w:tr>
      <w:tr w:rsidR="003F3A0D" w:rsidRPr="009A32C0" w:rsidTr="00ED2DD4">
        <w:trPr>
          <w:trHeight w:val="124"/>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42040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370,0</w:t>
            </w:r>
          </w:p>
        </w:tc>
        <w:tc>
          <w:tcPr>
            <w:tcW w:w="573" w:type="pct"/>
            <w:shd w:val="clear" w:color="auto" w:fill="auto"/>
            <w:noWrap/>
            <w:hideMark/>
          </w:tcPr>
          <w:p w:rsidR="003F3A0D" w:rsidRPr="009A32C0" w:rsidRDefault="003F3A0D" w:rsidP="00ED2DD4">
            <w:pPr>
              <w:jc w:val="right"/>
            </w:pPr>
            <w:r w:rsidRPr="009A32C0">
              <w:t>250,0</w:t>
            </w:r>
          </w:p>
        </w:tc>
        <w:tc>
          <w:tcPr>
            <w:tcW w:w="466" w:type="pct"/>
            <w:shd w:val="clear" w:color="auto" w:fill="auto"/>
            <w:noWrap/>
            <w:hideMark/>
          </w:tcPr>
          <w:p w:rsidR="003F3A0D" w:rsidRPr="009A32C0" w:rsidRDefault="003F3A0D" w:rsidP="00ED2DD4">
            <w:pPr>
              <w:jc w:val="right"/>
            </w:pPr>
            <w:r w:rsidRPr="009A32C0">
              <w:t>250,0</w:t>
            </w:r>
          </w:p>
        </w:tc>
      </w:tr>
      <w:tr w:rsidR="003F3A0D" w:rsidRPr="009A32C0" w:rsidTr="00ED2DD4">
        <w:trPr>
          <w:trHeight w:val="469"/>
        </w:trPr>
        <w:tc>
          <w:tcPr>
            <w:tcW w:w="1331" w:type="pct"/>
            <w:shd w:val="clear" w:color="auto" w:fill="auto"/>
            <w:hideMark/>
          </w:tcPr>
          <w:p w:rsidR="003F3A0D" w:rsidRPr="009A32C0" w:rsidRDefault="003F3A0D" w:rsidP="00ED2DD4">
            <w:pPr>
              <w:jc w:val="both"/>
            </w:pPr>
            <w:r w:rsidRPr="009A32C0">
              <w:t xml:space="preserve">Основное мероприятие "Совершенствование спортивной инфраструктуры и материально-технической базы для </w:t>
            </w:r>
            <w:r w:rsidRPr="009A32C0">
              <w:lastRenderedPageBreak/>
              <w:t>занятий физической культурой и массовым спортом"</w:t>
            </w:r>
          </w:p>
        </w:tc>
        <w:tc>
          <w:tcPr>
            <w:tcW w:w="223" w:type="pct"/>
            <w:shd w:val="clear" w:color="auto" w:fill="auto"/>
            <w:noWrap/>
            <w:hideMark/>
          </w:tcPr>
          <w:p w:rsidR="003F3A0D" w:rsidRPr="009A32C0" w:rsidRDefault="003F3A0D" w:rsidP="00ED2DD4">
            <w:r w:rsidRPr="009A32C0">
              <w:lastRenderedPageBreak/>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50,0</w:t>
            </w:r>
          </w:p>
        </w:tc>
        <w:tc>
          <w:tcPr>
            <w:tcW w:w="466" w:type="pct"/>
            <w:shd w:val="clear" w:color="auto" w:fill="auto"/>
            <w:noWrap/>
            <w:hideMark/>
          </w:tcPr>
          <w:p w:rsidR="003F3A0D" w:rsidRPr="009A32C0" w:rsidRDefault="003F3A0D" w:rsidP="00ED2DD4">
            <w:pPr>
              <w:jc w:val="right"/>
            </w:pPr>
            <w:r w:rsidRPr="009A32C0">
              <w:t>50,0</w:t>
            </w:r>
          </w:p>
        </w:tc>
      </w:tr>
      <w:tr w:rsidR="003F3A0D" w:rsidRPr="009A32C0" w:rsidTr="00ED2DD4">
        <w:trPr>
          <w:trHeight w:val="450"/>
        </w:trPr>
        <w:tc>
          <w:tcPr>
            <w:tcW w:w="1331" w:type="pct"/>
            <w:shd w:val="clear" w:color="auto" w:fill="auto"/>
            <w:hideMark/>
          </w:tcPr>
          <w:p w:rsidR="003F3A0D" w:rsidRPr="009A32C0" w:rsidRDefault="003F3A0D" w:rsidP="00ED2DD4">
            <w:r w:rsidRPr="009A32C0">
              <w:lastRenderedPageBreak/>
              <w:t>Мероприятия в области спорта и физической культуры</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42040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50,0</w:t>
            </w:r>
          </w:p>
        </w:tc>
        <w:tc>
          <w:tcPr>
            <w:tcW w:w="466" w:type="pct"/>
            <w:shd w:val="clear" w:color="auto" w:fill="auto"/>
            <w:noWrap/>
            <w:hideMark/>
          </w:tcPr>
          <w:p w:rsidR="003F3A0D" w:rsidRPr="009A32C0" w:rsidRDefault="003F3A0D" w:rsidP="00ED2DD4">
            <w:pPr>
              <w:jc w:val="right"/>
            </w:pPr>
            <w:r w:rsidRPr="009A32C0">
              <w:t>50,0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42040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50,0</w:t>
            </w:r>
          </w:p>
        </w:tc>
        <w:tc>
          <w:tcPr>
            <w:tcW w:w="466" w:type="pct"/>
            <w:shd w:val="clear" w:color="auto" w:fill="auto"/>
            <w:noWrap/>
            <w:hideMark/>
          </w:tcPr>
          <w:p w:rsidR="003F3A0D" w:rsidRPr="009A32C0" w:rsidRDefault="003F3A0D" w:rsidP="00ED2DD4">
            <w:pPr>
              <w:jc w:val="right"/>
            </w:pPr>
            <w:r w:rsidRPr="009A32C0">
              <w:t>50,0</w:t>
            </w:r>
          </w:p>
        </w:tc>
      </w:tr>
      <w:tr w:rsidR="003F3A0D" w:rsidRPr="009A32C0" w:rsidTr="00ED2DD4">
        <w:trPr>
          <w:trHeight w:val="70"/>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06</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42040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50,0</w:t>
            </w:r>
          </w:p>
        </w:tc>
        <w:tc>
          <w:tcPr>
            <w:tcW w:w="573" w:type="pct"/>
            <w:shd w:val="clear" w:color="auto" w:fill="auto"/>
            <w:noWrap/>
            <w:hideMark/>
          </w:tcPr>
          <w:p w:rsidR="003F3A0D" w:rsidRPr="009A32C0" w:rsidRDefault="003F3A0D" w:rsidP="00ED2DD4">
            <w:pPr>
              <w:jc w:val="right"/>
            </w:pPr>
            <w:r w:rsidRPr="009A32C0">
              <w:t>50,0</w:t>
            </w:r>
          </w:p>
        </w:tc>
        <w:tc>
          <w:tcPr>
            <w:tcW w:w="466" w:type="pct"/>
            <w:shd w:val="clear" w:color="auto" w:fill="auto"/>
            <w:noWrap/>
            <w:hideMark/>
          </w:tcPr>
          <w:p w:rsidR="003F3A0D" w:rsidRPr="009A32C0" w:rsidRDefault="003F3A0D" w:rsidP="00ED2DD4">
            <w:pPr>
              <w:jc w:val="right"/>
            </w:pPr>
            <w:r w:rsidRPr="009A32C0">
              <w:t>50,0</w:t>
            </w:r>
          </w:p>
        </w:tc>
      </w:tr>
      <w:tr w:rsidR="003F3A0D" w:rsidRPr="009A32C0" w:rsidTr="00ED2DD4">
        <w:trPr>
          <w:trHeight w:val="1125"/>
        </w:trPr>
        <w:tc>
          <w:tcPr>
            <w:tcW w:w="1331" w:type="pct"/>
            <w:shd w:val="clear" w:color="auto" w:fill="auto"/>
            <w:hideMark/>
          </w:tcPr>
          <w:p w:rsidR="003F3A0D" w:rsidRPr="009A32C0" w:rsidRDefault="003F3A0D" w:rsidP="00ED2DD4">
            <w:r w:rsidRPr="009A32C0">
              <w:t>Муниципальная программа Чамзинского муниципального района Республики Мордовия "Комплексное развитие сельских территорий"</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6 500,0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t>Подпрограмма "Создание и развитие инфраструктуры на сельских территориях"</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6 500,0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t>Основное мероприятие "Современный облик сельских территорий"</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6 500,0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Мероприятия в области спорта и физической культуры</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42040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6 500,0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675"/>
        </w:trPr>
        <w:tc>
          <w:tcPr>
            <w:tcW w:w="1331"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42040</w:t>
            </w:r>
          </w:p>
        </w:tc>
        <w:tc>
          <w:tcPr>
            <w:tcW w:w="272" w:type="pct"/>
            <w:shd w:val="clear" w:color="auto" w:fill="auto"/>
            <w:noWrap/>
            <w:hideMark/>
          </w:tcPr>
          <w:p w:rsidR="003F3A0D" w:rsidRPr="009A32C0" w:rsidRDefault="003F3A0D" w:rsidP="00ED2DD4">
            <w:r w:rsidRPr="009A32C0">
              <w:t>200</w:t>
            </w:r>
          </w:p>
        </w:tc>
        <w:tc>
          <w:tcPr>
            <w:tcW w:w="894" w:type="pct"/>
            <w:shd w:val="clear" w:color="auto" w:fill="auto"/>
            <w:noWrap/>
            <w:hideMark/>
          </w:tcPr>
          <w:p w:rsidR="003F3A0D" w:rsidRPr="009A32C0" w:rsidRDefault="003F3A0D" w:rsidP="00ED2DD4">
            <w:pPr>
              <w:jc w:val="right"/>
            </w:pPr>
            <w:r w:rsidRPr="009A32C0">
              <w:t>6 500,0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323"/>
        </w:trPr>
        <w:tc>
          <w:tcPr>
            <w:tcW w:w="1331"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42040</w:t>
            </w:r>
          </w:p>
        </w:tc>
        <w:tc>
          <w:tcPr>
            <w:tcW w:w="272" w:type="pct"/>
            <w:shd w:val="clear" w:color="auto" w:fill="auto"/>
            <w:noWrap/>
            <w:hideMark/>
          </w:tcPr>
          <w:p w:rsidR="003F3A0D" w:rsidRPr="009A32C0" w:rsidRDefault="003F3A0D" w:rsidP="00ED2DD4">
            <w:r w:rsidRPr="009A32C0">
              <w:t>240</w:t>
            </w:r>
          </w:p>
        </w:tc>
        <w:tc>
          <w:tcPr>
            <w:tcW w:w="894" w:type="pct"/>
            <w:shd w:val="clear" w:color="auto" w:fill="auto"/>
            <w:noWrap/>
            <w:hideMark/>
          </w:tcPr>
          <w:p w:rsidR="003F3A0D" w:rsidRPr="009A32C0" w:rsidRDefault="003F3A0D" w:rsidP="00ED2DD4">
            <w:pPr>
              <w:jc w:val="right"/>
            </w:pPr>
            <w:r w:rsidRPr="009A32C0">
              <w:t>6 500,0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Прочая закупка товаров, работ и услуг</w:t>
            </w:r>
          </w:p>
        </w:tc>
        <w:tc>
          <w:tcPr>
            <w:tcW w:w="223" w:type="pct"/>
            <w:shd w:val="clear" w:color="auto" w:fill="auto"/>
            <w:noWrap/>
            <w:hideMark/>
          </w:tcPr>
          <w:p w:rsidR="003F3A0D" w:rsidRPr="009A32C0" w:rsidRDefault="003F3A0D" w:rsidP="00ED2DD4">
            <w:r w:rsidRPr="009A32C0">
              <w:t>11</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22</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04</w:t>
            </w:r>
          </w:p>
        </w:tc>
        <w:tc>
          <w:tcPr>
            <w:tcW w:w="418" w:type="pct"/>
            <w:shd w:val="clear" w:color="auto" w:fill="auto"/>
            <w:noWrap/>
            <w:hideMark/>
          </w:tcPr>
          <w:p w:rsidR="003F3A0D" w:rsidRPr="009A32C0" w:rsidRDefault="003F3A0D" w:rsidP="00ED2DD4">
            <w:r w:rsidRPr="009A32C0">
              <w:t>42040</w:t>
            </w:r>
          </w:p>
        </w:tc>
        <w:tc>
          <w:tcPr>
            <w:tcW w:w="272" w:type="pct"/>
            <w:shd w:val="clear" w:color="auto" w:fill="auto"/>
            <w:noWrap/>
            <w:hideMark/>
          </w:tcPr>
          <w:p w:rsidR="003F3A0D" w:rsidRPr="009A32C0" w:rsidRDefault="003F3A0D" w:rsidP="00ED2DD4">
            <w:r w:rsidRPr="009A32C0">
              <w:t>244</w:t>
            </w:r>
          </w:p>
        </w:tc>
        <w:tc>
          <w:tcPr>
            <w:tcW w:w="894" w:type="pct"/>
            <w:shd w:val="clear" w:color="auto" w:fill="auto"/>
            <w:noWrap/>
            <w:hideMark/>
          </w:tcPr>
          <w:p w:rsidR="003F3A0D" w:rsidRPr="009A32C0" w:rsidRDefault="003F3A0D" w:rsidP="00ED2DD4">
            <w:pPr>
              <w:jc w:val="right"/>
            </w:pPr>
            <w:r w:rsidRPr="009A32C0">
              <w:t>6 500,0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331" w:type="pct"/>
            <w:shd w:val="clear" w:color="auto" w:fill="auto"/>
            <w:hideMark/>
          </w:tcPr>
          <w:p w:rsidR="003F3A0D" w:rsidRPr="009A32C0" w:rsidRDefault="003F3A0D" w:rsidP="00ED2DD4">
            <w:r w:rsidRPr="009A32C0">
              <w:t>Средства массовой информации</w:t>
            </w:r>
          </w:p>
        </w:tc>
        <w:tc>
          <w:tcPr>
            <w:tcW w:w="223" w:type="pct"/>
            <w:shd w:val="clear" w:color="auto" w:fill="auto"/>
            <w:noWrap/>
            <w:hideMark/>
          </w:tcPr>
          <w:p w:rsidR="003F3A0D" w:rsidRPr="009A32C0" w:rsidRDefault="003F3A0D" w:rsidP="00ED2DD4">
            <w:r w:rsidRPr="009A32C0">
              <w:t>12</w:t>
            </w:r>
          </w:p>
        </w:tc>
        <w:tc>
          <w:tcPr>
            <w:tcW w:w="231" w:type="pct"/>
            <w:shd w:val="clear" w:color="auto" w:fill="auto"/>
            <w:noWrap/>
            <w:hideMark/>
          </w:tcPr>
          <w:p w:rsidR="003F3A0D" w:rsidRPr="009A32C0" w:rsidRDefault="003F3A0D" w:rsidP="00ED2DD4">
            <w:r w:rsidRPr="009A32C0">
              <w:t> </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1 500,0</w:t>
            </w:r>
          </w:p>
        </w:tc>
        <w:tc>
          <w:tcPr>
            <w:tcW w:w="573" w:type="pct"/>
            <w:shd w:val="clear" w:color="auto" w:fill="auto"/>
            <w:noWrap/>
            <w:hideMark/>
          </w:tcPr>
          <w:p w:rsidR="003F3A0D" w:rsidRPr="009A32C0" w:rsidRDefault="003F3A0D" w:rsidP="00ED2DD4">
            <w:pPr>
              <w:jc w:val="right"/>
            </w:pPr>
            <w:r w:rsidRPr="009A32C0">
              <w:t>1 400,0</w:t>
            </w:r>
          </w:p>
        </w:tc>
        <w:tc>
          <w:tcPr>
            <w:tcW w:w="466" w:type="pct"/>
            <w:shd w:val="clear" w:color="auto" w:fill="auto"/>
            <w:noWrap/>
            <w:hideMark/>
          </w:tcPr>
          <w:p w:rsidR="003F3A0D" w:rsidRPr="009A32C0" w:rsidRDefault="003F3A0D" w:rsidP="00ED2DD4">
            <w:pPr>
              <w:jc w:val="right"/>
            </w:pPr>
            <w:r w:rsidRPr="009A32C0">
              <w:t>1 400,0</w:t>
            </w:r>
          </w:p>
        </w:tc>
      </w:tr>
      <w:tr w:rsidR="003F3A0D" w:rsidRPr="009A32C0" w:rsidTr="00ED2DD4">
        <w:trPr>
          <w:trHeight w:val="450"/>
        </w:trPr>
        <w:tc>
          <w:tcPr>
            <w:tcW w:w="1331" w:type="pct"/>
            <w:shd w:val="clear" w:color="auto" w:fill="auto"/>
            <w:hideMark/>
          </w:tcPr>
          <w:p w:rsidR="003F3A0D" w:rsidRPr="009A32C0" w:rsidRDefault="003F3A0D" w:rsidP="00ED2DD4">
            <w:r w:rsidRPr="009A32C0">
              <w:t>Периодическая печать и издательства</w:t>
            </w:r>
          </w:p>
        </w:tc>
        <w:tc>
          <w:tcPr>
            <w:tcW w:w="223" w:type="pct"/>
            <w:shd w:val="clear" w:color="auto" w:fill="auto"/>
            <w:noWrap/>
            <w:hideMark/>
          </w:tcPr>
          <w:p w:rsidR="003F3A0D" w:rsidRPr="009A32C0" w:rsidRDefault="003F3A0D" w:rsidP="00ED2DD4">
            <w:r w:rsidRPr="009A32C0">
              <w:t>12</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1 500,0</w:t>
            </w:r>
          </w:p>
        </w:tc>
        <w:tc>
          <w:tcPr>
            <w:tcW w:w="573" w:type="pct"/>
            <w:shd w:val="clear" w:color="auto" w:fill="auto"/>
            <w:noWrap/>
            <w:hideMark/>
          </w:tcPr>
          <w:p w:rsidR="003F3A0D" w:rsidRPr="009A32C0" w:rsidRDefault="003F3A0D" w:rsidP="00ED2DD4">
            <w:pPr>
              <w:jc w:val="right"/>
            </w:pPr>
            <w:r w:rsidRPr="009A32C0">
              <w:t>1 400,0</w:t>
            </w:r>
          </w:p>
        </w:tc>
        <w:tc>
          <w:tcPr>
            <w:tcW w:w="466" w:type="pct"/>
            <w:shd w:val="clear" w:color="auto" w:fill="auto"/>
            <w:noWrap/>
            <w:hideMark/>
          </w:tcPr>
          <w:p w:rsidR="003F3A0D" w:rsidRPr="009A32C0" w:rsidRDefault="003F3A0D" w:rsidP="00ED2DD4">
            <w:pPr>
              <w:jc w:val="right"/>
            </w:pPr>
            <w:r w:rsidRPr="009A32C0">
              <w:t>1 400,0</w:t>
            </w:r>
          </w:p>
        </w:tc>
      </w:tr>
      <w:tr w:rsidR="003F3A0D" w:rsidRPr="009A32C0" w:rsidTr="00ED2DD4">
        <w:trPr>
          <w:trHeight w:val="450"/>
        </w:trPr>
        <w:tc>
          <w:tcPr>
            <w:tcW w:w="1331" w:type="pct"/>
            <w:shd w:val="clear" w:color="auto" w:fill="auto"/>
            <w:hideMark/>
          </w:tcPr>
          <w:p w:rsidR="003F3A0D" w:rsidRPr="009A32C0" w:rsidRDefault="003F3A0D" w:rsidP="00ED2DD4">
            <w:r w:rsidRPr="009A32C0">
              <w:t xml:space="preserve">Муниципальная программа "Социальная </w:t>
            </w:r>
            <w:r w:rsidRPr="009A32C0">
              <w:lastRenderedPageBreak/>
              <w:t xml:space="preserve">поддержка граждан" </w:t>
            </w:r>
          </w:p>
        </w:tc>
        <w:tc>
          <w:tcPr>
            <w:tcW w:w="223" w:type="pct"/>
            <w:shd w:val="clear" w:color="auto" w:fill="auto"/>
            <w:noWrap/>
            <w:hideMark/>
          </w:tcPr>
          <w:p w:rsidR="003F3A0D" w:rsidRPr="009A32C0" w:rsidRDefault="003F3A0D" w:rsidP="00ED2DD4">
            <w:r w:rsidRPr="009A32C0">
              <w:lastRenderedPageBreak/>
              <w:t>12</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1 500,0</w:t>
            </w:r>
          </w:p>
        </w:tc>
        <w:tc>
          <w:tcPr>
            <w:tcW w:w="573" w:type="pct"/>
            <w:shd w:val="clear" w:color="auto" w:fill="auto"/>
            <w:noWrap/>
            <w:hideMark/>
          </w:tcPr>
          <w:p w:rsidR="003F3A0D" w:rsidRPr="009A32C0" w:rsidRDefault="003F3A0D" w:rsidP="00ED2DD4">
            <w:pPr>
              <w:jc w:val="right"/>
            </w:pPr>
            <w:r w:rsidRPr="009A32C0">
              <w:t>1 400,0</w:t>
            </w:r>
          </w:p>
        </w:tc>
        <w:tc>
          <w:tcPr>
            <w:tcW w:w="466" w:type="pct"/>
            <w:shd w:val="clear" w:color="auto" w:fill="auto"/>
            <w:noWrap/>
            <w:hideMark/>
          </w:tcPr>
          <w:p w:rsidR="003F3A0D" w:rsidRPr="009A32C0" w:rsidRDefault="003F3A0D" w:rsidP="00ED2DD4">
            <w:pPr>
              <w:jc w:val="right"/>
            </w:pPr>
            <w:r w:rsidRPr="009A32C0">
              <w:t>1 400,0</w:t>
            </w:r>
          </w:p>
        </w:tc>
      </w:tr>
      <w:tr w:rsidR="003F3A0D" w:rsidRPr="009A32C0" w:rsidTr="00ED2DD4">
        <w:trPr>
          <w:trHeight w:val="675"/>
        </w:trPr>
        <w:tc>
          <w:tcPr>
            <w:tcW w:w="1331" w:type="pct"/>
            <w:shd w:val="clear" w:color="auto" w:fill="auto"/>
            <w:hideMark/>
          </w:tcPr>
          <w:p w:rsidR="003F3A0D" w:rsidRPr="009A32C0" w:rsidRDefault="003F3A0D" w:rsidP="00ED2DD4">
            <w:r w:rsidRPr="009A32C0">
              <w:lastRenderedPageBreak/>
              <w:t>Подпрограмма "Поддержка социально ориентированных некоммерческих организаций"</w:t>
            </w:r>
          </w:p>
        </w:tc>
        <w:tc>
          <w:tcPr>
            <w:tcW w:w="223" w:type="pct"/>
            <w:shd w:val="clear" w:color="auto" w:fill="auto"/>
            <w:noWrap/>
            <w:hideMark/>
          </w:tcPr>
          <w:p w:rsidR="003F3A0D" w:rsidRPr="009A32C0" w:rsidRDefault="003F3A0D" w:rsidP="00ED2DD4">
            <w:r w:rsidRPr="009A32C0">
              <w:t>12</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1 500,0</w:t>
            </w:r>
          </w:p>
        </w:tc>
        <w:tc>
          <w:tcPr>
            <w:tcW w:w="573" w:type="pct"/>
            <w:shd w:val="clear" w:color="auto" w:fill="auto"/>
            <w:noWrap/>
            <w:hideMark/>
          </w:tcPr>
          <w:p w:rsidR="003F3A0D" w:rsidRPr="009A32C0" w:rsidRDefault="003F3A0D" w:rsidP="00ED2DD4">
            <w:pPr>
              <w:jc w:val="right"/>
            </w:pPr>
            <w:r w:rsidRPr="009A32C0">
              <w:t>1 400,0</w:t>
            </w:r>
          </w:p>
        </w:tc>
        <w:tc>
          <w:tcPr>
            <w:tcW w:w="466" w:type="pct"/>
            <w:shd w:val="clear" w:color="auto" w:fill="auto"/>
            <w:noWrap/>
            <w:hideMark/>
          </w:tcPr>
          <w:p w:rsidR="003F3A0D" w:rsidRPr="009A32C0" w:rsidRDefault="003F3A0D" w:rsidP="00ED2DD4">
            <w:pPr>
              <w:jc w:val="right"/>
            </w:pPr>
            <w:r w:rsidRPr="009A32C0">
              <w:t>1 400,0</w:t>
            </w:r>
          </w:p>
        </w:tc>
      </w:tr>
      <w:tr w:rsidR="003F3A0D" w:rsidRPr="009A32C0" w:rsidTr="00ED2DD4">
        <w:trPr>
          <w:trHeight w:val="450"/>
        </w:trPr>
        <w:tc>
          <w:tcPr>
            <w:tcW w:w="1331" w:type="pct"/>
            <w:shd w:val="clear" w:color="auto" w:fill="auto"/>
            <w:hideMark/>
          </w:tcPr>
          <w:p w:rsidR="003F3A0D" w:rsidRPr="009A32C0" w:rsidRDefault="003F3A0D" w:rsidP="00ED2DD4">
            <w:r w:rsidRPr="009A32C0">
              <w:t>Основное мероприятие "Оказание финансовой поддержки СОНКО"</w:t>
            </w:r>
          </w:p>
        </w:tc>
        <w:tc>
          <w:tcPr>
            <w:tcW w:w="223" w:type="pct"/>
            <w:shd w:val="clear" w:color="auto" w:fill="auto"/>
            <w:noWrap/>
            <w:hideMark/>
          </w:tcPr>
          <w:p w:rsidR="003F3A0D" w:rsidRPr="009A32C0" w:rsidRDefault="003F3A0D" w:rsidP="00ED2DD4">
            <w:r w:rsidRPr="009A32C0">
              <w:t>12</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1 500,0</w:t>
            </w:r>
          </w:p>
        </w:tc>
        <w:tc>
          <w:tcPr>
            <w:tcW w:w="573" w:type="pct"/>
            <w:shd w:val="clear" w:color="auto" w:fill="auto"/>
            <w:noWrap/>
            <w:hideMark/>
          </w:tcPr>
          <w:p w:rsidR="003F3A0D" w:rsidRPr="009A32C0" w:rsidRDefault="003F3A0D" w:rsidP="00ED2DD4">
            <w:pPr>
              <w:jc w:val="right"/>
            </w:pPr>
            <w:r w:rsidRPr="009A32C0">
              <w:t>1 400,0</w:t>
            </w:r>
          </w:p>
        </w:tc>
        <w:tc>
          <w:tcPr>
            <w:tcW w:w="466" w:type="pct"/>
            <w:shd w:val="clear" w:color="auto" w:fill="auto"/>
            <w:noWrap/>
            <w:hideMark/>
          </w:tcPr>
          <w:p w:rsidR="003F3A0D" w:rsidRPr="009A32C0" w:rsidRDefault="003F3A0D" w:rsidP="00ED2DD4">
            <w:pPr>
              <w:jc w:val="right"/>
            </w:pPr>
            <w:r w:rsidRPr="009A32C0">
              <w:t>1 400,0</w:t>
            </w:r>
          </w:p>
        </w:tc>
      </w:tr>
      <w:tr w:rsidR="003F3A0D" w:rsidRPr="009A32C0" w:rsidTr="00ED2DD4">
        <w:trPr>
          <w:trHeight w:val="675"/>
        </w:trPr>
        <w:tc>
          <w:tcPr>
            <w:tcW w:w="1331" w:type="pct"/>
            <w:shd w:val="clear" w:color="auto" w:fill="auto"/>
            <w:hideMark/>
          </w:tcPr>
          <w:p w:rsidR="003F3A0D" w:rsidRPr="009A32C0" w:rsidRDefault="003F3A0D" w:rsidP="00ED2DD4">
            <w:r w:rsidRPr="009A32C0">
              <w:t>Субсидии на поддержку социально ориентированных некоммерческих организаций</w:t>
            </w:r>
          </w:p>
        </w:tc>
        <w:tc>
          <w:tcPr>
            <w:tcW w:w="223" w:type="pct"/>
            <w:shd w:val="clear" w:color="auto" w:fill="auto"/>
            <w:noWrap/>
            <w:hideMark/>
          </w:tcPr>
          <w:p w:rsidR="003F3A0D" w:rsidRPr="009A32C0" w:rsidRDefault="003F3A0D" w:rsidP="00ED2DD4">
            <w:r w:rsidRPr="009A32C0">
              <w:t>12</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91010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1 500,0</w:t>
            </w:r>
          </w:p>
        </w:tc>
        <w:tc>
          <w:tcPr>
            <w:tcW w:w="573" w:type="pct"/>
            <w:shd w:val="clear" w:color="auto" w:fill="auto"/>
            <w:noWrap/>
            <w:hideMark/>
          </w:tcPr>
          <w:p w:rsidR="003F3A0D" w:rsidRPr="009A32C0" w:rsidRDefault="003F3A0D" w:rsidP="00ED2DD4">
            <w:pPr>
              <w:jc w:val="right"/>
            </w:pPr>
            <w:r w:rsidRPr="009A32C0">
              <w:t>1 400,0</w:t>
            </w:r>
          </w:p>
        </w:tc>
        <w:tc>
          <w:tcPr>
            <w:tcW w:w="466" w:type="pct"/>
            <w:shd w:val="clear" w:color="auto" w:fill="auto"/>
            <w:noWrap/>
            <w:hideMark/>
          </w:tcPr>
          <w:p w:rsidR="003F3A0D" w:rsidRPr="009A32C0" w:rsidRDefault="003F3A0D" w:rsidP="00ED2DD4">
            <w:pPr>
              <w:jc w:val="right"/>
            </w:pPr>
            <w:r w:rsidRPr="009A32C0">
              <w:t>1 400,0</w:t>
            </w:r>
          </w:p>
        </w:tc>
      </w:tr>
      <w:tr w:rsidR="003F3A0D" w:rsidRPr="009A32C0" w:rsidTr="00ED2DD4">
        <w:trPr>
          <w:trHeight w:val="226"/>
        </w:trPr>
        <w:tc>
          <w:tcPr>
            <w:tcW w:w="1331"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3" w:type="pct"/>
            <w:shd w:val="clear" w:color="auto" w:fill="auto"/>
            <w:noWrap/>
            <w:hideMark/>
          </w:tcPr>
          <w:p w:rsidR="003F3A0D" w:rsidRPr="009A32C0" w:rsidRDefault="003F3A0D" w:rsidP="00ED2DD4">
            <w:r w:rsidRPr="009A32C0">
              <w:t>12</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91010</w:t>
            </w:r>
          </w:p>
        </w:tc>
        <w:tc>
          <w:tcPr>
            <w:tcW w:w="272" w:type="pct"/>
            <w:shd w:val="clear" w:color="auto" w:fill="auto"/>
            <w:noWrap/>
            <w:hideMark/>
          </w:tcPr>
          <w:p w:rsidR="003F3A0D" w:rsidRPr="009A32C0" w:rsidRDefault="003F3A0D" w:rsidP="00ED2DD4">
            <w:r w:rsidRPr="009A32C0">
              <w:t>600</w:t>
            </w:r>
          </w:p>
        </w:tc>
        <w:tc>
          <w:tcPr>
            <w:tcW w:w="894" w:type="pct"/>
            <w:shd w:val="clear" w:color="auto" w:fill="auto"/>
            <w:noWrap/>
            <w:hideMark/>
          </w:tcPr>
          <w:p w:rsidR="003F3A0D" w:rsidRPr="009A32C0" w:rsidRDefault="003F3A0D" w:rsidP="00ED2DD4">
            <w:pPr>
              <w:jc w:val="right"/>
            </w:pPr>
            <w:r w:rsidRPr="009A32C0">
              <w:t>1 500,0</w:t>
            </w:r>
          </w:p>
        </w:tc>
        <w:tc>
          <w:tcPr>
            <w:tcW w:w="573" w:type="pct"/>
            <w:shd w:val="clear" w:color="auto" w:fill="auto"/>
            <w:noWrap/>
            <w:hideMark/>
          </w:tcPr>
          <w:p w:rsidR="003F3A0D" w:rsidRPr="009A32C0" w:rsidRDefault="003F3A0D" w:rsidP="00ED2DD4">
            <w:pPr>
              <w:jc w:val="right"/>
            </w:pPr>
            <w:r w:rsidRPr="009A32C0">
              <w:t>1 400,0</w:t>
            </w:r>
          </w:p>
        </w:tc>
        <w:tc>
          <w:tcPr>
            <w:tcW w:w="466" w:type="pct"/>
            <w:shd w:val="clear" w:color="auto" w:fill="auto"/>
            <w:noWrap/>
            <w:hideMark/>
          </w:tcPr>
          <w:p w:rsidR="003F3A0D" w:rsidRPr="009A32C0" w:rsidRDefault="003F3A0D" w:rsidP="00ED2DD4">
            <w:pPr>
              <w:jc w:val="right"/>
            </w:pPr>
            <w:r w:rsidRPr="009A32C0">
              <w:t>1 400,0</w:t>
            </w:r>
          </w:p>
        </w:tc>
      </w:tr>
      <w:tr w:rsidR="003F3A0D" w:rsidRPr="009A32C0" w:rsidTr="00ED2DD4">
        <w:trPr>
          <w:trHeight w:val="1350"/>
        </w:trPr>
        <w:tc>
          <w:tcPr>
            <w:tcW w:w="1331" w:type="pct"/>
            <w:shd w:val="clear" w:color="auto" w:fill="auto"/>
            <w:hideMark/>
          </w:tcPr>
          <w:p w:rsidR="003F3A0D" w:rsidRPr="009A32C0" w:rsidRDefault="003F3A0D" w:rsidP="00ED2DD4">
            <w:r w:rsidRPr="009A32C0">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3" w:type="pct"/>
            <w:shd w:val="clear" w:color="auto" w:fill="auto"/>
            <w:noWrap/>
            <w:hideMark/>
          </w:tcPr>
          <w:p w:rsidR="003F3A0D" w:rsidRPr="009A32C0" w:rsidRDefault="003F3A0D" w:rsidP="00ED2DD4">
            <w:r w:rsidRPr="009A32C0">
              <w:t>12</w:t>
            </w:r>
          </w:p>
        </w:tc>
        <w:tc>
          <w:tcPr>
            <w:tcW w:w="231" w:type="pct"/>
            <w:shd w:val="clear" w:color="auto" w:fill="auto"/>
            <w:noWrap/>
            <w:hideMark/>
          </w:tcPr>
          <w:p w:rsidR="003F3A0D" w:rsidRPr="009A32C0" w:rsidRDefault="003F3A0D" w:rsidP="00ED2DD4">
            <w:r w:rsidRPr="009A32C0">
              <w:t>02</w:t>
            </w:r>
          </w:p>
        </w:tc>
        <w:tc>
          <w:tcPr>
            <w:tcW w:w="183" w:type="pct"/>
            <w:shd w:val="clear" w:color="auto" w:fill="auto"/>
            <w:noWrap/>
            <w:hideMark/>
          </w:tcPr>
          <w:p w:rsidR="003F3A0D" w:rsidRPr="009A32C0" w:rsidRDefault="003F3A0D" w:rsidP="00ED2DD4">
            <w:r w:rsidRPr="009A32C0">
              <w:t>03</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91010</w:t>
            </w:r>
          </w:p>
        </w:tc>
        <w:tc>
          <w:tcPr>
            <w:tcW w:w="272" w:type="pct"/>
            <w:shd w:val="clear" w:color="auto" w:fill="auto"/>
            <w:noWrap/>
            <w:hideMark/>
          </w:tcPr>
          <w:p w:rsidR="003F3A0D" w:rsidRPr="009A32C0" w:rsidRDefault="003F3A0D" w:rsidP="00ED2DD4">
            <w:r w:rsidRPr="009A32C0">
              <w:t>630</w:t>
            </w:r>
          </w:p>
        </w:tc>
        <w:tc>
          <w:tcPr>
            <w:tcW w:w="894" w:type="pct"/>
            <w:shd w:val="clear" w:color="auto" w:fill="auto"/>
            <w:noWrap/>
            <w:hideMark/>
          </w:tcPr>
          <w:p w:rsidR="003F3A0D" w:rsidRPr="009A32C0" w:rsidRDefault="003F3A0D" w:rsidP="00ED2DD4">
            <w:pPr>
              <w:jc w:val="right"/>
            </w:pPr>
            <w:r w:rsidRPr="009A32C0">
              <w:t>1 500,0</w:t>
            </w:r>
          </w:p>
        </w:tc>
        <w:tc>
          <w:tcPr>
            <w:tcW w:w="573" w:type="pct"/>
            <w:shd w:val="clear" w:color="auto" w:fill="auto"/>
            <w:noWrap/>
            <w:hideMark/>
          </w:tcPr>
          <w:p w:rsidR="003F3A0D" w:rsidRPr="009A32C0" w:rsidRDefault="003F3A0D" w:rsidP="00ED2DD4">
            <w:pPr>
              <w:jc w:val="right"/>
            </w:pPr>
            <w:r w:rsidRPr="009A32C0">
              <w:t>1 400,0</w:t>
            </w:r>
          </w:p>
        </w:tc>
        <w:tc>
          <w:tcPr>
            <w:tcW w:w="466" w:type="pct"/>
            <w:shd w:val="clear" w:color="auto" w:fill="auto"/>
            <w:noWrap/>
            <w:hideMark/>
          </w:tcPr>
          <w:p w:rsidR="003F3A0D" w:rsidRPr="009A32C0" w:rsidRDefault="003F3A0D" w:rsidP="00ED2DD4">
            <w:pPr>
              <w:jc w:val="right"/>
            </w:pPr>
            <w:r w:rsidRPr="009A32C0">
              <w:t>1 400,0</w:t>
            </w:r>
          </w:p>
        </w:tc>
      </w:tr>
      <w:tr w:rsidR="003F3A0D" w:rsidRPr="009A32C0" w:rsidTr="00ED2DD4">
        <w:trPr>
          <w:trHeight w:val="450"/>
        </w:trPr>
        <w:tc>
          <w:tcPr>
            <w:tcW w:w="1331" w:type="pct"/>
            <w:shd w:val="clear" w:color="auto" w:fill="auto"/>
            <w:hideMark/>
          </w:tcPr>
          <w:p w:rsidR="003F3A0D" w:rsidRPr="009A32C0" w:rsidRDefault="003F3A0D" w:rsidP="00ED2DD4">
            <w:r w:rsidRPr="009A32C0">
              <w:t>Обслуживание государственного (муниципального) долга</w:t>
            </w:r>
          </w:p>
        </w:tc>
        <w:tc>
          <w:tcPr>
            <w:tcW w:w="223" w:type="pct"/>
            <w:shd w:val="clear" w:color="auto" w:fill="auto"/>
            <w:noWrap/>
            <w:hideMark/>
          </w:tcPr>
          <w:p w:rsidR="003F3A0D" w:rsidRPr="009A32C0" w:rsidRDefault="003F3A0D" w:rsidP="00ED2DD4">
            <w:r w:rsidRPr="009A32C0">
              <w:t>13</w:t>
            </w:r>
          </w:p>
        </w:tc>
        <w:tc>
          <w:tcPr>
            <w:tcW w:w="231" w:type="pct"/>
            <w:shd w:val="clear" w:color="auto" w:fill="auto"/>
            <w:noWrap/>
            <w:hideMark/>
          </w:tcPr>
          <w:p w:rsidR="003F3A0D" w:rsidRPr="009A32C0" w:rsidRDefault="003F3A0D" w:rsidP="00ED2DD4">
            <w:r w:rsidRPr="009A32C0">
              <w:t> </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106,4</w:t>
            </w:r>
          </w:p>
        </w:tc>
        <w:tc>
          <w:tcPr>
            <w:tcW w:w="573" w:type="pct"/>
            <w:shd w:val="clear" w:color="auto" w:fill="auto"/>
            <w:noWrap/>
            <w:hideMark/>
          </w:tcPr>
          <w:p w:rsidR="003F3A0D" w:rsidRPr="009A32C0" w:rsidRDefault="003F3A0D" w:rsidP="00ED2DD4">
            <w:pPr>
              <w:jc w:val="right"/>
            </w:pPr>
            <w:r w:rsidRPr="009A32C0">
              <w:t>6,0</w:t>
            </w:r>
          </w:p>
        </w:tc>
        <w:tc>
          <w:tcPr>
            <w:tcW w:w="466" w:type="pct"/>
            <w:shd w:val="clear" w:color="auto" w:fill="auto"/>
            <w:noWrap/>
            <w:hideMark/>
          </w:tcPr>
          <w:p w:rsidR="003F3A0D" w:rsidRPr="009A32C0" w:rsidRDefault="003F3A0D" w:rsidP="00ED2DD4">
            <w:pPr>
              <w:jc w:val="right"/>
            </w:pPr>
            <w:r w:rsidRPr="009A32C0">
              <w:t>5,5</w:t>
            </w:r>
          </w:p>
        </w:tc>
      </w:tr>
      <w:tr w:rsidR="003F3A0D" w:rsidRPr="009A32C0" w:rsidTr="00ED2DD4">
        <w:trPr>
          <w:trHeight w:val="207"/>
        </w:trPr>
        <w:tc>
          <w:tcPr>
            <w:tcW w:w="1331" w:type="pct"/>
            <w:shd w:val="clear" w:color="auto" w:fill="auto"/>
            <w:hideMark/>
          </w:tcPr>
          <w:p w:rsidR="003F3A0D" w:rsidRPr="009A32C0" w:rsidRDefault="003F3A0D" w:rsidP="00ED2DD4">
            <w:r w:rsidRPr="009A32C0">
              <w:t>Обслуживание государственного (муниципального) внутреннего долга</w:t>
            </w:r>
          </w:p>
        </w:tc>
        <w:tc>
          <w:tcPr>
            <w:tcW w:w="223" w:type="pct"/>
            <w:shd w:val="clear" w:color="auto" w:fill="auto"/>
            <w:noWrap/>
            <w:hideMark/>
          </w:tcPr>
          <w:p w:rsidR="003F3A0D" w:rsidRPr="009A32C0" w:rsidRDefault="003F3A0D" w:rsidP="00ED2DD4">
            <w:r w:rsidRPr="009A32C0">
              <w:t>13</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106,4</w:t>
            </w:r>
          </w:p>
        </w:tc>
        <w:tc>
          <w:tcPr>
            <w:tcW w:w="573" w:type="pct"/>
            <w:shd w:val="clear" w:color="auto" w:fill="auto"/>
            <w:noWrap/>
            <w:hideMark/>
          </w:tcPr>
          <w:p w:rsidR="003F3A0D" w:rsidRPr="009A32C0" w:rsidRDefault="003F3A0D" w:rsidP="00ED2DD4">
            <w:pPr>
              <w:jc w:val="right"/>
            </w:pPr>
            <w:r w:rsidRPr="009A32C0">
              <w:t>6,0</w:t>
            </w:r>
          </w:p>
        </w:tc>
        <w:tc>
          <w:tcPr>
            <w:tcW w:w="466" w:type="pct"/>
            <w:shd w:val="clear" w:color="auto" w:fill="auto"/>
            <w:noWrap/>
            <w:hideMark/>
          </w:tcPr>
          <w:p w:rsidR="003F3A0D" w:rsidRPr="009A32C0" w:rsidRDefault="003F3A0D" w:rsidP="00ED2DD4">
            <w:pPr>
              <w:jc w:val="right"/>
            </w:pPr>
            <w:r w:rsidRPr="009A32C0">
              <w:t>5,5</w:t>
            </w:r>
          </w:p>
        </w:tc>
      </w:tr>
      <w:tr w:rsidR="003F3A0D" w:rsidRPr="009A32C0" w:rsidTr="00ED2DD4">
        <w:trPr>
          <w:trHeight w:val="1350"/>
        </w:trPr>
        <w:tc>
          <w:tcPr>
            <w:tcW w:w="1331" w:type="pct"/>
            <w:shd w:val="clear" w:color="auto" w:fill="auto"/>
            <w:hideMark/>
          </w:tcPr>
          <w:p w:rsidR="003F3A0D" w:rsidRPr="009A32C0" w:rsidRDefault="003F3A0D" w:rsidP="00ED2DD4">
            <w:r w:rsidRPr="009A32C0">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23" w:type="pct"/>
            <w:shd w:val="clear" w:color="auto" w:fill="auto"/>
            <w:noWrap/>
            <w:hideMark/>
          </w:tcPr>
          <w:p w:rsidR="003F3A0D" w:rsidRPr="009A32C0" w:rsidRDefault="003F3A0D" w:rsidP="00ED2DD4">
            <w:r w:rsidRPr="009A32C0">
              <w:t>13</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6,4</w:t>
            </w:r>
          </w:p>
        </w:tc>
        <w:tc>
          <w:tcPr>
            <w:tcW w:w="573" w:type="pct"/>
            <w:shd w:val="clear" w:color="auto" w:fill="auto"/>
            <w:noWrap/>
            <w:hideMark/>
          </w:tcPr>
          <w:p w:rsidR="003F3A0D" w:rsidRPr="009A32C0" w:rsidRDefault="003F3A0D" w:rsidP="00ED2DD4">
            <w:pPr>
              <w:jc w:val="right"/>
            </w:pPr>
            <w:r w:rsidRPr="009A32C0">
              <w:t>6,0</w:t>
            </w:r>
          </w:p>
        </w:tc>
        <w:tc>
          <w:tcPr>
            <w:tcW w:w="466" w:type="pct"/>
            <w:shd w:val="clear" w:color="auto" w:fill="auto"/>
            <w:noWrap/>
            <w:hideMark/>
          </w:tcPr>
          <w:p w:rsidR="003F3A0D" w:rsidRPr="009A32C0" w:rsidRDefault="003F3A0D" w:rsidP="00ED2DD4">
            <w:pPr>
              <w:jc w:val="right"/>
            </w:pPr>
            <w:r w:rsidRPr="009A32C0">
              <w:t>5,5</w:t>
            </w:r>
          </w:p>
        </w:tc>
      </w:tr>
      <w:tr w:rsidR="003F3A0D" w:rsidRPr="009A32C0" w:rsidTr="00ED2DD4">
        <w:trPr>
          <w:trHeight w:val="266"/>
        </w:trPr>
        <w:tc>
          <w:tcPr>
            <w:tcW w:w="1331" w:type="pct"/>
            <w:shd w:val="clear" w:color="auto" w:fill="auto"/>
            <w:hideMark/>
          </w:tcPr>
          <w:p w:rsidR="003F3A0D" w:rsidRPr="009A32C0" w:rsidRDefault="003F3A0D" w:rsidP="00ED2DD4">
            <w:r w:rsidRPr="009A32C0">
              <w:t xml:space="preserve">Подпрограмма "Управление муниципальным долгом </w:t>
            </w:r>
            <w:r w:rsidRPr="009A32C0">
              <w:lastRenderedPageBreak/>
              <w:t xml:space="preserve">Чамзинского муниципального района Республики Мордовия" </w:t>
            </w:r>
          </w:p>
        </w:tc>
        <w:tc>
          <w:tcPr>
            <w:tcW w:w="223" w:type="pct"/>
            <w:shd w:val="clear" w:color="auto" w:fill="auto"/>
            <w:noWrap/>
            <w:hideMark/>
          </w:tcPr>
          <w:p w:rsidR="003F3A0D" w:rsidRPr="009A32C0" w:rsidRDefault="003F3A0D" w:rsidP="00ED2DD4">
            <w:r w:rsidRPr="009A32C0">
              <w:lastRenderedPageBreak/>
              <w:t>13</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6,4</w:t>
            </w:r>
          </w:p>
        </w:tc>
        <w:tc>
          <w:tcPr>
            <w:tcW w:w="573" w:type="pct"/>
            <w:shd w:val="clear" w:color="auto" w:fill="auto"/>
            <w:noWrap/>
            <w:hideMark/>
          </w:tcPr>
          <w:p w:rsidR="003F3A0D" w:rsidRPr="009A32C0" w:rsidRDefault="003F3A0D" w:rsidP="00ED2DD4">
            <w:pPr>
              <w:jc w:val="right"/>
            </w:pPr>
            <w:r w:rsidRPr="009A32C0">
              <w:t>6,0</w:t>
            </w:r>
          </w:p>
        </w:tc>
        <w:tc>
          <w:tcPr>
            <w:tcW w:w="466" w:type="pct"/>
            <w:shd w:val="clear" w:color="auto" w:fill="auto"/>
            <w:noWrap/>
            <w:hideMark/>
          </w:tcPr>
          <w:p w:rsidR="003F3A0D" w:rsidRPr="009A32C0" w:rsidRDefault="003F3A0D" w:rsidP="00ED2DD4">
            <w:pPr>
              <w:jc w:val="right"/>
            </w:pPr>
            <w:r w:rsidRPr="009A32C0">
              <w:t>5,5</w:t>
            </w:r>
          </w:p>
        </w:tc>
      </w:tr>
      <w:tr w:rsidR="003F3A0D" w:rsidRPr="009A32C0" w:rsidTr="00ED2DD4">
        <w:trPr>
          <w:trHeight w:val="1350"/>
        </w:trPr>
        <w:tc>
          <w:tcPr>
            <w:tcW w:w="1331" w:type="pct"/>
            <w:shd w:val="clear" w:color="auto" w:fill="auto"/>
            <w:hideMark/>
          </w:tcPr>
          <w:p w:rsidR="003F3A0D" w:rsidRPr="009A32C0" w:rsidRDefault="003F3A0D" w:rsidP="00ED2DD4">
            <w:r w:rsidRPr="009A32C0">
              <w:lastRenderedPageBreak/>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223" w:type="pct"/>
            <w:shd w:val="clear" w:color="auto" w:fill="auto"/>
            <w:noWrap/>
            <w:hideMark/>
          </w:tcPr>
          <w:p w:rsidR="003F3A0D" w:rsidRPr="009A32C0" w:rsidRDefault="003F3A0D" w:rsidP="00ED2DD4">
            <w:r w:rsidRPr="009A32C0">
              <w:t>13</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6,4</w:t>
            </w:r>
          </w:p>
        </w:tc>
        <w:tc>
          <w:tcPr>
            <w:tcW w:w="573" w:type="pct"/>
            <w:shd w:val="clear" w:color="auto" w:fill="auto"/>
            <w:noWrap/>
            <w:hideMark/>
          </w:tcPr>
          <w:p w:rsidR="003F3A0D" w:rsidRPr="009A32C0" w:rsidRDefault="003F3A0D" w:rsidP="00ED2DD4">
            <w:pPr>
              <w:jc w:val="right"/>
            </w:pPr>
            <w:r w:rsidRPr="009A32C0">
              <w:t>6,0</w:t>
            </w:r>
          </w:p>
        </w:tc>
        <w:tc>
          <w:tcPr>
            <w:tcW w:w="466" w:type="pct"/>
            <w:shd w:val="clear" w:color="auto" w:fill="auto"/>
            <w:noWrap/>
            <w:hideMark/>
          </w:tcPr>
          <w:p w:rsidR="003F3A0D" w:rsidRPr="009A32C0" w:rsidRDefault="003F3A0D" w:rsidP="00ED2DD4">
            <w:pPr>
              <w:jc w:val="right"/>
            </w:pPr>
            <w:r w:rsidRPr="009A32C0">
              <w:t>5,5</w:t>
            </w:r>
          </w:p>
        </w:tc>
      </w:tr>
      <w:tr w:rsidR="003F3A0D" w:rsidRPr="009A32C0" w:rsidTr="00ED2DD4">
        <w:trPr>
          <w:trHeight w:val="450"/>
        </w:trPr>
        <w:tc>
          <w:tcPr>
            <w:tcW w:w="1331" w:type="pct"/>
            <w:shd w:val="clear" w:color="auto" w:fill="auto"/>
            <w:hideMark/>
          </w:tcPr>
          <w:p w:rsidR="003F3A0D" w:rsidRPr="009A32C0" w:rsidRDefault="003F3A0D" w:rsidP="00ED2DD4">
            <w:r w:rsidRPr="009A32C0">
              <w:t xml:space="preserve">Процентные платежи по муниципальному долгу </w:t>
            </w:r>
          </w:p>
        </w:tc>
        <w:tc>
          <w:tcPr>
            <w:tcW w:w="223" w:type="pct"/>
            <w:shd w:val="clear" w:color="auto" w:fill="auto"/>
            <w:noWrap/>
            <w:hideMark/>
          </w:tcPr>
          <w:p w:rsidR="003F3A0D" w:rsidRPr="009A32C0" w:rsidRDefault="003F3A0D" w:rsidP="00ED2DD4">
            <w:r w:rsidRPr="009A32C0">
              <w:t>13</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41240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6,4</w:t>
            </w:r>
          </w:p>
        </w:tc>
        <w:tc>
          <w:tcPr>
            <w:tcW w:w="573" w:type="pct"/>
            <w:shd w:val="clear" w:color="auto" w:fill="auto"/>
            <w:noWrap/>
            <w:hideMark/>
          </w:tcPr>
          <w:p w:rsidR="003F3A0D" w:rsidRPr="009A32C0" w:rsidRDefault="003F3A0D" w:rsidP="00ED2DD4">
            <w:pPr>
              <w:jc w:val="right"/>
            </w:pPr>
            <w:r w:rsidRPr="009A32C0">
              <w:t>6,0</w:t>
            </w:r>
          </w:p>
        </w:tc>
        <w:tc>
          <w:tcPr>
            <w:tcW w:w="466" w:type="pct"/>
            <w:shd w:val="clear" w:color="auto" w:fill="auto"/>
            <w:noWrap/>
            <w:hideMark/>
          </w:tcPr>
          <w:p w:rsidR="003F3A0D" w:rsidRPr="009A32C0" w:rsidRDefault="003F3A0D" w:rsidP="00ED2DD4">
            <w:pPr>
              <w:jc w:val="right"/>
            </w:pPr>
            <w:r w:rsidRPr="009A32C0">
              <w:t>5,5</w:t>
            </w:r>
          </w:p>
        </w:tc>
      </w:tr>
      <w:tr w:rsidR="003F3A0D" w:rsidRPr="009A32C0" w:rsidTr="00ED2DD4">
        <w:trPr>
          <w:trHeight w:val="450"/>
        </w:trPr>
        <w:tc>
          <w:tcPr>
            <w:tcW w:w="1331" w:type="pct"/>
            <w:shd w:val="clear" w:color="auto" w:fill="auto"/>
            <w:hideMark/>
          </w:tcPr>
          <w:p w:rsidR="003F3A0D" w:rsidRPr="009A32C0" w:rsidRDefault="003F3A0D" w:rsidP="00ED2DD4">
            <w:r w:rsidRPr="009A32C0">
              <w:t>Обслуживание государственного (муниципального) долга</w:t>
            </w:r>
          </w:p>
        </w:tc>
        <w:tc>
          <w:tcPr>
            <w:tcW w:w="223" w:type="pct"/>
            <w:shd w:val="clear" w:color="auto" w:fill="auto"/>
            <w:noWrap/>
            <w:hideMark/>
          </w:tcPr>
          <w:p w:rsidR="003F3A0D" w:rsidRPr="009A32C0" w:rsidRDefault="003F3A0D" w:rsidP="00ED2DD4">
            <w:r w:rsidRPr="009A32C0">
              <w:t>13</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41240</w:t>
            </w:r>
          </w:p>
        </w:tc>
        <w:tc>
          <w:tcPr>
            <w:tcW w:w="272" w:type="pct"/>
            <w:shd w:val="clear" w:color="auto" w:fill="auto"/>
            <w:noWrap/>
            <w:hideMark/>
          </w:tcPr>
          <w:p w:rsidR="003F3A0D" w:rsidRPr="009A32C0" w:rsidRDefault="003F3A0D" w:rsidP="00ED2DD4">
            <w:r w:rsidRPr="009A32C0">
              <w:t>700</w:t>
            </w:r>
          </w:p>
        </w:tc>
        <w:tc>
          <w:tcPr>
            <w:tcW w:w="894" w:type="pct"/>
            <w:shd w:val="clear" w:color="auto" w:fill="auto"/>
            <w:noWrap/>
            <w:hideMark/>
          </w:tcPr>
          <w:p w:rsidR="003F3A0D" w:rsidRPr="009A32C0" w:rsidRDefault="003F3A0D" w:rsidP="00ED2DD4">
            <w:pPr>
              <w:jc w:val="right"/>
            </w:pPr>
            <w:r w:rsidRPr="009A32C0">
              <w:t>6,4</w:t>
            </w:r>
          </w:p>
        </w:tc>
        <w:tc>
          <w:tcPr>
            <w:tcW w:w="573" w:type="pct"/>
            <w:shd w:val="clear" w:color="auto" w:fill="auto"/>
            <w:noWrap/>
            <w:hideMark/>
          </w:tcPr>
          <w:p w:rsidR="003F3A0D" w:rsidRPr="009A32C0" w:rsidRDefault="003F3A0D" w:rsidP="00ED2DD4">
            <w:pPr>
              <w:jc w:val="right"/>
            </w:pPr>
            <w:r w:rsidRPr="009A32C0">
              <w:t>6,0</w:t>
            </w:r>
          </w:p>
        </w:tc>
        <w:tc>
          <w:tcPr>
            <w:tcW w:w="466" w:type="pct"/>
            <w:shd w:val="clear" w:color="auto" w:fill="auto"/>
            <w:noWrap/>
            <w:hideMark/>
          </w:tcPr>
          <w:p w:rsidR="003F3A0D" w:rsidRPr="009A32C0" w:rsidRDefault="003F3A0D" w:rsidP="00ED2DD4">
            <w:pPr>
              <w:jc w:val="right"/>
            </w:pPr>
            <w:r w:rsidRPr="009A32C0">
              <w:t>5,5</w:t>
            </w:r>
          </w:p>
        </w:tc>
      </w:tr>
      <w:tr w:rsidR="003F3A0D" w:rsidRPr="009A32C0" w:rsidTr="00ED2DD4">
        <w:trPr>
          <w:trHeight w:val="450"/>
        </w:trPr>
        <w:tc>
          <w:tcPr>
            <w:tcW w:w="1331" w:type="pct"/>
            <w:shd w:val="clear" w:color="auto" w:fill="auto"/>
            <w:hideMark/>
          </w:tcPr>
          <w:p w:rsidR="003F3A0D" w:rsidRPr="009A32C0" w:rsidRDefault="003F3A0D" w:rsidP="00ED2DD4">
            <w:r w:rsidRPr="009A32C0">
              <w:t xml:space="preserve">Обслуживание муниципального долга  </w:t>
            </w:r>
          </w:p>
        </w:tc>
        <w:tc>
          <w:tcPr>
            <w:tcW w:w="223" w:type="pct"/>
            <w:shd w:val="clear" w:color="auto" w:fill="auto"/>
            <w:noWrap/>
            <w:hideMark/>
          </w:tcPr>
          <w:p w:rsidR="003F3A0D" w:rsidRPr="009A32C0" w:rsidRDefault="003F3A0D" w:rsidP="00ED2DD4">
            <w:r w:rsidRPr="009A32C0">
              <w:t>13</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2</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41240</w:t>
            </w:r>
          </w:p>
        </w:tc>
        <w:tc>
          <w:tcPr>
            <w:tcW w:w="272" w:type="pct"/>
            <w:shd w:val="clear" w:color="auto" w:fill="auto"/>
            <w:noWrap/>
            <w:hideMark/>
          </w:tcPr>
          <w:p w:rsidR="003F3A0D" w:rsidRPr="009A32C0" w:rsidRDefault="003F3A0D" w:rsidP="00ED2DD4">
            <w:r w:rsidRPr="009A32C0">
              <w:t>730</w:t>
            </w:r>
          </w:p>
        </w:tc>
        <w:tc>
          <w:tcPr>
            <w:tcW w:w="894" w:type="pct"/>
            <w:shd w:val="clear" w:color="auto" w:fill="auto"/>
            <w:noWrap/>
            <w:hideMark/>
          </w:tcPr>
          <w:p w:rsidR="003F3A0D" w:rsidRPr="009A32C0" w:rsidRDefault="003F3A0D" w:rsidP="00ED2DD4">
            <w:pPr>
              <w:jc w:val="right"/>
            </w:pPr>
            <w:r w:rsidRPr="009A32C0">
              <w:t>6,4</w:t>
            </w:r>
          </w:p>
        </w:tc>
        <w:tc>
          <w:tcPr>
            <w:tcW w:w="573" w:type="pct"/>
            <w:shd w:val="clear" w:color="auto" w:fill="auto"/>
            <w:noWrap/>
            <w:hideMark/>
          </w:tcPr>
          <w:p w:rsidR="003F3A0D" w:rsidRPr="009A32C0" w:rsidRDefault="003F3A0D" w:rsidP="00ED2DD4">
            <w:pPr>
              <w:jc w:val="right"/>
            </w:pPr>
            <w:r w:rsidRPr="009A32C0">
              <w:t>6,0</w:t>
            </w:r>
          </w:p>
        </w:tc>
        <w:tc>
          <w:tcPr>
            <w:tcW w:w="466" w:type="pct"/>
            <w:shd w:val="clear" w:color="auto" w:fill="auto"/>
            <w:noWrap/>
            <w:hideMark/>
          </w:tcPr>
          <w:p w:rsidR="003F3A0D" w:rsidRPr="009A32C0" w:rsidRDefault="003F3A0D" w:rsidP="00ED2DD4">
            <w:pPr>
              <w:jc w:val="right"/>
            </w:pPr>
            <w:r w:rsidRPr="009A32C0">
              <w:t>5,5</w:t>
            </w:r>
          </w:p>
        </w:tc>
      </w:tr>
      <w:tr w:rsidR="003F3A0D" w:rsidRPr="009A32C0" w:rsidTr="00ED2DD4">
        <w:trPr>
          <w:trHeight w:val="612"/>
        </w:trPr>
        <w:tc>
          <w:tcPr>
            <w:tcW w:w="1331" w:type="pct"/>
            <w:shd w:val="clear" w:color="auto" w:fill="auto"/>
            <w:hideMark/>
          </w:tcPr>
          <w:p w:rsidR="003F3A0D" w:rsidRPr="009A32C0" w:rsidRDefault="003F3A0D" w:rsidP="00ED2DD4">
            <w:r w:rsidRPr="009A32C0">
              <w:t>Непрограммные расходы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13</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1125"/>
        </w:trPr>
        <w:tc>
          <w:tcPr>
            <w:tcW w:w="1331" w:type="pct"/>
            <w:shd w:val="clear" w:color="auto" w:fill="auto"/>
            <w:hideMark/>
          </w:tcPr>
          <w:p w:rsidR="003F3A0D" w:rsidRPr="009A32C0" w:rsidRDefault="003F3A0D" w:rsidP="00ED2DD4">
            <w:r w:rsidRPr="009A32C0">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13</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 xml:space="preserve">Процентные платежи по муниципальному долгу </w:t>
            </w:r>
          </w:p>
        </w:tc>
        <w:tc>
          <w:tcPr>
            <w:tcW w:w="223" w:type="pct"/>
            <w:shd w:val="clear" w:color="auto" w:fill="auto"/>
            <w:noWrap/>
            <w:hideMark/>
          </w:tcPr>
          <w:p w:rsidR="003F3A0D" w:rsidRPr="009A32C0" w:rsidRDefault="003F3A0D" w:rsidP="00ED2DD4">
            <w:r w:rsidRPr="009A32C0">
              <w:t>13</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41240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50"/>
        </w:trPr>
        <w:tc>
          <w:tcPr>
            <w:tcW w:w="1331" w:type="pct"/>
            <w:shd w:val="clear" w:color="auto" w:fill="auto"/>
            <w:hideMark/>
          </w:tcPr>
          <w:p w:rsidR="003F3A0D" w:rsidRPr="009A32C0" w:rsidRDefault="003F3A0D" w:rsidP="00ED2DD4">
            <w:r w:rsidRPr="009A32C0">
              <w:t>Обслуживание государственного (муниципального) долга</w:t>
            </w:r>
          </w:p>
        </w:tc>
        <w:tc>
          <w:tcPr>
            <w:tcW w:w="223" w:type="pct"/>
            <w:shd w:val="clear" w:color="auto" w:fill="auto"/>
            <w:noWrap/>
            <w:hideMark/>
          </w:tcPr>
          <w:p w:rsidR="003F3A0D" w:rsidRPr="009A32C0" w:rsidRDefault="003F3A0D" w:rsidP="00ED2DD4">
            <w:r w:rsidRPr="009A32C0">
              <w:t>13</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41240</w:t>
            </w:r>
          </w:p>
        </w:tc>
        <w:tc>
          <w:tcPr>
            <w:tcW w:w="272" w:type="pct"/>
            <w:shd w:val="clear" w:color="auto" w:fill="auto"/>
            <w:noWrap/>
            <w:hideMark/>
          </w:tcPr>
          <w:p w:rsidR="003F3A0D" w:rsidRPr="009A32C0" w:rsidRDefault="003F3A0D" w:rsidP="00ED2DD4">
            <w:r w:rsidRPr="009A32C0">
              <w:t>700</w:t>
            </w:r>
          </w:p>
        </w:tc>
        <w:tc>
          <w:tcPr>
            <w:tcW w:w="894" w:type="pct"/>
            <w:shd w:val="clear" w:color="auto" w:fill="auto"/>
            <w:noWrap/>
            <w:hideMark/>
          </w:tcPr>
          <w:p w:rsidR="003F3A0D" w:rsidRPr="009A32C0" w:rsidRDefault="003F3A0D" w:rsidP="00ED2DD4">
            <w:pPr>
              <w:jc w:val="right"/>
            </w:pPr>
            <w:r w:rsidRPr="009A32C0">
              <w:t>100,0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70"/>
        </w:trPr>
        <w:tc>
          <w:tcPr>
            <w:tcW w:w="1331" w:type="pct"/>
            <w:shd w:val="clear" w:color="auto" w:fill="auto"/>
            <w:hideMark/>
          </w:tcPr>
          <w:p w:rsidR="003F3A0D" w:rsidRPr="009A32C0" w:rsidRDefault="003F3A0D" w:rsidP="00ED2DD4">
            <w:r w:rsidRPr="009A32C0">
              <w:t xml:space="preserve">Обслуживание муниципального долга  </w:t>
            </w:r>
          </w:p>
        </w:tc>
        <w:tc>
          <w:tcPr>
            <w:tcW w:w="223" w:type="pct"/>
            <w:shd w:val="clear" w:color="auto" w:fill="auto"/>
            <w:noWrap/>
            <w:hideMark/>
          </w:tcPr>
          <w:p w:rsidR="003F3A0D" w:rsidRPr="009A32C0" w:rsidRDefault="003F3A0D" w:rsidP="00ED2DD4">
            <w:r w:rsidRPr="009A32C0">
              <w:t>13</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89</w:t>
            </w:r>
          </w:p>
        </w:tc>
        <w:tc>
          <w:tcPr>
            <w:tcW w:w="185" w:type="pct"/>
            <w:shd w:val="clear" w:color="auto" w:fill="auto"/>
            <w:noWrap/>
            <w:hideMark/>
          </w:tcPr>
          <w:p w:rsidR="003F3A0D" w:rsidRPr="009A32C0" w:rsidRDefault="003F3A0D" w:rsidP="00ED2DD4">
            <w:r w:rsidRPr="009A32C0">
              <w:t>1</w:t>
            </w:r>
          </w:p>
        </w:tc>
        <w:tc>
          <w:tcPr>
            <w:tcW w:w="224" w:type="pct"/>
            <w:shd w:val="clear" w:color="auto" w:fill="auto"/>
            <w:noWrap/>
            <w:hideMark/>
          </w:tcPr>
          <w:p w:rsidR="003F3A0D" w:rsidRPr="009A32C0" w:rsidRDefault="003F3A0D" w:rsidP="00ED2DD4">
            <w:r w:rsidRPr="009A32C0">
              <w:t>00</w:t>
            </w:r>
          </w:p>
        </w:tc>
        <w:tc>
          <w:tcPr>
            <w:tcW w:w="418" w:type="pct"/>
            <w:shd w:val="clear" w:color="auto" w:fill="auto"/>
            <w:noWrap/>
            <w:hideMark/>
          </w:tcPr>
          <w:p w:rsidR="003F3A0D" w:rsidRPr="009A32C0" w:rsidRDefault="003F3A0D" w:rsidP="00ED2DD4">
            <w:r w:rsidRPr="009A32C0">
              <w:t>41240</w:t>
            </w:r>
          </w:p>
        </w:tc>
        <w:tc>
          <w:tcPr>
            <w:tcW w:w="272" w:type="pct"/>
            <w:shd w:val="clear" w:color="auto" w:fill="auto"/>
            <w:noWrap/>
            <w:hideMark/>
          </w:tcPr>
          <w:p w:rsidR="003F3A0D" w:rsidRPr="009A32C0" w:rsidRDefault="003F3A0D" w:rsidP="00ED2DD4">
            <w:r w:rsidRPr="009A32C0">
              <w:t>730</w:t>
            </w:r>
          </w:p>
        </w:tc>
        <w:tc>
          <w:tcPr>
            <w:tcW w:w="894" w:type="pct"/>
            <w:shd w:val="clear" w:color="auto" w:fill="auto"/>
            <w:noWrap/>
            <w:hideMark/>
          </w:tcPr>
          <w:p w:rsidR="003F3A0D" w:rsidRPr="009A32C0" w:rsidRDefault="003F3A0D" w:rsidP="00ED2DD4">
            <w:pPr>
              <w:jc w:val="right"/>
            </w:pPr>
            <w:r w:rsidRPr="009A32C0">
              <w:t>100,0</w:t>
            </w:r>
          </w:p>
        </w:tc>
        <w:tc>
          <w:tcPr>
            <w:tcW w:w="573" w:type="pct"/>
            <w:shd w:val="clear" w:color="auto" w:fill="auto"/>
            <w:noWrap/>
            <w:hideMark/>
          </w:tcPr>
          <w:p w:rsidR="003F3A0D" w:rsidRPr="009A32C0" w:rsidRDefault="003F3A0D" w:rsidP="00ED2DD4">
            <w:pPr>
              <w:jc w:val="right"/>
            </w:pPr>
            <w:r w:rsidRPr="009A32C0">
              <w:t>0,0</w:t>
            </w:r>
          </w:p>
        </w:tc>
        <w:tc>
          <w:tcPr>
            <w:tcW w:w="466" w:type="pct"/>
            <w:shd w:val="clear" w:color="auto" w:fill="auto"/>
            <w:noWrap/>
            <w:hideMark/>
          </w:tcPr>
          <w:p w:rsidR="003F3A0D" w:rsidRPr="009A32C0" w:rsidRDefault="003F3A0D" w:rsidP="00ED2DD4">
            <w:pPr>
              <w:jc w:val="right"/>
            </w:pPr>
            <w:r w:rsidRPr="009A32C0">
              <w:t>0,0</w:t>
            </w:r>
          </w:p>
        </w:tc>
      </w:tr>
      <w:tr w:rsidR="003F3A0D" w:rsidRPr="009A32C0" w:rsidTr="00ED2DD4">
        <w:trPr>
          <w:trHeight w:val="474"/>
        </w:trPr>
        <w:tc>
          <w:tcPr>
            <w:tcW w:w="1331" w:type="pct"/>
            <w:shd w:val="clear" w:color="auto" w:fill="auto"/>
            <w:hideMark/>
          </w:tcPr>
          <w:p w:rsidR="003F3A0D" w:rsidRPr="009A32C0" w:rsidRDefault="003F3A0D" w:rsidP="00ED2DD4">
            <w:r w:rsidRPr="009A32C0">
              <w:t>Межбюджетные трансферты общего характера бюджетам бюджетной системы Российской Федерации</w:t>
            </w:r>
          </w:p>
        </w:tc>
        <w:tc>
          <w:tcPr>
            <w:tcW w:w="223" w:type="pct"/>
            <w:shd w:val="clear" w:color="auto" w:fill="auto"/>
            <w:noWrap/>
            <w:hideMark/>
          </w:tcPr>
          <w:p w:rsidR="003F3A0D" w:rsidRPr="009A32C0" w:rsidRDefault="003F3A0D" w:rsidP="00ED2DD4">
            <w:r w:rsidRPr="009A32C0">
              <w:t>14</w:t>
            </w:r>
          </w:p>
        </w:tc>
        <w:tc>
          <w:tcPr>
            <w:tcW w:w="231" w:type="pct"/>
            <w:shd w:val="clear" w:color="auto" w:fill="auto"/>
            <w:noWrap/>
            <w:hideMark/>
          </w:tcPr>
          <w:p w:rsidR="003F3A0D" w:rsidRPr="009A32C0" w:rsidRDefault="003F3A0D" w:rsidP="00ED2DD4">
            <w:r w:rsidRPr="009A32C0">
              <w:t> </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1 474,2</w:t>
            </w:r>
          </w:p>
        </w:tc>
        <w:tc>
          <w:tcPr>
            <w:tcW w:w="573" w:type="pct"/>
            <w:shd w:val="clear" w:color="auto" w:fill="auto"/>
            <w:noWrap/>
            <w:hideMark/>
          </w:tcPr>
          <w:p w:rsidR="003F3A0D" w:rsidRPr="009A32C0" w:rsidRDefault="003F3A0D" w:rsidP="00ED2DD4">
            <w:pPr>
              <w:jc w:val="right"/>
            </w:pPr>
            <w:r w:rsidRPr="009A32C0">
              <w:t>1 349,4</w:t>
            </w:r>
          </w:p>
        </w:tc>
        <w:tc>
          <w:tcPr>
            <w:tcW w:w="466" w:type="pct"/>
            <w:shd w:val="clear" w:color="auto" w:fill="auto"/>
            <w:noWrap/>
            <w:hideMark/>
          </w:tcPr>
          <w:p w:rsidR="003F3A0D" w:rsidRPr="009A32C0" w:rsidRDefault="003F3A0D" w:rsidP="00ED2DD4">
            <w:pPr>
              <w:jc w:val="right"/>
            </w:pPr>
            <w:r w:rsidRPr="009A32C0">
              <w:t>1 727,0</w:t>
            </w:r>
          </w:p>
        </w:tc>
      </w:tr>
      <w:tr w:rsidR="003F3A0D" w:rsidRPr="009A32C0" w:rsidTr="00ED2DD4">
        <w:trPr>
          <w:trHeight w:val="287"/>
        </w:trPr>
        <w:tc>
          <w:tcPr>
            <w:tcW w:w="1331" w:type="pct"/>
            <w:shd w:val="clear" w:color="auto" w:fill="auto"/>
            <w:hideMark/>
          </w:tcPr>
          <w:p w:rsidR="003F3A0D" w:rsidRPr="009A32C0" w:rsidRDefault="003F3A0D" w:rsidP="00ED2DD4">
            <w:r w:rsidRPr="009A32C0">
              <w:t xml:space="preserve">Дотации на </w:t>
            </w:r>
            <w:r w:rsidRPr="009A32C0">
              <w:lastRenderedPageBreak/>
              <w:t>выравнивание бюджетной обеспеченности субъектов Российской Федерации и муниципальных образований</w:t>
            </w:r>
          </w:p>
        </w:tc>
        <w:tc>
          <w:tcPr>
            <w:tcW w:w="223" w:type="pct"/>
            <w:shd w:val="clear" w:color="auto" w:fill="auto"/>
            <w:noWrap/>
            <w:hideMark/>
          </w:tcPr>
          <w:p w:rsidR="003F3A0D" w:rsidRPr="009A32C0" w:rsidRDefault="003F3A0D" w:rsidP="00ED2DD4">
            <w:r w:rsidRPr="009A32C0">
              <w:lastRenderedPageBreak/>
              <w:t>14</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71,4</w:t>
            </w:r>
          </w:p>
        </w:tc>
        <w:tc>
          <w:tcPr>
            <w:tcW w:w="573" w:type="pct"/>
            <w:shd w:val="clear" w:color="auto" w:fill="auto"/>
            <w:noWrap/>
            <w:hideMark/>
          </w:tcPr>
          <w:p w:rsidR="003F3A0D" w:rsidRPr="009A32C0" w:rsidRDefault="003F3A0D" w:rsidP="00ED2DD4">
            <w:pPr>
              <w:jc w:val="right"/>
            </w:pPr>
            <w:r w:rsidRPr="009A32C0">
              <w:t>86,6</w:t>
            </w:r>
          </w:p>
        </w:tc>
        <w:tc>
          <w:tcPr>
            <w:tcW w:w="466" w:type="pct"/>
            <w:shd w:val="clear" w:color="auto" w:fill="auto"/>
            <w:noWrap/>
            <w:hideMark/>
          </w:tcPr>
          <w:p w:rsidR="003F3A0D" w:rsidRPr="009A32C0" w:rsidRDefault="003F3A0D" w:rsidP="00ED2DD4">
            <w:pPr>
              <w:jc w:val="right"/>
            </w:pPr>
            <w:r w:rsidRPr="009A32C0">
              <w:t>71,8</w:t>
            </w:r>
          </w:p>
        </w:tc>
      </w:tr>
      <w:tr w:rsidR="003F3A0D" w:rsidRPr="009A32C0" w:rsidTr="00ED2DD4">
        <w:trPr>
          <w:trHeight w:val="822"/>
        </w:trPr>
        <w:tc>
          <w:tcPr>
            <w:tcW w:w="1331" w:type="pct"/>
            <w:shd w:val="clear" w:color="auto" w:fill="auto"/>
            <w:hideMark/>
          </w:tcPr>
          <w:p w:rsidR="003F3A0D" w:rsidRPr="009A32C0" w:rsidRDefault="003F3A0D" w:rsidP="00ED2DD4">
            <w:r w:rsidRPr="009A32C0">
              <w:lastRenderedPageBreak/>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23" w:type="pct"/>
            <w:shd w:val="clear" w:color="auto" w:fill="auto"/>
            <w:noWrap/>
            <w:hideMark/>
          </w:tcPr>
          <w:p w:rsidR="003F3A0D" w:rsidRPr="009A32C0" w:rsidRDefault="003F3A0D" w:rsidP="00ED2DD4">
            <w:r w:rsidRPr="009A32C0">
              <w:t>14</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0</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71,4</w:t>
            </w:r>
          </w:p>
        </w:tc>
        <w:tc>
          <w:tcPr>
            <w:tcW w:w="573" w:type="pct"/>
            <w:shd w:val="clear" w:color="auto" w:fill="auto"/>
            <w:noWrap/>
            <w:hideMark/>
          </w:tcPr>
          <w:p w:rsidR="003F3A0D" w:rsidRPr="009A32C0" w:rsidRDefault="003F3A0D" w:rsidP="00ED2DD4">
            <w:pPr>
              <w:jc w:val="right"/>
            </w:pPr>
            <w:r w:rsidRPr="009A32C0">
              <w:t>86,6</w:t>
            </w:r>
          </w:p>
        </w:tc>
        <w:tc>
          <w:tcPr>
            <w:tcW w:w="466" w:type="pct"/>
            <w:shd w:val="clear" w:color="auto" w:fill="auto"/>
            <w:noWrap/>
            <w:hideMark/>
          </w:tcPr>
          <w:p w:rsidR="003F3A0D" w:rsidRPr="009A32C0" w:rsidRDefault="003F3A0D" w:rsidP="00ED2DD4">
            <w:pPr>
              <w:jc w:val="right"/>
            </w:pPr>
            <w:r w:rsidRPr="009A32C0">
              <w:t>71,8</w:t>
            </w:r>
          </w:p>
        </w:tc>
      </w:tr>
      <w:tr w:rsidR="003F3A0D" w:rsidRPr="009A32C0" w:rsidTr="00ED2DD4">
        <w:trPr>
          <w:trHeight w:val="70"/>
        </w:trPr>
        <w:tc>
          <w:tcPr>
            <w:tcW w:w="1331" w:type="pct"/>
            <w:shd w:val="clear" w:color="auto" w:fill="auto"/>
            <w:hideMark/>
          </w:tcPr>
          <w:p w:rsidR="003F3A0D" w:rsidRPr="009A32C0" w:rsidRDefault="003F3A0D" w:rsidP="00ED2DD4">
            <w:r w:rsidRPr="009A32C0">
              <w:t>Подпрограмма "Повышение эффективности межбюджетных отношений"</w:t>
            </w:r>
          </w:p>
        </w:tc>
        <w:tc>
          <w:tcPr>
            <w:tcW w:w="223" w:type="pct"/>
            <w:shd w:val="clear" w:color="auto" w:fill="auto"/>
            <w:noWrap/>
            <w:hideMark/>
          </w:tcPr>
          <w:p w:rsidR="003F3A0D" w:rsidRPr="009A32C0" w:rsidRDefault="003F3A0D" w:rsidP="00ED2DD4">
            <w:r w:rsidRPr="009A32C0">
              <w:t>14</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71,4</w:t>
            </w:r>
          </w:p>
        </w:tc>
        <w:tc>
          <w:tcPr>
            <w:tcW w:w="573" w:type="pct"/>
            <w:shd w:val="clear" w:color="auto" w:fill="auto"/>
            <w:noWrap/>
            <w:hideMark/>
          </w:tcPr>
          <w:p w:rsidR="003F3A0D" w:rsidRPr="009A32C0" w:rsidRDefault="003F3A0D" w:rsidP="00ED2DD4">
            <w:pPr>
              <w:jc w:val="right"/>
            </w:pPr>
            <w:r w:rsidRPr="009A32C0">
              <w:t>86,6</w:t>
            </w:r>
          </w:p>
        </w:tc>
        <w:tc>
          <w:tcPr>
            <w:tcW w:w="466" w:type="pct"/>
            <w:shd w:val="clear" w:color="auto" w:fill="auto"/>
            <w:noWrap/>
            <w:hideMark/>
          </w:tcPr>
          <w:p w:rsidR="003F3A0D" w:rsidRPr="009A32C0" w:rsidRDefault="003F3A0D" w:rsidP="00ED2DD4">
            <w:pPr>
              <w:jc w:val="right"/>
            </w:pPr>
            <w:r w:rsidRPr="009A32C0">
              <w:t>71,8</w:t>
            </w:r>
          </w:p>
        </w:tc>
      </w:tr>
      <w:tr w:rsidR="003F3A0D" w:rsidRPr="009A32C0" w:rsidTr="00ED2DD4">
        <w:trPr>
          <w:trHeight w:val="279"/>
        </w:trPr>
        <w:tc>
          <w:tcPr>
            <w:tcW w:w="1331" w:type="pct"/>
            <w:shd w:val="clear" w:color="auto" w:fill="auto"/>
            <w:hideMark/>
          </w:tcPr>
          <w:p w:rsidR="003F3A0D" w:rsidRPr="009A32C0" w:rsidRDefault="003F3A0D" w:rsidP="00ED2DD4">
            <w:r w:rsidRPr="009A32C0">
              <w:t>Основное мероприятие "Выравнивание бюджетной обеспеченности поселений Чамзинского муниципального района Республики Мордовия"</w:t>
            </w:r>
          </w:p>
        </w:tc>
        <w:tc>
          <w:tcPr>
            <w:tcW w:w="223" w:type="pct"/>
            <w:shd w:val="clear" w:color="auto" w:fill="auto"/>
            <w:noWrap/>
            <w:hideMark/>
          </w:tcPr>
          <w:p w:rsidR="003F3A0D" w:rsidRPr="009A32C0" w:rsidRDefault="003F3A0D" w:rsidP="00ED2DD4">
            <w:r w:rsidRPr="009A32C0">
              <w:t>14</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71,4</w:t>
            </w:r>
          </w:p>
        </w:tc>
        <w:tc>
          <w:tcPr>
            <w:tcW w:w="573" w:type="pct"/>
            <w:shd w:val="clear" w:color="auto" w:fill="auto"/>
            <w:noWrap/>
            <w:hideMark/>
          </w:tcPr>
          <w:p w:rsidR="003F3A0D" w:rsidRPr="009A32C0" w:rsidRDefault="003F3A0D" w:rsidP="00ED2DD4">
            <w:pPr>
              <w:jc w:val="right"/>
            </w:pPr>
            <w:r w:rsidRPr="009A32C0">
              <w:t>86,6</w:t>
            </w:r>
          </w:p>
        </w:tc>
        <w:tc>
          <w:tcPr>
            <w:tcW w:w="466" w:type="pct"/>
            <w:shd w:val="clear" w:color="auto" w:fill="auto"/>
            <w:noWrap/>
            <w:hideMark/>
          </w:tcPr>
          <w:p w:rsidR="003F3A0D" w:rsidRPr="009A32C0" w:rsidRDefault="003F3A0D" w:rsidP="00ED2DD4">
            <w:pPr>
              <w:jc w:val="right"/>
            </w:pPr>
            <w:r w:rsidRPr="009A32C0">
              <w:t>71,8</w:t>
            </w:r>
          </w:p>
        </w:tc>
      </w:tr>
      <w:tr w:rsidR="003F3A0D" w:rsidRPr="009A32C0" w:rsidTr="00ED2DD4">
        <w:trPr>
          <w:trHeight w:val="193"/>
        </w:trPr>
        <w:tc>
          <w:tcPr>
            <w:tcW w:w="1331" w:type="pct"/>
            <w:shd w:val="clear" w:color="auto" w:fill="auto"/>
            <w:hideMark/>
          </w:tcPr>
          <w:p w:rsidR="003F3A0D" w:rsidRPr="009A32C0" w:rsidRDefault="003F3A0D" w:rsidP="00ED2DD4">
            <w:r w:rsidRPr="009A32C0">
              <w:t>Дотации на выравнивание бюджетной обеспеченности поселений</w:t>
            </w:r>
          </w:p>
        </w:tc>
        <w:tc>
          <w:tcPr>
            <w:tcW w:w="223" w:type="pct"/>
            <w:shd w:val="clear" w:color="auto" w:fill="auto"/>
            <w:noWrap/>
            <w:hideMark/>
          </w:tcPr>
          <w:p w:rsidR="003F3A0D" w:rsidRPr="009A32C0" w:rsidRDefault="003F3A0D" w:rsidP="00ED2DD4">
            <w:r w:rsidRPr="009A32C0">
              <w:t>14</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44010</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71,4</w:t>
            </w:r>
          </w:p>
        </w:tc>
        <w:tc>
          <w:tcPr>
            <w:tcW w:w="573" w:type="pct"/>
            <w:shd w:val="clear" w:color="auto" w:fill="auto"/>
            <w:noWrap/>
            <w:hideMark/>
          </w:tcPr>
          <w:p w:rsidR="003F3A0D" w:rsidRPr="009A32C0" w:rsidRDefault="003F3A0D" w:rsidP="00ED2DD4">
            <w:pPr>
              <w:jc w:val="right"/>
            </w:pPr>
            <w:r w:rsidRPr="009A32C0">
              <w:t>86,6</w:t>
            </w:r>
          </w:p>
        </w:tc>
        <w:tc>
          <w:tcPr>
            <w:tcW w:w="466" w:type="pct"/>
            <w:shd w:val="clear" w:color="auto" w:fill="auto"/>
            <w:noWrap/>
            <w:hideMark/>
          </w:tcPr>
          <w:p w:rsidR="003F3A0D" w:rsidRPr="009A32C0" w:rsidRDefault="003F3A0D" w:rsidP="00ED2DD4">
            <w:pPr>
              <w:jc w:val="right"/>
            </w:pPr>
            <w:r w:rsidRPr="009A32C0">
              <w:t>71,8</w:t>
            </w:r>
          </w:p>
        </w:tc>
      </w:tr>
      <w:tr w:rsidR="003F3A0D" w:rsidRPr="009A32C0" w:rsidTr="00ED2DD4">
        <w:trPr>
          <w:trHeight w:val="255"/>
        </w:trPr>
        <w:tc>
          <w:tcPr>
            <w:tcW w:w="1331" w:type="pct"/>
            <w:shd w:val="clear" w:color="auto" w:fill="auto"/>
            <w:hideMark/>
          </w:tcPr>
          <w:p w:rsidR="003F3A0D" w:rsidRPr="009A32C0" w:rsidRDefault="003F3A0D" w:rsidP="00ED2DD4">
            <w:r w:rsidRPr="009A32C0">
              <w:t>Межбюджетные трансферты</w:t>
            </w:r>
          </w:p>
        </w:tc>
        <w:tc>
          <w:tcPr>
            <w:tcW w:w="223" w:type="pct"/>
            <w:shd w:val="clear" w:color="auto" w:fill="auto"/>
            <w:noWrap/>
            <w:hideMark/>
          </w:tcPr>
          <w:p w:rsidR="003F3A0D" w:rsidRPr="009A32C0" w:rsidRDefault="003F3A0D" w:rsidP="00ED2DD4">
            <w:r w:rsidRPr="009A32C0">
              <w:t>14</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44010</w:t>
            </w:r>
          </w:p>
        </w:tc>
        <w:tc>
          <w:tcPr>
            <w:tcW w:w="272" w:type="pct"/>
            <w:shd w:val="clear" w:color="auto" w:fill="auto"/>
            <w:noWrap/>
            <w:hideMark/>
          </w:tcPr>
          <w:p w:rsidR="003F3A0D" w:rsidRPr="009A32C0" w:rsidRDefault="003F3A0D" w:rsidP="00ED2DD4">
            <w:r w:rsidRPr="009A32C0">
              <w:t>500</w:t>
            </w:r>
          </w:p>
        </w:tc>
        <w:tc>
          <w:tcPr>
            <w:tcW w:w="894" w:type="pct"/>
            <w:shd w:val="clear" w:color="auto" w:fill="auto"/>
            <w:noWrap/>
            <w:hideMark/>
          </w:tcPr>
          <w:p w:rsidR="003F3A0D" w:rsidRPr="009A32C0" w:rsidRDefault="003F3A0D" w:rsidP="00ED2DD4">
            <w:pPr>
              <w:jc w:val="right"/>
            </w:pPr>
            <w:r w:rsidRPr="009A32C0">
              <w:t>71,4</w:t>
            </w:r>
          </w:p>
        </w:tc>
        <w:tc>
          <w:tcPr>
            <w:tcW w:w="573" w:type="pct"/>
            <w:shd w:val="clear" w:color="auto" w:fill="auto"/>
            <w:noWrap/>
            <w:hideMark/>
          </w:tcPr>
          <w:p w:rsidR="003F3A0D" w:rsidRPr="009A32C0" w:rsidRDefault="003F3A0D" w:rsidP="00ED2DD4">
            <w:pPr>
              <w:jc w:val="right"/>
            </w:pPr>
            <w:r w:rsidRPr="009A32C0">
              <w:t>86,6</w:t>
            </w:r>
          </w:p>
        </w:tc>
        <w:tc>
          <w:tcPr>
            <w:tcW w:w="466" w:type="pct"/>
            <w:shd w:val="clear" w:color="auto" w:fill="auto"/>
            <w:noWrap/>
            <w:hideMark/>
          </w:tcPr>
          <w:p w:rsidR="003F3A0D" w:rsidRPr="009A32C0" w:rsidRDefault="003F3A0D" w:rsidP="00ED2DD4">
            <w:pPr>
              <w:jc w:val="right"/>
            </w:pPr>
            <w:r w:rsidRPr="009A32C0">
              <w:t>71,8</w:t>
            </w:r>
          </w:p>
        </w:tc>
      </w:tr>
      <w:tr w:rsidR="003F3A0D" w:rsidRPr="009A32C0" w:rsidTr="00ED2DD4">
        <w:trPr>
          <w:trHeight w:val="255"/>
        </w:trPr>
        <w:tc>
          <w:tcPr>
            <w:tcW w:w="1331" w:type="pct"/>
            <w:shd w:val="clear" w:color="auto" w:fill="auto"/>
            <w:hideMark/>
          </w:tcPr>
          <w:p w:rsidR="003F3A0D" w:rsidRPr="009A32C0" w:rsidRDefault="003F3A0D" w:rsidP="00ED2DD4">
            <w:r w:rsidRPr="009A32C0">
              <w:t>Дотации</w:t>
            </w:r>
          </w:p>
        </w:tc>
        <w:tc>
          <w:tcPr>
            <w:tcW w:w="223" w:type="pct"/>
            <w:shd w:val="clear" w:color="auto" w:fill="auto"/>
            <w:noWrap/>
            <w:hideMark/>
          </w:tcPr>
          <w:p w:rsidR="003F3A0D" w:rsidRPr="009A32C0" w:rsidRDefault="003F3A0D" w:rsidP="00ED2DD4">
            <w:r w:rsidRPr="009A32C0">
              <w:t>14</w:t>
            </w:r>
          </w:p>
        </w:tc>
        <w:tc>
          <w:tcPr>
            <w:tcW w:w="231" w:type="pct"/>
            <w:shd w:val="clear" w:color="auto" w:fill="auto"/>
            <w:noWrap/>
            <w:hideMark/>
          </w:tcPr>
          <w:p w:rsidR="003F3A0D" w:rsidRPr="009A32C0" w:rsidRDefault="003F3A0D" w:rsidP="00ED2DD4">
            <w:r w:rsidRPr="009A32C0">
              <w:t>01</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01</w:t>
            </w:r>
          </w:p>
        </w:tc>
        <w:tc>
          <w:tcPr>
            <w:tcW w:w="418" w:type="pct"/>
            <w:shd w:val="clear" w:color="auto" w:fill="auto"/>
            <w:noWrap/>
            <w:hideMark/>
          </w:tcPr>
          <w:p w:rsidR="003F3A0D" w:rsidRPr="009A32C0" w:rsidRDefault="003F3A0D" w:rsidP="00ED2DD4">
            <w:r w:rsidRPr="009A32C0">
              <w:t>44010</w:t>
            </w:r>
          </w:p>
        </w:tc>
        <w:tc>
          <w:tcPr>
            <w:tcW w:w="272" w:type="pct"/>
            <w:shd w:val="clear" w:color="auto" w:fill="auto"/>
            <w:noWrap/>
            <w:hideMark/>
          </w:tcPr>
          <w:p w:rsidR="003F3A0D" w:rsidRPr="009A32C0" w:rsidRDefault="003F3A0D" w:rsidP="00ED2DD4">
            <w:r w:rsidRPr="009A32C0">
              <w:t>510</w:t>
            </w:r>
          </w:p>
        </w:tc>
        <w:tc>
          <w:tcPr>
            <w:tcW w:w="894" w:type="pct"/>
            <w:shd w:val="clear" w:color="auto" w:fill="auto"/>
            <w:noWrap/>
            <w:hideMark/>
          </w:tcPr>
          <w:p w:rsidR="003F3A0D" w:rsidRPr="009A32C0" w:rsidRDefault="003F3A0D" w:rsidP="00ED2DD4">
            <w:pPr>
              <w:jc w:val="right"/>
            </w:pPr>
            <w:r w:rsidRPr="009A32C0">
              <w:t>71,4</w:t>
            </w:r>
          </w:p>
        </w:tc>
        <w:tc>
          <w:tcPr>
            <w:tcW w:w="573" w:type="pct"/>
            <w:shd w:val="clear" w:color="auto" w:fill="auto"/>
            <w:noWrap/>
            <w:hideMark/>
          </w:tcPr>
          <w:p w:rsidR="003F3A0D" w:rsidRPr="009A32C0" w:rsidRDefault="003F3A0D" w:rsidP="00ED2DD4">
            <w:pPr>
              <w:jc w:val="right"/>
            </w:pPr>
            <w:r w:rsidRPr="009A32C0">
              <w:t>86,6</w:t>
            </w:r>
          </w:p>
        </w:tc>
        <w:tc>
          <w:tcPr>
            <w:tcW w:w="466" w:type="pct"/>
            <w:shd w:val="clear" w:color="auto" w:fill="auto"/>
            <w:noWrap/>
            <w:hideMark/>
          </w:tcPr>
          <w:p w:rsidR="003F3A0D" w:rsidRPr="009A32C0" w:rsidRDefault="003F3A0D" w:rsidP="00ED2DD4">
            <w:pPr>
              <w:jc w:val="right"/>
            </w:pPr>
            <w:r w:rsidRPr="009A32C0">
              <w:t>71,8</w:t>
            </w:r>
          </w:p>
        </w:tc>
      </w:tr>
      <w:tr w:rsidR="003F3A0D" w:rsidRPr="009A32C0" w:rsidTr="00ED2DD4">
        <w:trPr>
          <w:trHeight w:val="450"/>
        </w:trPr>
        <w:tc>
          <w:tcPr>
            <w:tcW w:w="1331" w:type="pct"/>
            <w:shd w:val="clear" w:color="auto" w:fill="auto"/>
            <w:hideMark/>
          </w:tcPr>
          <w:p w:rsidR="003F3A0D" w:rsidRPr="009A32C0" w:rsidRDefault="003F3A0D" w:rsidP="00ED2DD4">
            <w:r w:rsidRPr="009A32C0">
              <w:t>Прочие межбюджетные трансферты общего характера</w:t>
            </w:r>
          </w:p>
        </w:tc>
        <w:tc>
          <w:tcPr>
            <w:tcW w:w="223" w:type="pct"/>
            <w:shd w:val="clear" w:color="auto" w:fill="auto"/>
            <w:noWrap/>
            <w:hideMark/>
          </w:tcPr>
          <w:p w:rsidR="003F3A0D" w:rsidRPr="009A32C0" w:rsidRDefault="003F3A0D" w:rsidP="00ED2DD4">
            <w:r w:rsidRPr="009A32C0">
              <w:t>14</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 </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1 402,8</w:t>
            </w:r>
          </w:p>
        </w:tc>
        <w:tc>
          <w:tcPr>
            <w:tcW w:w="573" w:type="pct"/>
            <w:shd w:val="clear" w:color="auto" w:fill="auto"/>
            <w:noWrap/>
            <w:hideMark/>
          </w:tcPr>
          <w:p w:rsidR="003F3A0D" w:rsidRPr="009A32C0" w:rsidRDefault="003F3A0D" w:rsidP="00ED2DD4">
            <w:pPr>
              <w:jc w:val="right"/>
            </w:pPr>
            <w:r w:rsidRPr="009A32C0">
              <w:t>1 262,8</w:t>
            </w:r>
          </w:p>
        </w:tc>
        <w:tc>
          <w:tcPr>
            <w:tcW w:w="466" w:type="pct"/>
            <w:shd w:val="clear" w:color="auto" w:fill="auto"/>
            <w:noWrap/>
            <w:hideMark/>
          </w:tcPr>
          <w:p w:rsidR="003F3A0D" w:rsidRPr="009A32C0" w:rsidRDefault="003F3A0D" w:rsidP="00ED2DD4">
            <w:pPr>
              <w:jc w:val="right"/>
            </w:pPr>
            <w:r w:rsidRPr="009A32C0">
              <w:t>1 655,2</w:t>
            </w:r>
          </w:p>
        </w:tc>
      </w:tr>
      <w:tr w:rsidR="003F3A0D" w:rsidRPr="009A32C0" w:rsidTr="00ED2DD4">
        <w:trPr>
          <w:trHeight w:val="500"/>
        </w:trPr>
        <w:tc>
          <w:tcPr>
            <w:tcW w:w="1331" w:type="pct"/>
            <w:shd w:val="clear" w:color="auto" w:fill="auto"/>
            <w:hideMark/>
          </w:tcPr>
          <w:p w:rsidR="003F3A0D" w:rsidRPr="009A32C0" w:rsidRDefault="003F3A0D" w:rsidP="00ED2DD4">
            <w:r w:rsidRPr="009A32C0">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23" w:type="pct"/>
            <w:shd w:val="clear" w:color="auto" w:fill="auto"/>
            <w:noWrap/>
            <w:hideMark/>
          </w:tcPr>
          <w:p w:rsidR="003F3A0D" w:rsidRPr="009A32C0" w:rsidRDefault="003F3A0D" w:rsidP="00ED2DD4">
            <w:r w:rsidRPr="009A32C0">
              <w:t>14</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 </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1 402,8</w:t>
            </w:r>
          </w:p>
        </w:tc>
        <w:tc>
          <w:tcPr>
            <w:tcW w:w="573" w:type="pct"/>
            <w:shd w:val="clear" w:color="auto" w:fill="auto"/>
            <w:noWrap/>
            <w:hideMark/>
          </w:tcPr>
          <w:p w:rsidR="003F3A0D" w:rsidRPr="009A32C0" w:rsidRDefault="003F3A0D" w:rsidP="00ED2DD4">
            <w:pPr>
              <w:jc w:val="right"/>
            </w:pPr>
            <w:r w:rsidRPr="009A32C0">
              <w:t>1 262,8</w:t>
            </w:r>
          </w:p>
        </w:tc>
        <w:tc>
          <w:tcPr>
            <w:tcW w:w="466" w:type="pct"/>
            <w:shd w:val="clear" w:color="auto" w:fill="auto"/>
            <w:noWrap/>
            <w:hideMark/>
          </w:tcPr>
          <w:p w:rsidR="003F3A0D" w:rsidRPr="009A32C0" w:rsidRDefault="003F3A0D" w:rsidP="00ED2DD4">
            <w:pPr>
              <w:jc w:val="right"/>
            </w:pPr>
            <w:r w:rsidRPr="009A32C0">
              <w:t>1 655,2</w:t>
            </w:r>
          </w:p>
        </w:tc>
      </w:tr>
      <w:tr w:rsidR="003F3A0D" w:rsidRPr="009A32C0" w:rsidTr="00ED2DD4">
        <w:trPr>
          <w:trHeight w:val="172"/>
        </w:trPr>
        <w:tc>
          <w:tcPr>
            <w:tcW w:w="1331" w:type="pct"/>
            <w:shd w:val="clear" w:color="auto" w:fill="auto"/>
            <w:hideMark/>
          </w:tcPr>
          <w:p w:rsidR="003F3A0D" w:rsidRPr="009A32C0" w:rsidRDefault="003F3A0D" w:rsidP="00ED2DD4">
            <w:r w:rsidRPr="009A32C0">
              <w:t xml:space="preserve">Подпрограмма "Повышение эффективности </w:t>
            </w:r>
            <w:r w:rsidRPr="009A32C0">
              <w:lastRenderedPageBreak/>
              <w:t>межбюджетных отношений"</w:t>
            </w:r>
          </w:p>
        </w:tc>
        <w:tc>
          <w:tcPr>
            <w:tcW w:w="223" w:type="pct"/>
            <w:shd w:val="clear" w:color="auto" w:fill="auto"/>
            <w:noWrap/>
            <w:hideMark/>
          </w:tcPr>
          <w:p w:rsidR="003F3A0D" w:rsidRPr="009A32C0" w:rsidRDefault="003F3A0D" w:rsidP="00ED2DD4">
            <w:r w:rsidRPr="009A32C0">
              <w:lastRenderedPageBreak/>
              <w:t>14</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 </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1 402,8</w:t>
            </w:r>
          </w:p>
        </w:tc>
        <w:tc>
          <w:tcPr>
            <w:tcW w:w="573" w:type="pct"/>
            <w:shd w:val="clear" w:color="auto" w:fill="auto"/>
            <w:noWrap/>
            <w:hideMark/>
          </w:tcPr>
          <w:p w:rsidR="003F3A0D" w:rsidRPr="009A32C0" w:rsidRDefault="003F3A0D" w:rsidP="00ED2DD4">
            <w:pPr>
              <w:jc w:val="right"/>
            </w:pPr>
            <w:r w:rsidRPr="009A32C0">
              <w:t>1 262,8</w:t>
            </w:r>
          </w:p>
        </w:tc>
        <w:tc>
          <w:tcPr>
            <w:tcW w:w="466" w:type="pct"/>
            <w:shd w:val="clear" w:color="auto" w:fill="auto"/>
            <w:noWrap/>
            <w:hideMark/>
          </w:tcPr>
          <w:p w:rsidR="003F3A0D" w:rsidRPr="009A32C0" w:rsidRDefault="003F3A0D" w:rsidP="00ED2DD4">
            <w:pPr>
              <w:jc w:val="right"/>
            </w:pPr>
            <w:r w:rsidRPr="009A32C0">
              <w:t>1 655,2</w:t>
            </w:r>
          </w:p>
        </w:tc>
      </w:tr>
      <w:tr w:rsidR="003F3A0D" w:rsidRPr="009A32C0" w:rsidTr="00ED2DD4">
        <w:trPr>
          <w:trHeight w:val="1350"/>
        </w:trPr>
        <w:tc>
          <w:tcPr>
            <w:tcW w:w="1331" w:type="pct"/>
            <w:shd w:val="clear" w:color="auto" w:fill="auto"/>
            <w:hideMark/>
          </w:tcPr>
          <w:p w:rsidR="003F3A0D" w:rsidRPr="009A32C0" w:rsidRDefault="003F3A0D" w:rsidP="00ED2DD4">
            <w:r w:rsidRPr="009A32C0">
              <w:lastRenderedPageBreak/>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223" w:type="pct"/>
            <w:shd w:val="clear" w:color="auto" w:fill="auto"/>
            <w:noWrap/>
            <w:hideMark/>
          </w:tcPr>
          <w:p w:rsidR="003F3A0D" w:rsidRPr="009A32C0" w:rsidRDefault="003F3A0D" w:rsidP="00ED2DD4">
            <w:r w:rsidRPr="009A32C0">
              <w:t>14</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 </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1 402,8</w:t>
            </w:r>
          </w:p>
        </w:tc>
        <w:tc>
          <w:tcPr>
            <w:tcW w:w="573" w:type="pct"/>
            <w:shd w:val="clear" w:color="auto" w:fill="auto"/>
            <w:noWrap/>
            <w:hideMark/>
          </w:tcPr>
          <w:p w:rsidR="003F3A0D" w:rsidRPr="009A32C0" w:rsidRDefault="003F3A0D" w:rsidP="00ED2DD4">
            <w:pPr>
              <w:jc w:val="right"/>
            </w:pPr>
            <w:r w:rsidRPr="009A32C0">
              <w:t>1 262,8</w:t>
            </w:r>
          </w:p>
        </w:tc>
        <w:tc>
          <w:tcPr>
            <w:tcW w:w="466" w:type="pct"/>
            <w:shd w:val="clear" w:color="auto" w:fill="auto"/>
            <w:noWrap/>
            <w:hideMark/>
          </w:tcPr>
          <w:p w:rsidR="003F3A0D" w:rsidRPr="009A32C0" w:rsidRDefault="003F3A0D" w:rsidP="00ED2DD4">
            <w:pPr>
              <w:jc w:val="right"/>
            </w:pPr>
            <w:r w:rsidRPr="009A32C0">
              <w:t>1 655,2</w:t>
            </w:r>
          </w:p>
        </w:tc>
      </w:tr>
      <w:tr w:rsidR="003F3A0D" w:rsidRPr="009A32C0" w:rsidTr="00ED2DD4">
        <w:trPr>
          <w:trHeight w:val="549"/>
        </w:trPr>
        <w:tc>
          <w:tcPr>
            <w:tcW w:w="1331" w:type="pct"/>
            <w:shd w:val="clear" w:color="auto" w:fill="auto"/>
            <w:hideMark/>
          </w:tcPr>
          <w:p w:rsidR="003F3A0D" w:rsidRPr="009A32C0" w:rsidRDefault="003F3A0D" w:rsidP="00ED2DD4">
            <w:r w:rsidRPr="009A32C0">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223" w:type="pct"/>
            <w:shd w:val="clear" w:color="auto" w:fill="auto"/>
            <w:noWrap/>
            <w:hideMark/>
          </w:tcPr>
          <w:p w:rsidR="003F3A0D" w:rsidRPr="009A32C0" w:rsidRDefault="003F3A0D" w:rsidP="00ED2DD4">
            <w:r w:rsidRPr="009A32C0">
              <w:t>14</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44205</w:t>
            </w:r>
          </w:p>
        </w:tc>
        <w:tc>
          <w:tcPr>
            <w:tcW w:w="272" w:type="pct"/>
            <w:shd w:val="clear" w:color="auto" w:fill="auto"/>
            <w:noWrap/>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1 402,8</w:t>
            </w:r>
          </w:p>
        </w:tc>
        <w:tc>
          <w:tcPr>
            <w:tcW w:w="573" w:type="pct"/>
            <w:shd w:val="clear" w:color="auto" w:fill="auto"/>
            <w:noWrap/>
            <w:hideMark/>
          </w:tcPr>
          <w:p w:rsidR="003F3A0D" w:rsidRPr="009A32C0" w:rsidRDefault="003F3A0D" w:rsidP="00ED2DD4">
            <w:pPr>
              <w:jc w:val="right"/>
            </w:pPr>
            <w:r w:rsidRPr="009A32C0">
              <w:t>1 262,8</w:t>
            </w:r>
          </w:p>
        </w:tc>
        <w:tc>
          <w:tcPr>
            <w:tcW w:w="466" w:type="pct"/>
            <w:shd w:val="clear" w:color="auto" w:fill="auto"/>
            <w:noWrap/>
            <w:hideMark/>
          </w:tcPr>
          <w:p w:rsidR="003F3A0D" w:rsidRPr="009A32C0" w:rsidRDefault="003F3A0D" w:rsidP="00ED2DD4">
            <w:pPr>
              <w:jc w:val="right"/>
            </w:pPr>
            <w:r w:rsidRPr="009A32C0">
              <w:t>1 655,2</w:t>
            </w:r>
          </w:p>
        </w:tc>
      </w:tr>
      <w:tr w:rsidR="003F3A0D" w:rsidRPr="009A32C0" w:rsidTr="00ED2DD4">
        <w:trPr>
          <w:trHeight w:val="255"/>
        </w:trPr>
        <w:tc>
          <w:tcPr>
            <w:tcW w:w="1331" w:type="pct"/>
            <w:shd w:val="clear" w:color="auto" w:fill="auto"/>
            <w:hideMark/>
          </w:tcPr>
          <w:p w:rsidR="003F3A0D" w:rsidRPr="009A32C0" w:rsidRDefault="003F3A0D" w:rsidP="00ED2DD4">
            <w:r w:rsidRPr="009A32C0">
              <w:t>Межбюджетные трансферты</w:t>
            </w:r>
          </w:p>
        </w:tc>
        <w:tc>
          <w:tcPr>
            <w:tcW w:w="223" w:type="pct"/>
            <w:shd w:val="clear" w:color="auto" w:fill="auto"/>
            <w:noWrap/>
            <w:hideMark/>
          </w:tcPr>
          <w:p w:rsidR="003F3A0D" w:rsidRPr="009A32C0" w:rsidRDefault="003F3A0D" w:rsidP="00ED2DD4">
            <w:r w:rsidRPr="009A32C0">
              <w:t>14</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44205</w:t>
            </w:r>
          </w:p>
        </w:tc>
        <w:tc>
          <w:tcPr>
            <w:tcW w:w="272" w:type="pct"/>
            <w:shd w:val="clear" w:color="auto" w:fill="auto"/>
            <w:noWrap/>
            <w:hideMark/>
          </w:tcPr>
          <w:p w:rsidR="003F3A0D" w:rsidRPr="009A32C0" w:rsidRDefault="003F3A0D" w:rsidP="00ED2DD4">
            <w:r w:rsidRPr="009A32C0">
              <w:t>500</w:t>
            </w:r>
          </w:p>
        </w:tc>
        <w:tc>
          <w:tcPr>
            <w:tcW w:w="894" w:type="pct"/>
            <w:shd w:val="clear" w:color="auto" w:fill="auto"/>
            <w:noWrap/>
            <w:hideMark/>
          </w:tcPr>
          <w:p w:rsidR="003F3A0D" w:rsidRPr="009A32C0" w:rsidRDefault="003F3A0D" w:rsidP="00ED2DD4">
            <w:pPr>
              <w:jc w:val="right"/>
            </w:pPr>
            <w:r w:rsidRPr="009A32C0">
              <w:t>1 402,8</w:t>
            </w:r>
          </w:p>
        </w:tc>
        <w:tc>
          <w:tcPr>
            <w:tcW w:w="573" w:type="pct"/>
            <w:shd w:val="clear" w:color="auto" w:fill="auto"/>
            <w:noWrap/>
            <w:hideMark/>
          </w:tcPr>
          <w:p w:rsidR="003F3A0D" w:rsidRPr="009A32C0" w:rsidRDefault="003F3A0D" w:rsidP="00ED2DD4">
            <w:pPr>
              <w:jc w:val="right"/>
            </w:pPr>
            <w:r w:rsidRPr="009A32C0">
              <w:t>1 262,8</w:t>
            </w:r>
          </w:p>
        </w:tc>
        <w:tc>
          <w:tcPr>
            <w:tcW w:w="466" w:type="pct"/>
            <w:shd w:val="clear" w:color="auto" w:fill="auto"/>
            <w:noWrap/>
            <w:hideMark/>
          </w:tcPr>
          <w:p w:rsidR="003F3A0D" w:rsidRPr="009A32C0" w:rsidRDefault="003F3A0D" w:rsidP="00ED2DD4">
            <w:pPr>
              <w:jc w:val="right"/>
            </w:pPr>
            <w:r w:rsidRPr="009A32C0">
              <w:t>1 655,2</w:t>
            </w:r>
          </w:p>
        </w:tc>
      </w:tr>
      <w:tr w:rsidR="003F3A0D" w:rsidRPr="009A32C0" w:rsidTr="00ED2DD4">
        <w:trPr>
          <w:trHeight w:val="255"/>
        </w:trPr>
        <w:tc>
          <w:tcPr>
            <w:tcW w:w="1331" w:type="pct"/>
            <w:shd w:val="clear" w:color="auto" w:fill="auto"/>
            <w:hideMark/>
          </w:tcPr>
          <w:p w:rsidR="003F3A0D" w:rsidRPr="009A32C0" w:rsidRDefault="003F3A0D" w:rsidP="00ED2DD4">
            <w:r w:rsidRPr="009A32C0">
              <w:t>Субсидии</w:t>
            </w:r>
          </w:p>
        </w:tc>
        <w:tc>
          <w:tcPr>
            <w:tcW w:w="223" w:type="pct"/>
            <w:shd w:val="clear" w:color="auto" w:fill="auto"/>
            <w:noWrap/>
            <w:hideMark/>
          </w:tcPr>
          <w:p w:rsidR="003F3A0D" w:rsidRPr="009A32C0" w:rsidRDefault="003F3A0D" w:rsidP="00ED2DD4">
            <w:r w:rsidRPr="009A32C0">
              <w:t>14</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44205</w:t>
            </w:r>
          </w:p>
        </w:tc>
        <w:tc>
          <w:tcPr>
            <w:tcW w:w="272" w:type="pct"/>
            <w:shd w:val="clear" w:color="auto" w:fill="auto"/>
            <w:noWrap/>
            <w:hideMark/>
          </w:tcPr>
          <w:p w:rsidR="003F3A0D" w:rsidRPr="009A32C0" w:rsidRDefault="003F3A0D" w:rsidP="00ED2DD4">
            <w:r w:rsidRPr="009A32C0">
              <w:t>520</w:t>
            </w:r>
          </w:p>
        </w:tc>
        <w:tc>
          <w:tcPr>
            <w:tcW w:w="894" w:type="pct"/>
            <w:shd w:val="clear" w:color="auto" w:fill="auto"/>
            <w:noWrap/>
            <w:hideMark/>
          </w:tcPr>
          <w:p w:rsidR="003F3A0D" w:rsidRPr="009A32C0" w:rsidRDefault="003F3A0D" w:rsidP="00ED2DD4">
            <w:pPr>
              <w:jc w:val="right"/>
            </w:pPr>
            <w:r w:rsidRPr="009A32C0">
              <w:t>1 402,8</w:t>
            </w:r>
          </w:p>
        </w:tc>
        <w:tc>
          <w:tcPr>
            <w:tcW w:w="573" w:type="pct"/>
            <w:shd w:val="clear" w:color="auto" w:fill="auto"/>
            <w:noWrap/>
            <w:hideMark/>
          </w:tcPr>
          <w:p w:rsidR="003F3A0D" w:rsidRPr="009A32C0" w:rsidRDefault="003F3A0D" w:rsidP="00ED2DD4">
            <w:pPr>
              <w:jc w:val="right"/>
            </w:pPr>
            <w:r w:rsidRPr="009A32C0">
              <w:t>1 262,8</w:t>
            </w:r>
          </w:p>
        </w:tc>
        <w:tc>
          <w:tcPr>
            <w:tcW w:w="466" w:type="pct"/>
            <w:shd w:val="clear" w:color="auto" w:fill="auto"/>
            <w:noWrap/>
            <w:hideMark/>
          </w:tcPr>
          <w:p w:rsidR="003F3A0D" w:rsidRPr="009A32C0" w:rsidRDefault="003F3A0D" w:rsidP="00ED2DD4">
            <w:pPr>
              <w:jc w:val="right"/>
            </w:pPr>
            <w:r w:rsidRPr="009A32C0">
              <w:t>1 655,2</w:t>
            </w:r>
          </w:p>
        </w:tc>
      </w:tr>
      <w:tr w:rsidR="003F3A0D" w:rsidRPr="009A32C0" w:rsidTr="00ED2DD4">
        <w:trPr>
          <w:trHeight w:val="450"/>
        </w:trPr>
        <w:tc>
          <w:tcPr>
            <w:tcW w:w="1331" w:type="pct"/>
            <w:shd w:val="clear" w:color="auto" w:fill="auto"/>
            <w:hideMark/>
          </w:tcPr>
          <w:p w:rsidR="003F3A0D" w:rsidRPr="009A32C0" w:rsidRDefault="003F3A0D" w:rsidP="00ED2DD4">
            <w:r w:rsidRPr="009A32C0">
              <w:t>Субсидии, за исключением субсидий на софинансирование капитальных вложений в объекты государственной (муниципальной) собственности</w:t>
            </w:r>
          </w:p>
        </w:tc>
        <w:tc>
          <w:tcPr>
            <w:tcW w:w="223" w:type="pct"/>
            <w:shd w:val="clear" w:color="auto" w:fill="auto"/>
            <w:noWrap/>
            <w:hideMark/>
          </w:tcPr>
          <w:p w:rsidR="003F3A0D" w:rsidRPr="009A32C0" w:rsidRDefault="003F3A0D" w:rsidP="00ED2DD4">
            <w:r w:rsidRPr="009A32C0">
              <w:t>14</w:t>
            </w:r>
          </w:p>
        </w:tc>
        <w:tc>
          <w:tcPr>
            <w:tcW w:w="231" w:type="pct"/>
            <w:shd w:val="clear" w:color="auto" w:fill="auto"/>
            <w:noWrap/>
            <w:hideMark/>
          </w:tcPr>
          <w:p w:rsidR="003F3A0D" w:rsidRPr="009A32C0" w:rsidRDefault="003F3A0D" w:rsidP="00ED2DD4">
            <w:r w:rsidRPr="009A32C0">
              <w:t>03</w:t>
            </w:r>
          </w:p>
        </w:tc>
        <w:tc>
          <w:tcPr>
            <w:tcW w:w="183" w:type="pct"/>
            <w:shd w:val="clear" w:color="auto" w:fill="auto"/>
            <w:noWrap/>
            <w:hideMark/>
          </w:tcPr>
          <w:p w:rsidR="003F3A0D" w:rsidRPr="009A32C0" w:rsidRDefault="003F3A0D" w:rsidP="00ED2DD4">
            <w:r w:rsidRPr="009A32C0">
              <w:t>17</w:t>
            </w:r>
          </w:p>
        </w:tc>
        <w:tc>
          <w:tcPr>
            <w:tcW w:w="185" w:type="pct"/>
            <w:shd w:val="clear" w:color="auto" w:fill="auto"/>
            <w:noWrap/>
            <w:hideMark/>
          </w:tcPr>
          <w:p w:rsidR="003F3A0D" w:rsidRPr="009A32C0" w:rsidRDefault="003F3A0D" w:rsidP="00ED2DD4">
            <w:r w:rsidRPr="009A32C0">
              <w:t>3</w:t>
            </w:r>
          </w:p>
        </w:tc>
        <w:tc>
          <w:tcPr>
            <w:tcW w:w="224" w:type="pct"/>
            <w:shd w:val="clear" w:color="auto" w:fill="auto"/>
            <w:noWrap/>
            <w:hideMark/>
          </w:tcPr>
          <w:p w:rsidR="003F3A0D" w:rsidRPr="009A32C0" w:rsidRDefault="003F3A0D" w:rsidP="00ED2DD4">
            <w:r w:rsidRPr="009A32C0">
              <w:t>02</w:t>
            </w:r>
          </w:p>
        </w:tc>
        <w:tc>
          <w:tcPr>
            <w:tcW w:w="418" w:type="pct"/>
            <w:shd w:val="clear" w:color="auto" w:fill="auto"/>
            <w:noWrap/>
            <w:hideMark/>
          </w:tcPr>
          <w:p w:rsidR="003F3A0D" w:rsidRPr="009A32C0" w:rsidRDefault="003F3A0D" w:rsidP="00ED2DD4">
            <w:r w:rsidRPr="009A32C0">
              <w:t>44205</w:t>
            </w:r>
          </w:p>
        </w:tc>
        <w:tc>
          <w:tcPr>
            <w:tcW w:w="272" w:type="pct"/>
            <w:shd w:val="clear" w:color="auto" w:fill="auto"/>
            <w:noWrap/>
            <w:hideMark/>
          </w:tcPr>
          <w:p w:rsidR="003F3A0D" w:rsidRPr="009A32C0" w:rsidRDefault="003F3A0D" w:rsidP="00ED2DD4">
            <w:r w:rsidRPr="009A32C0">
              <w:t>521</w:t>
            </w:r>
          </w:p>
        </w:tc>
        <w:tc>
          <w:tcPr>
            <w:tcW w:w="894" w:type="pct"/>
            <w:shd w:val="clear" w:color="auto" w:fill="auto"/>
            <w:noWrap/>
            <w:hideMark/>
          </w:tcPr>
          <w:p w:rsidR="003F3A0D" w:rsidRPr="009A32C0" w:rsidRDefault="003F3A0D" w:rsidP="00ED2DD4">
            <w:pPr>
              <w:jc w:val="right"/>
            </w:pPr>
            <w:r w:rsidRPr="009A32C0">
              <w:t>1 402,8</w:t>
            </w:r>
          </w:p>
        </w:tc>
        <w:tc>
          <w:tcPr>
            <w:tcW w:w="573" w:type="pct"/>
            <w:shd w:val="clear" w:color="auto" w:fill="auto"/>
            <w:noWrap/>
            <w:hideMark/>
          </w:tcPr>
          <w:p w:rsidR="003F3A0D" w:rsidRPr="009A32C0" w:rsidRDefault="003F3A0D" w:rsidP="00ED2DD4">
            <w:pPr>
              <w:jc w:val="right"/>
            </w:pPr>
            <w:r w:rsidRPr="009A32C0">
              <w:t>1 262,8</w:t>
            </w:r>
          </w:p>
        </w:tc>
        <w:tc>
          <w:tcPr>
            <w:tcW w:w="466" w:type="pct"/>
            <w:shd w:val="clear" w:color="auto" w:fill="auto"/>
            <w:noWrap/>
            <w:hideMark/>
          </w:tcPr>
          <w:p w:rsidR="003F3A0D" w:rsidRPr="009A32C0" w:rsidRDefault="003F3A0D" w:rsidP="00ED2DD4">
            <w:pPr>
              <w:jc w:val="right"/>
            </w:pPr>
            <w:r w:rsidRPr="009A32C0">
              <w:t>1 655,2</w:t>
            </w:r>
          </w:p>
        </w:tc>
      </w:tr>
      <w:tr w:rsidR="003F3A0D" w:rsidRPr="009A32C0" w:rsidTr="00ED2DD4">
        <w:trPr>
          <w:trHeight w:val="255"/>
        </w:trPr>
        <w:tc>
          <w:tcPr>
            <w:tcW w:w="1331" w:type="pct"/>
            <w:shd w:val="clear" w:color="auto" w:fill="auto"/>
            <w:hideMark/>
          </w:tcPr>
          <w:p w:rsidR="003F3A0D" w:rsidRPr="009A32C0" w:rsidRDefault="003F3A0D" w:rsidP="00ED2DD4">
            <w:r w:rsidRPr="009A32C0">
              <w:t>Условно утвержденные расходы</w:t>
            </w:r>
          </w:p>
        </w:tc>
        <w:tc>
          <w:tcPr>
            <w:tcW w:w="223" w:type="pct"/>
            <w:shd w:val="clear" w:color="auto" w:fill="auto"/>
            <w:hideMark/>
          </w:tcPr>
          <w:p w:rsidR="003F3A0D" w:rsidRPr="009A32C0" w:rsidRDefault="003F3A0D" w:rsidP="00ED2DD4">
            <w:r w:rsidRPr="009A32C0">
              <w:t>99</w:t>
            </w:r>
          </w:p>
        </w:tc>
        <w:tc>
          <w:tcPr>
            <w:tcW w:w="231" w:type="pct"/>
            <w:shd w:val="clear" w:color="auto" w:fill="auto"/>
            <w:hideMark/>
          </w:tcPr>
          <w:p w:rsidR="003F3A0D" w:rsidRPr="009A32C0" w:rsidRDefault="003F3A0D" w:rsidP="00ED2DD4">
            <w:r w:rsidRPr="009A32C0">
              <w:t> </w:t>
            </w:r>
          </w:p>
        </w:tc>
        <w:tc>
          <w:tcPr>
            <w:tcW w:w="183" w:type="pct"/>
            <w:shd w:val="clear" w:color="auto" w:fill="auto"/>
            <w:hideMark/>
          </w:tcPr>
          <w:p w:rsidR="003F3A0D" w:rsidRPr="009A32C0" w:rsidRDefault="003F3A0D" w:rsidP="00ED2DD4">
            <w:r w:rsidRPr="009A32C0">
              <w:t> </w:t>
            </w:r>
          </w:p>
        </w:tc>
        <w:tc>
          <w:tcPr>
            <w:tcW w:w="185"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418" w:type="pct"/>
            <w:shd w:val="clear" w:color="auto" w:fill="auto"/>
            <w:hideMark/>
          </w:tcPr>
          <w:p w:rsidR="003F3A0D" w:rsidRPr="009A32C0" w:rsidRDefault="003F3A0D" w:rsidP="00ED2DD4">
            <w:r w:rsidRPr="009A32C0">
              <w:t> </w:t>
            </w:r>
          </w:p>
        </w:tc>
        <w:tc>
          <w:tcPr>
            <w:tcW w:w="272" w:type="pct"/>
            <w:shd w:val="clear" w:color="auto" w:fill="auto"/>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6 980,7</w:t>
            </w:r>
          </w:p>
        </w:tc>
        <w:tc>
          <w:tcPr>
            <w:tcW w:w="466" w:type="pct"/>
            <w:shd w:val="clear" w:color="auto" w:fill="auto"/>
            <w:noWrap/>
            <w:hideMark/>
          </w:tcPr>
          <w:p w:rsidR="003F3A0D" w:rsidRPr="009A32C0" w:rsidRDefault="003F3A0D" w:rsidP="00ED2DD4">
            <w:pPr>
              <w:jc w:val="right"/>
            </w:pPr>
            <w:r w:rsidRPr="009A32C0">
              <w:t>15 007,1</w:t>
            </w:r>
          </w:p>
        </w:tc>
      </w:tr>
      <w:tr w:rsidR="003F3A0D" w:rsidRPr="009A32C0" w:rsidTr="00ED2DD4">
        <w:trPr>
          <w:trHeight w:val="255"/>
        </w:trPr>
        <w:tc>
          <w:tcPr>
            <w:tcW w:w="1331" w:type="pct"/>
            <w:shd w:val="clear" w:color="auto" w:fill="auto"/>
            <w:hideMark/>
          </w:tcPr>
          <w:p w:rsidR="003F3A0D" w:rsidRPr="009A32C0" w:rsidRDefault="003F3A0D" w:rsidP="00ED2DD4">
            <w:r w:rsidRPr="009A32C0">
              <w:t>Условно утвержденные расходы</w:t>
            </w:r>
          </w:p>
        </w:tc>
        <w:tc>
          <w:tcPr>
            <w:tcW w:w="223" w:type="pct"/>
            <w:shd w:val="clear" w:color="auto" w:fill="auto"/>
            <w:hideMark/>
          </w:tcPr>
          <w:p w:rsidR="003F3A0D" w:rsidRPr="009A32C0" w:rsidRDefault="003F3A0D" w:rsidP="00ED2DD4">
            <w:r w:rsidRPr="009A32C0">
              <w:t>99</w:t>
            </w:r>
          </w:p>
        </w:tc>
        <w:tc>
          <w:tcPr>
            <w:tcW w:w="231" w:type="pct"/>
            <w:shd w:val="clear" w:color="auto" w:fill="auto"/>
            <w:hideMark/>
          </w:tcPr>
          <w:p w:rsidR="003F3A0D" w:rsidRPr="009A32C0" w:rsidRDefault="003F3A0D" w:rsidP="00ED2DD4">
            <w:r w:rsidRPr="009A32C0">
              <w:t>99</w:t>
            </w:r>
          </w:p>
        </w:tc>
        <w:tc>
          <w:tcPr>
            <w:tcW w:w="183" w:type="pct"/>
            <w:shd w:val="clear" w:color="auto" w:fill="auto"/>
            <w:hideMark/>
          </w:tcPr>
          <w:p w:rsidR="003F3A0D" w:rsidRPr="009A32C0" w:rsidRDefault="003F3A0D" w:rsidP="00ED2DD4">
            <w:r w:rsidRPr="009A32C0">
              <w:t> </w:t>
            </w:r>
          </w:p>
        </w:tc>
        <w:tc>
          <w:tcPr>
            <w:tcW w:w="185"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418" w:type="pct"/>
            <w:shd w:val="clear" w:color="auto" w:fill="auto"/>
            <w:hideMark/>
          </w:tcPr>
          <w:p w:rsidR="003F3A0D" w:rsidRPr="009A32C0" w:rsidRDefault="003F3A0D" w:rsidP="00ED2DD4">
            <w:r w:rsidRPr="009A32C0">
              <w:t> </w:t>
            </w:r>
          </w:p>
        </w:tc>
        <w:tc>
          <w:tcPr>
            <w:tcW w:w="272" w:type="pct"/>
            <w:shd w:val="clear" w:color="auto" w:fill="auto"/>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6 980,7</w:t>
            </w:r>
          </w:p>
        </w:tc>
        <w:tc>
          <w:tcPr>
            <w:tcW w:w="466" w:type="pct"/>
            <w:shd w:val="clear" w:color="auto" w:fill="auto"/>
            <w:noWrap/>
            <w:hideMark/>
          </w:tcPr>
          <w:p w:rsidR="003F3A0D" w:rsidRPr="009A32C0" w:rsidRDefault="003F3A0D" w:rsidP="00ED2DD4">
            <w:pPr>
              <w:jc w:val="right"/>
            </w:pPr>
            <w:r w:rsidRPr="009A32C0">
              <w:t>15 007,1</w:t>
            </w:r>
          </w:p>
        </w:tc>
      </w:tr>
      <w:tr w:rsidR="003F3A0D" w:rsidRPr="009A32C0" w:rsidTr="00ED2DD4">
        <w:trPr>
          <w:trHeight w:val="272"/>
        </w:trPr>
        <w:tc>
          <w:tcPr>
            <w:tcW w:w="1331" w:type="pct"/>
            <w:shd w:val="clear" w:color="auto" w:fill="auto"/>
            <w:hideMark/>
          </w:tcPr>
          <w:p w:rsidR="003F3A0D" w:rsidRPr="009A32C0" w:rsidRDefault="003F3A0D" w:rsidP="00ED2DD4">
            <w:r w:rsidRPr="009A32C0">
              <w:t xml:space="preserve">Муниципальная программа "Развитие образования в Чамзинском муниципальном районе" </w:t>
            </w:r>
          </w:p>
        </w:tc>
        <w:tc>
          <w:tcPr>
            <w:tcW w:w="223" w:type="pct"/>
            <w:shd w:val="clear" w:color="auto" w:fill="auto"/>
            <w:hideMark/>
          </w:tcPr>
          <w:p w:rsidR="003F3A0D" w:rsidRPr="009A32C0" w:rsidRDefault="003F3A0D" w:rsidP="00ED2DD4">
            <w:r w:rsidRPr="009A32C0">
              <w:t>99</w:t>
            </w:r>
          </w:p>
        </w:tc>
        <w:tc>
          <w:tcPr>
            <w:tcW w:w="231" w:type="pct"/>
            <w:shd w:val="clear" w:color="auto" w:fill="auto"/>
            <w:hideMark/>
          </w:tcPr>
          <w:p w:rsidR="003F3A0D" w:rsidRPr="009A32C0" w:rsidRDefault="003F3A0D" w:rsidP="00ED2DD4">
            <w:r w:rsidRPr="009A32C0">
              <w:t>99</w:t>
            </w:r>
          </w:p>
        </w:tc>
        <w:tc>
          <w:tcPr>
            <w:tcW w:w="183" w:type="pct"/>
            <w:shd w:val="clear" w:color="auto" w:fill="auto"/>
            <w:hideMark/>
          </w:tcPr>
          <w:p w:rsidR="003F3A0D" w:rsidRPr="009A32C0" w:rsidRDefault="003F3A0D" w:rsidP="00ED2DD4">
            <w:r w:rsidRPr="009A32C0">
              <w:t>02</w:t>
            </w:r>
          </w:p>
        </w:tc>
        <w:tc>
          <w:tcPr>
            <w:tcW w:w="185"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418" w:type="pct"/>
            <w:shd w:val="clear" w:color="auto" w:fill="auto"/>
            <w:hideMark/>
          </w:tcPr>
          <w:p w:rsidR="003F3A0D" w:rsidRPr="009A32C0" w:rsidRDefault="003F3A0D" w:rsidP="00ED2DD4">
            <w:r w:rsidRPr="009A32C0">
              <w:t> </w:t>
            </w:r>
          </w:p>
        </w:tc>
        <w:tc>
          <w:tcPr>
            <w:tcW w:w="272" w:type="pct"/>
            <w:shd w:val="clear" w:color="auto" w:fill="auto"/>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3 977,6</w:t>
            </w:r>
          </w:p>
        </w:tc>
        <w:tc>
          <w:tcPr>
            <w:tcW w:w="466" w:type="pct"/>
            <w:shd w:val="clear" w:color="auto" w:fill="auto"/>
            <w:noWrap/>
            <w:hideMark/>
          </w:tcPr>
          <w:p w:rsidR="003F3A0D" w:rsidRPr="009A32C0" w:rsidRDefault="003F3A0D" w:rsidP="00ED2DD4">
            <w:pPr>
              <w:jc w:val="right"/>
            </w:pPr>
            <w:r w:rsidRPr="009A32C0">
              <w:t>8 551,2</w:t>
            </w:r>
          </w:p>
        </w:tc>
      </w:tr>
      <w:tr w:rsidR="003F3A0D" w:rsidRPr="009A32C0" w:rsidTr="00ED2DD4">
        <w:trPr>
          <w:trHeight w:val="900"/>
        </w:trPr>
        <w:tc>
          <w:tcPr>
            <w:tcW w:w="1331" w:type="pct"/>
            <w:shd w:val="clear" w:color="auto" w:fill="auto"/>
            <w:hideMark/>
          </w:tcPr>
          <w:p w:rsidR="003F3A0D" w:rsidRPr="009A32C0" w:rsidRDefault="003F3A0D" w:rsidP="00ED2DD4">
            <w:r w:rsidRPr="009A32C0">
              <w:t xml:space="preserve">Подпрограмма "Развитие дополнительного образования детей в Чамзинском муниципальном районе" </w:t>
            </w:r>
          </w:p>
        </w:tc>
        <w:tc>
          <w:tcPr>
            <w:tcW w:w="223" w:type="pct"/>
            <w:shd w:val="clear" w:color="auto" w:fill="auto"/>
            <w:hideMark/>
          </w:tcPr>
          <w:p w:rsidR="003F3A0D" w:rsidRPr="009A32C0" w:rsidRDefault="003F3A0D" w:rsidP="00ED2DD4">
            <w:r w:rsidRPr="009A32C0">
              <w:t>99</w:t>
            </w:r>
          </w:p>
        </w:tc>
        <w:tc>
          <w:tcPr>
            <w:tcW w:w="231" w:type="pct"/>
            <w:shd w:val="clear" w:color="auto" w:fill="auto"/>
            <w:hideMark/>
          </w:tcPr>
          <w:p w:rsidR="003F3A0D" w:rsidRPr="009A32C0" w:rsidRDefault="003F3A0D" w:rsidP="00ED2DD4">
            <w:r w:rsidRPr="009A32C0">
              <w:t>99</w:t>
            </w:r>
          </w:p>
        </w:tc>
        <w:tc>
          <w:tcPr>
            <w:tcW w:w="183" w:type="pct"/>
            <w:shd w:val="clear" w:color="auto" w:fill="auto"/>
            <w:hideMark/>
          </w:tcPr>
          <w:p w:rsidR="003F3A0D" w:rsidRPr="009A32C0" w:rsidRDefault="003F3A0D" w:rsidP="00ED2DD4">
            <w:r w:rsidRPr="009A32C0">
              <w:t>02</w:t>
            </w:r>
          </w:p>
        </w:tc>
        <w:tc>
          <w:tcPr>
            <w:tcW w:w="185" w:type="pct"/>
            <w:shd w:val="clear" w:color="auto" w:fill="auto"/>
            <w:hideMark/>
          </w:tcPr>
          <w:p w:rsidR="003F3A0D" w:rsidRPr="009A32C0" w:rsidRDefault="003F3A0D" w:rsidP="00ED2DD4">
            <w:r w:rsidRPr="009A32C0">
              <w:t>3</w:t>
            </w:r>
          </w:p>
        </w:tc>
        <w:tc>
          <w:tcPr>
            <w:tcW w:w="224" w:type="pct"/>
            <w:shd w:val="clear" w:color="auto" w:fill="auto"/>
            <w:hideMark/>
          </w:tcPr>
          <w:p w:rsidR="003F3A0D" w:rsidRPr="009A32C0" w:rsidRDefault="003F3A0D" w:rsidP="00ED2DD4">
            <w:r w:rsidRPr="009A32C0">
              <w:t> </w:t>
            </w:r>
          </w:p>
        </w:tc>
        <w:tc>
          <w:tcPr>
            <w:tcW w:w="418" w:type="pct"/>
            <w:shd w:val="clear" w:color="auto" w:fill="auto"/>
            <w:hideMark/>
          </w:tcPr>
          <w:p w:rsidR="003F3A0D" w:rsidRPr="009A32C0" w:rsidRDefault="003F3A0D" w:rsidP="00ED2DD4">
            <w:r w:rsidRPr="009A32C0">
              <w:t> </w:t>
            </w:r>
          </w:p>
        </w:tc>
        <w:tc>
          <w:tcPr>
            <w:tcW w:w="272" w:type="pct"/>
            <w:shd w:val="clear" w:color="auto" w:fill="auto"/>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3 977,6</w:t>
            </w:r>
          </w:p>
        </w:tc>
        <w:tc>
          <w:tcPr>
            <w:tcW w:w="466" w:type="pct"/>
            <w:shd w:val="clear" w:color="auto" w:fill="auto"/>
            <w:noWrap/>
            <w:hideMark/>
          </w:tcPr>
          <w:p w:rsidR="003F3A0D" w:rsidRPr="009A32C0" w:rsidRDefault="003F3A0D" w:rsidP="00ED2DD4">
            <w:pPr>
              <w:jc w:val="right"/>
            </w:pPr>
            <w:r w:rsidRPr="009A32C0">
              <w:t>8 551,2</w:t>
            </w:r>
          </w:p>
        </w:tc>
      </w:tr>
      <w:tr w:rsidR="003F3A0D" w:rsidRPr="009A32C0" w:rsidTr="00ED2DD4">
        <w:trPr>
          <w:trHeight w:val="310"/>
        </w:trPr>
        <w:tc>
          <w:tcPr>
            <w:tcW w:w="1331" w:type="pct"/>
            <w:shd w:val="clear" w:color="auto" w:fill="auto"/>
            <w:hideMark/>
          </w:tcPr>
          <w:p w:rsidR="003F3A0D" w:rsidRPr="009A32C0" w:rsidRDefault="003F3A0D" w:rsidP="00ED2DD4">
            <w:r w:rsidRPr="009A32C0">
              <w:t xml:space="preserve">Основное мероприятие "Обеспечение качества дополнительного </w:t>
            </w:r>
            <w:r w:rsidRPr="009A32C0">
              <w:lastRenderedPageBreak/>
              <w:t>образования детей"</w:t>
            </w:r>
          </w:p>
        </w:tc>
        <w:tc>
          <w:tcPr>
            <w:tcW w:w="223" w:type="pct"/>
            <w:shd w:val="clear" w:color="auto" w:fill="auto"/>
            <w:hideMark/>
          </w:tcPr>
          <w:p w:rsidR="003F3A0D" w:rsidRPr="009A32C0" w:rsidRDefault="003F3A0D" w:rsidP="00ED2DD4">
            <w:r w:rsidRPr="009A32C0">
              <w:lastRenderedPageBreak/>
              <w:t>99</w:t>
            </w:r>
          </w:p>
        </w:tc>
        <w:tc>
          <w:tcPr>
            <w:tcW w:w="231" w:type="pct"/>
            <w:shd w:val="clear" w:color="auto" w:fill="auto"/>
            <w:hideMark/>
          </w:tcPr>
          <w:p w:rsidR="003F3A0D" w:rsidRPr="009A32C0" w:rsidRDefault="003F3A0D" w:rsidP="00ED2DD4">
            <w:r w:rsidRPr="009A32C0">
              <w:t>99</w:t>
            </w:r>
          </w:p>
        </w:tc>
        <w:tc>
          <w:tcPr>
            <w:tcW w:w="183" w:type="pct"/>
            <w:shd w:val="clear" w:color="auto" w:fill="auto"/>
            <w:hideMark/>
          </w:tcPr>
          <w:p w:rsidR="003F3A0D" w:rsidRPr="009A32C0" w:rsidRDefault="003F3A0D" w:rsidP="00ED2DD4">
            <w:r w:rsidRPr="009A32C0">
              <w:t>02</w:t>
            </w:r>
          </w:p>
        </w:tc>
        <w:tc>
          <w:tcPr>
            <w:tcW w:w="185" w:type="pct"/>
            <w:shd w:val="clear" w:color="auto" w:fill="auto"/>
            <w:hideMark/>
          </w:tcPr>
          <w:p w:rsidR="003F3A0D" w:rsidRPr="009A32C0" w:rsidRDefault="003F3A0D" w:rsidP="00ED2DD4">
            <w:r w:rsidRPr="009A32C0">
              <w:t>3</w:t>
            </w:r>
          </w:p>
        </w:tc>
        <w:tc>
          <w:tcPr>
            <w:tcW w:w="224" w:type="pct"/>
            <w:shd w:val="clear" w:color="auto" w:fill="auto"/>
            <w:hideMark/>
          </w:tcPr>
          <w:p w:rsidR="003F3A0D" w:rsidRPr="009A32C0" w:rsidRDefault="003F3A0D" w:rsidP="00ED2DD4">
            <w:r w:rsidRPr="009A32C0">
              <w:t>01</w:t>
            </w:r>
          </w:p>
        </w:tc>
        <w:tc>
          <w:tcPr>
            <w:tcW w:w="418" w:type="pct"/>
            <w:shd w:val="clear" w:color="auto" w:fill="auto"/>
            <w:hideMark/>
          </w:tcPr>
          <w:p w:rsidR="003F3A0D" w:rsidRPr="009A32C0" w:rsidRDefault="003F3A0D" w:rsidP="00ED2DD4">
            <w:r w:rsidRPr="009A32C0">
              <w:t> </w:t>
            </w:r>
          </w:p>
        </w:tc>
        <w:tc>
          <w:tcPr>
            <w:tcW w:w="272" w:type="pct"/>
            <w:shd w:val="clear" w:color="auto" w:fill="auto"/>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3 977,6</w:t>
            </w:r>
          </w:p>
        </w:tc>
        <w:tc>
          <w:tcPr>
            <w:tcW w:w="466" w:type="pct"/>
            <w:shd w:val="clear" w:color="auto" w:fill="auto"/>
            <w:noWrap/>
            <w:hideMark/>
          </w:tcPr>
          <w:p w:rsidR="003F3A0D" w:rsidRPr="009A32C0" w:rsidRDefault="003F3A0D" w:rsidP="00ED2DD4">
            <w:pPr>
              <w:jc w:val="right"/>
            </w:pPr>
            <w:r w:rsidRPr="009A32C0">
              <w:t>8 551,2</w:t>
            </w:r>
          </w:p>
        </w:tc>
      </w:tr>
      <w:tr w:rsidR="003F3A0D" w:rsidRPr="009A32C0" w:rsidTr="00ED2DD4">
        <w:trPr>
          <w:trHeight w:val="255"/>
        </w:trPr>
        <w:tc>
          <w:tcPr>
            <w:tcW w:w="1331" w:type="pct"/>
            <w:shd w:val="clear" w:color="auto" w:fill="auto"/>
            <w:hideMark/>
          </w:tcPr>
          <w:p w:rsidR="003F3A0D" w:rsidRPr="009A32C0" w:rsidRDefault="003F3A0D" w:rsidP="00ED2DD4">
            <w:r w:rsidRPr="009A32C0">
              <w:lastRenderedPageBreak/>
              <w:t>Условно утвержденные расходы</w:t>
            </w:r>
          </w:p>
        </w:tc>
        <w:tc>
          <w:tcPr>
            <w:tcW w:w="223" w:type="pct"/>
            <w:shd w:val="clear" w:color="auto" w:fill="auto"/>
            <w:hideMark/>
          </w:tcPr>
          <w:p w:rsidR="003F3A0D" w:rsidRPr="009A32C0" w:rsidRDefault="003F3A0D" w:rsidP="00ED2DD4">
            <w:r w:rsidRPr="009A32C0">
              <w:t>99</w:t>
            </w:r>
          </w:p>
        </w:tc>
        <w:tc>
          <w:tcPr>
            <w:tcW w:w="231" w:type="pct"/>
            <w:shd w:val="clear" w:color="auto" w:fill="auto"/>
            <w:hideMark/>
          </w:tcPr>
          <w:p w:rsidR="003F3A0D" w:rsidRPr="009A32C0" w:rsidRDefault="003F3A0D" w:rsidP="00ED2DD4">
            <w:r w:rsidRPr="009A32C0">
              <w:t>99</w:t>
            </w:r>
          </w:p>
        </w:tc>
        <w:tc>
          <w:tcPr>
            <w:tcW w:w="183" w:type="pct"/>
            <w:shd w:val="clear" w:color="auto" w:fill="auto"/>
            <w:hideMark/>
          </w:tcPr>
          <w:p w:rsidR="003F3A0D" w:rsidRPr="009A32C0" w:rsidRDefault="003F3A0D" w:rsidP="00ED2DD4">
            <w:r w:rsidRPr="009A32C0">
              <w:t>02</w:t>
            </w:r>
          </w:p>
        </w:tc>
        <w:tc>
          <w:tcPr>
            <w:tcW w:w="185" w:type="pct"/>
            <w:shd w:val="clear" w:color="auto" w:fill="auto"/>
            <w:hideMark/>
          </w:tcPr>
          <w:p w:rsidR="003F3A0D" w:rsidRPr="009A32C0" w:rsidRDefault="003F3A0D" w:rsidP="00ED2DD4">
            <w:r w:rsidRPr="009A32C0">
              <w:t>3</w:t>
            </w:r>
          </w:p>
        </w:tc>
        <w:tc>
          <w:tcPr>
            <w:tcW w:w="224" w:type="pct"/>
            <w:shd w:val="clear" w:color="auto" w:fill="auto"/>
            <w:hideMark/>
          </w:tcPr>
          <w:p w:rsidR="003F3A0D" w:rsidRPr="009A32C0" w:rsidRDefault="003F3A0D" w:rsidP="00ED2DD4">
            <w:r w:rsidRPr="009A32C0">
              <w:t>01</w:t>
            </w:r>
          </w:p>
        </w:tc>
        <w:tc>
          <w:tcPr>
            <w:tcW w:w="418" w:type="pct"/>
            <w:shd w:val="clear" w:color="auto" w:fill="auto"/>
            <w:hideMark/>
          </w:tcPr>
          <w:p w:rsidR="003F3A0D" w:rsidRPr="009A32C0" w:rsidRDefault="003F3A0D" w:rsidP="00ED2DD4">
            <w:r w:rsidRPr="009A32C0">
              <w:t>41990</w:t>
            </w:r>
          </w:p>
        </w:tc>
        <w:tc>
          <w:tcPr>
            <w:tcW w:w="272" w:type="pct"/>
            <w:shd w:val="clear" w:color="auto" w:fill="auto"/>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3 977,6</w:t>
            </w:r>
          </w:p>
        </w:tc>
        <w:tc>
          <w:tcPr>
            <w:tcW w:w="466" w:type="pct"/>
            <w:shd w:val="clear" w:color="auto" w:fill="auto"/>
            <w:noWrap/>
            <w:hideMark/>
          </w:tcPr>
          <w:p w:rsidR="003F3A0D" w:rsidRPr="009A32C0" w:rsidRDefault="003F3A0D" w:rsidP="00ED2DD4">
            <w:pPr>
              <w:jc w:val="right"/>
            </w:pPr>
            <w:r w:rsidRPr="009A32C0">
              <w:t>8 551,2</w:t>
            </w:r>
          </w:p>
        </w:tc>
      </w:tr>
      <w:tr w:rsidR="003F3A0D" w:rsidRPr="009A32C0" w:rsidTr="00ED2DD4">
        <w:trPr>
          <w:trHeight w:val="255"/>
        </w:trPr>
        <w:tc>
          <w:tcPr>
            <w:tcW w:w="1331" w:type="pct"/>
            <w:shd w:val="clear" w:color="auto" w:fill="auto"/>
            <w:vAlign w:val="bottom"/>
            <w:hideMark/>
          </w:tcPr>
          <w:p w:rsidR="003F3A0D" w:rsidRPr="009A32C0" w:rsidRDefault="003F3A0D" w:rsidP="00ED2DD4">
            <w:r w:rsidRPr="009A32C0">
              <w:t>Иные бюджетные ассигнования</w:t>
            </w:r>
          </w:p>
        </w:tc>
        <w:tc>
          <w:tcPr>
            <w:tcW w:w="223" w:type="pct"/>
            <w:shd w:val="clear" w:color="auto" w:fill="auto"/>
            <w:hideMark/>
          </w:tcPr>
          <w:p w:rsidR="003F3A0D" w:rsidRPr="009A32C0" w:rsidRDefault="003F3A0D" w:rsidP="00ED2DD4">
            <w:r w:rsidRPr="009A32C0">
              <w:t>99</w:t>
            </w:r>
          </w:p>
        </w:tc>
        <w:tc>
          <w:tcPr>
            <w:tcW w:w="231" w:type="pct"/>
            <w:shd w:val="clear" w:color="auto" w:fill="auto"/>
            <w:hideMark/>
          </w:tcPr>
          <w:p w:rsidR="003F3A0D" w:rsidRPr="009A32C0" w:rsidRDefault="003F3A0D" w:rsidP="00ED2DD4">
            <w:r w:rsidRPr="009A32C0">
              <w:t>99</w:t>
            </w:r>
          </w:p>
        </w:tc>
        <w:tc>
          <w:tcPr>
            <w:tcW w:w="183" w:type="pct"/>
            <w:shd w:val="clear" w:color="auto" w:fill="auto"/>
            <w:hideMark/>
          </w:tcPr>
          <w:p w:rsidR="003F3A0D" w:rsidRPr="009A32C0" w:rsidRDefault="003F3A0D" w:rsidP="00ED2DD4">
            <w:r w:rsidRPr="009A32C0">
              <w:t>02</w:t>
            </w:r>
          </w:p>
        </w:tc>
        <w:tc>
          <w:tcPr>
            <w:tcW w:w="185" w:type="pct"/>
            <w:shd w:val="clear" w:color="auto" w:fill="auto"/>
            <w:hideMark/>
          </w:tcPr>
          <w:p w:rsidR="003F3A0D" w:rsidRPr="009A32C0" w:rsidRDefault="003F3A0D" w:rsidP="00ED2DD4">
            <w:r w:rsidRPr="009A32C0">
              <w:t>3</w:t>
            </w:r>
          </w:p>
        </w:tc>
        <w:tc>
          <w:tcPr>
            <w:tcW w:w="224" w:type="pct"/>
            <w:shd w:val="clear" w:color="auto" w:fill="auto"/>
            <w:hideMark/>
          </w:tcPr>
          <w:p w:rsidR="003F3A0D" w:rsidRPr="009A32C0" w:rsidRDefault="003F3A0D" w:rsidP="00ED2DD4">
            <w:r w:rsidRPr="009A32C0">
              <w:t>01</w:t>
            </w:r>
          </w:p>
        </w:tc>
        <w:tc>
          <w:tcPr>
            <w:tcW w:w="418" w:type="pct"/>
            <w:shd w:val="clear" w:color="auto" w:fill="auto"/>
            <w:hideMark/>
          </w:tcPr>
          <w:p w:rsidR="003F3A0D" w:rsidRPr="009A32C0" w:rsidRDefault="003F3A0D" w:rsidP="00ED2DD4">
            <w:r w:rsidRPr="009A32C0">
              <w:t>41990</w:t>
            </w:r>
          </w:p>
        </w:tc>
        <w:tc>
          <w:tcPr>
            <w:tcW w:w="272" w:type="pct"/>
            <w:shd w:val="clear" w:color="auto" w:fill="auto"/>
            <w:hideMark/>
          </w:tcPr>
          <w:p w:rsidR="003F3A0D" w:rsidRPr="009A32C0" w:rsidRDefault="003F3A0D" w:rsidP="00ED2DD4">
            <w:r w:rsidRPr="009A32C0">
              <w:t>800</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3 977,6</w:t>
            </w:r>
          </w:p>
        </w:tc>
        <w:tc>
          <w:tcPr>
            <w:tcW w:w="466" w:type="pct"/>
            <w:shd w:val="clear" w:color="auto" w:fill="auto"/>
            <w:noWrap/>
            <w:hideMark/>
          </w:tcPr>
          <w:p w:rsidR="003F3A0D" w:rsidRPr="009A32C0" w:rsidRDefault="003F3A0D" w:rsidP="00ED2DD4">
            <w:pPr>
              <w:jc w:val="right"/>
            </w:pPr>
            <w:r w:rsidRPr="009A32C0">
              <w:t>8 551,2</w:t>
            </w:r>
          </w:p>
        </w:tc>
      </w:tr>
      <w:tr w:rsidR="003F3A0D" w:rsidRPr="009A32C0" w:rsidTr="00ED2DD4">
        <w:trPr>
          <w:trHeight w:val="255"/>
        </w:trPr>
        <w:tc>
          <w:tcPr>
            <w:tcW w:w="1331" w:type="pct"/>
            <w:shd w:val="clear" w:color="auto" w:fill="auto"/>
            <w:hideMark/>
          </w:tcPr>
          <w:p w:rsidR="003F3A0D" w:rsidRPr="009A32C0" w:rsidRDefault="003F3A0D" w:rsidP="00ED2DD4">
            <w:r w:rsidRPr="009A32C0">
              <w:t>Резервные средства</w:t>
            </w:r>
          </w:p>
        </w:tc>
        <w:tc>
          <w:tcPr>
            <w:tcW w:w="223" w:type="pct"/>
            <w:shd w:val="clear" w:color="auto" w:fill="auto"/>
            <w:hideMark/>
          </w:tcPr>
          <w:p w:rsidR="003F3A0D" w:rsidRPr="009A32C0" w:rsidRDefault="003F3A0D" w:rsidP="00ED2DD4">
            <w:r w:rsidRPr="009A32C0">
              <w:t>99</w:t>
            </w:r>
          </w:p>
        </w:tc>
        <w:tc>
          <w:tcPr>
            <w:tcW w:w="231" w:type="pct"/>
            <w:shd w:val="clear" w:color="auto" w:fill="auto"/>
            <w:hideMark/>
          </w:tcPr>
          <w:p w:rsidR="003F3A0D" w:rsidRPr="009A32C0" w:rsidRDefault="003F3A0D" w:rsidP="00ED2DD4">
            <w:r w:rsidRPr="009A32C0">
              <w:t>99</w:t>
            </w:r>
          </w:p>
        </w:tc>
        <w:tc>
          <w:tcPr>
            <w:tcW w:w="183" w:type="pct"/>
            <w:shd w:val="clear" w:color="auto" w:fill="auto"/>
            <w:hideMark/>
          </w:tcPr>
          <w:p w:rsidR="003F3A0D" w:rsidRPr="009A32C0" w:rsidRDefault="003F3A0D" w:rsidP="00ED2DD4">
            <w:r w:rsidRPr="009A32C0">
              <w:t>02</w:t>
            </w:r>
          </w:p>
        </w:tc>
        <w:tc>
          <w:tcPr>
            <w:tcW w:w="185" w:type="pct"/>
            <w:shd w:val="clear" w:color="auto" w:fill="auto"/>
            <w:hideMark/>
          </w:tcPr>
          <w:p w:rsidR="003F3A0D" w:rsidRPr="009A32C0" w:rsidRDefault="003F3A0D" w:rsidP="00ED2DD4">
            <w:r w:rsidRPr="009A32C0">
              <w:t>3</w:t>
            </w:r>
          </w:p>
        </w:tc>
        <w:tc>
          <w:tcPr>
            <w:tcW w:w="224" w:type="pct"/>
            <w:shd w:val="clear" w:color="auto" w:fill="auto"/>
            <w:hideMark/>
          </w:tcPr>
          <w:p w:rsidR="003F3A0D" w:rsidRPr="009A32C0" w:rsidRDefault="003F3A0D" w:rsidP="00ED2DD4">
            <w:r w:rsidRPr="009A32C0">
              <w:t>01</w:t>
            </w:r>
          </w:p>
        </w:tc>
        <w:tc>
          <w:tcPr>
            <w:tcW w:w="418" w:type="pct"/>
            <w:shd w:val="clear" w:color="auto" w:fill="auto"/>
            <w:hideMark/>
          </w:tcPr>
          <w:p w:rsidR="003F3A0D" w:rsidRPr="009A32C0" w:rsidRDefault="003F3A0D" w:rsidP="00ED2DD4">
            <w:r w:rsidRPr="009A32C0">
              <w:t>41990</w:t>
            </w:r>
          </w:p>
        </w:tc>
        <w:tc>
          <w:tcPr>
            <w:tcW w:w="272" w:type="pct"/>
            <w:shd w:val="clear" w:color="auto" w:fill="auto"/>
            <w:hideMark/>
          </w:tcPr>
          <w:p w:rsidR="003F3A0D" w:rsidRPr="009A32C0" w:rsidRDefault="003F3A0D" w:rsidP="00ED2DD4">
            <w:r w:rsidRPr="009A32C0">
              <w:t>870</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3 977,6</w:t>
            </w:r>
          </w:p>
        </w:tc>
        <w:tc>
          <w:tcPr>
            <w:tcW w:w="466" w:type="pct"/>
            <w:shd w:val="clear" w:color="auto" w:fill="auto"/>
            <w:noWrap/>
            <w:hideMark/>
          </w:tcPr>
          <w:p w:rsidR="003F3A0D" w:rsidRPr="009A32C0" w:rsidRDefault="003F3A0D" w:rsidP="00ED2DD4">
            <w:pPr>
              <w:jc w:val="right"/>
            </w:pPr>
            <w:r w:rsidRPr="009A32C0">
              <w:t>8 551,2</w:t>
            </w:r>
          </w:p>
        </w:tc>
      </w:tr>
      <w:tr w:rsidR="003F3A0D" w:rsidRPr="009A32C0" w:rsidTr="00ED2DD4">
        <w:trPr>
          <w:trHeight w:val="900"/>
        </w:trPr>
        <w:tc>
          <w:tcPr>
            <w:tcW w:w="1331" w:type="pct"/>
            <w:shd w:val="clear" w:color="auto" w:fill="auto"/>
            <w:hideMark/>
          </w:tcPr>
          <w:p w:rsidR="003F3A0D" w:rsidRPr="009A32C0" w:rsidRDefault="003F3A0D" w:rsidP="00ED2DD4">
            <w:r w:rsidRPr="009A32C0">
              <w:t xml:space="preserve">Муниципальная программа "Развитие культуры и туризма в Чамзинском муниципальном районе" </w:t>
            </w:r>
          </w:p>
        </w:tc>
        <w:tc>
          <w:tcPr>
            <w:tcW w:w="223" w:type="pct"/>
            <w:shd w:val="clear" w:color="auto" w:fill="auto"/>
            <w:hideMark/>
          </w:tcPr>
          <w:p w:rsidR="003F3A0D" w:rsidRPr="009A32C0" w:rsidRDefault="003F3A0D" w:rsidP="00ED2DD4">
            <w:r w:rsidRPr="009A32C0">
              <w:t>99</w:t>
            </w:r>
          </w:p>
        </w:tc>
        <w:tc>
          <w:tcPr>
            <w:tcW w:w="231" w:type="pct"/>
            <w:shd w:val="clear" w:color="auto" w:fill="auto"/>
            <w:hideMark/>
          </w:tcPr>
          <w:p w:rsidR="003F3A0D" w:rsidRPr="009A32C0" w:rsidRDefault="003F3A0D" w:rsidP="00ED2DD4">
            <w:r w:rsidRPr="009A32C0">
              <w:t>99</w:t>
            </w:r>
          </w:p>
        </w:tc>
        <w:tc>
          <w:tcPr>
            <w:tcW w:w="183" w:type="pct"/>
            <w:shd w:val="clear" w:color="auto" w:fill="auto"/>
            <w:hideMark/>
          </w:tcPr>
          <w:p w:rsidR="003F3A0D" w:rsidRPr="009A32C0" w:rsidRDefault="003F3A0D" w:rsidP="00ED2DD4">
            <w:r w:rsidRPr="009A32C0">
              <w:t>05</w:t>
            </w:r>
          </w:p>
        </w:tc>
        <w:tc>
          <w:tcPr>
            <w:tcW w:w="185" w:type="pct"/>
            <w:shd w:val="clear" w:color="auto" w:fill="auto"/>
            <w:hideMark/>
          </w:tcPr>
          <w:p w:rsidR="003F3A0D" w:rsidRPr="009A32C0" w:rsidRDefault="003F3A0D" w:rsidP="00ED2DD4">
            <w:r w:rsidRPr="009A32C0">
              <w:t>0</w:t>
            </w:r>
          </w:p>
        </w:tc>
        <w:tc>
          <w:tcPr>
            <w:tcW w:w="224" w:type="pct"/>
            <w:shd w:val="clear" w:color="auto" w:fill="auto"/>
            <w:hideMark/>
          </w:tcPr>
          <w:p w:rsidR="003F3A0D" w:rsidRPr="009A32C0" w:rsidRDefault="003F3A0D" w:rsidP="00ED2DD4">
            <w:r w:rsidRPr="009A32C0">
              <w:t> </w:t>
            </w:r>
          </w:p>
        </w:tc>
        <w:tc>
          <w:tcPr>
            <w:tcW w:w="418" w:type="pct"/>
            <w:shd w:val="clear" w:color="auto" w:fill="auto"/>
            <w:hideMark/>
          </w:tcPr>
          <w:p w:rsidR="003F3A0D" w:rsidRPr="009A32C0" w:rsidRDefault="003F3A0D" w:rsidP="00ED2DD4">
            <w:r w:rsidRPr="009A32C0">
              <w:t> </w:t>
            </w:r>
          </w:p>
        </w:tc>
        <w:tc>
          <w:tcPr>
            <w:tcW w:w="272" w:type="pct"/>
            <w:shd w:val="clear" w:color="auto" w:fill="auto"/>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3 003,1</w:t>
            </w:r>
          </w:p>
        </w:tc>
        <w:tc>
          <w:tcPr>
            <w:tcW w:w="466" w:type="pct"/>
            <w:shd w:val="clear" w:color="auto" w:fill="auto"/>
            <w:noWrap/>
            <w:hideMark/>
          </w:tcPr>
          <w:p w:rsidR="003F3A0D" w:rsidRPr="009A32C0" w:rsidRDefault="003F3A0D" w:rsidP="00ED2DD4">
            <w:pPr>
              <w:jc w:val="right"/>
            </w:pPr>
            <w:r w:rsidRPr="009A32C0">
              <w:t>6 455,9</w:t>
            </w:r>
          </w:p>
        </w:tc>
      </w:tr>
      <w:tr w:rsidR="003F3A0D" w:rsidRPr="009A32C0" w:rsidTr="00ED2DD4">
        <w:trPr>
          <w:trHeight w:val="255"/>
        </w:trPr>
        <w:tc>
          <w:tcPr>
            <w:tcW w:w="1331" w:type="pct"/>
            <w:shd w:val="clear" w:color="auto" w:fill="auto"/>
            <w:hideMark/>
          </w:tcPr>
          <w:p w:rsidR="003F3A0D" w:rsidRPr="009A32C0" w:rsidRDefault="003F3A0D" w:rsidP="00ED2DD4">
            <w:r w:rsidRPr="009A32C0">
              <w:t>Подпрограмма "Культура"</w:t>
            </w:r>
          </w:p>
        </w:tc>
        <w:tc>
          <w:tcPr>
            <w:tcW w:w="223" w:type="pct"/>
            <w:shd w:val="clear" w:color="auto" w:fill="auto"/>
            <w:hideMark/>
          </w:tcPr>
          <w:p w:rsidR="003F3A0D" w:rsidRPr="009A32C0" w:rsidRDefault="003F3A0D" w:rsidP="00ED2DD4">
            <w:r w:rsidRPr="009A32C0">
              <w:t>99</w:t>
            </w:r>
          </w:p>
        </w:tc>
        <w:tc>
          <w:tcPr>
            <w:tcW w:w="231" w:type="pct"/>
            <w:shd w:val="clear" w:color="auto" w:fill="auto"/>
            <w:hideMark/>
          </w:tcPr>
          <w:p w:rsidR="003F3A0D" w:rsidRPr="009A32C0" w:rsidRDefault="003F3A0D" w:rsidP="00ED2DD4">
            <w:r w:rsidRPr="009A32C0">
              <w:t>99</w:t>
            </w:r>
          </w:p>
        </w:tc>
        <w:tc>
          <w:tcPr>
            <w:tcW w:w="183" w:type="pct"/>
            <w:shd w:val="clear" w:color="auto" w:fill="auto"/>
            <w:hideMark/>
          </w:tcPr>
          <w:p w:rsidR="003F3A0D" w:rsidRPr="009A32C0" w:rsidRDefault="003F3A0D" w:rsidP="00ED2DD4">
            <w:r w:rsidRPr="009A32C0">
              <w:t>05</w:t>
            </w:r>
          </w:p>
        </w:tc>
        <w:tc>
          <w:tcPr>
            <w:tcW w:w="185" w:type="pct"/>
            <w:shd w:val="clear" w:color="auto" w:fill="auto"/>
            <w:hideMark/>
          </w:tcPr>
          <w:p w:rsidR="003F3A0D" w:rsidRPr="009A32C0" w:rsidRDefault="003F3A0D" w:rsidP="00ED2DD4">
            <w:r w:rsidRPr="009A32C0">
              <w:t>1</w:t>
            </w:r>
          </w:p>
        </w:tc>
        <w:tc>
          <w:tcPr>
            <w:tcW w:w="224" w:type="pct"/>
            <w:shd w:val="clear" w:color="auto" w:fill="auto"/>
            <w:hideMark/>
          </w:tcPr>
          <w:p w:rsidR="003F3A0D" w:rsidRPr="009A32C0" w:rsidRDefault="003F3A0D" w:rsidP="00ED2DD4">
            <w:r w:rsidRPr="009A32C0">
              <w:t> </w:t>
            </w:r>
          </w:p>
        </w:tc>
        <w:tc>
          <w:tcPr>
            <w:tcW w:w="418" w:type="pct"/>
            <w:shd w:val="clear" w:color="auto" w:fill="auto"/>
            <w:hideMark/>
          </w:tcPr>
          <w:p w:rsidR="003F3A0D" w:rsidRPr="009A32C0" w:rsidRDefault="003F3A0D" w:rsidP="00ED2DD4">
            <w:r w:rsidRPr="009A32C0">
              <w:t> </w:t>
            </w:r>
          </w:p>
        </w:tc>
        <w:tc>
          <w:tcPr>
            <w:tcW w:w="272" w:type="pct"/>
            <w:shd w:val="clear" w:color="auto" w:fill="auto"/>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3 003,1</w:t>
            </w:r>
          </w:p>
        </w:tc>
        <w:tc>
          <w:tcPr>
            <w:tcW w:w="466" w:type="pct"/>
            <w:shd w:val="clear" w:color="auto" w:fill="auto"/>
            <w:noWrap/>
            <w:hideMark/>
          </w:tcPr>
          <w:p w:rsidR="003F3A0D" w:rsidRPr="009A32C0" w:rsidRDefault="003F3A0D" w:rsidP="00ED2DD4">
            <w:pPr>
              <w:jc w:val="right"/>
            </w:pPr>
            <w:r w:rsidRPr="009A32C0">
              <w:t>6 455,9</w:t>
            </w:r>
          </w:p>
        </w:tc>
      </w:tr>
      <w:tr w:rsidR="003F3A0D" w:rsidRPr="009A32C0" w:rsidTr="00ED2DD4">
        <w:trPr>
          <w:trHeight w:val="293"/>
        </w:trPr>
        <w:tc>
          <w:tcPr>
            <w:tcW w:w="1331" w:type="pct"/>
            <w:shd w:val="clear" w:color="auto" w:fill="auto"/>
            <w:hideMark/>
          </w:tcPr>
          <w:p w:rsidR="003F3A0D" w:rsidRPr="009A32C0" w:rsidRDefault="003F3A0D" w:rsidP="00ED2DD4">
            <w:r w:rsidRPr="009A32C0">
              <w:t>Основное мероприятие "Дополнительное образование детей"</w:t>
            </w:r>
          </w:p>
        </w:tc>
        <w:tc>
          <w:tcPr>
            <w:tcW w:w="223" w:type="pct"/>
            <w:shd w:val="clear" w:color="auto" w:fill="auto"/>
            <w:hideMark/>
          </w:tcPr>
          <w:p w:rsidR="003F3A0D" w:rsidRPr="009A32C0" w:rsidRDefault="003F3A0D" w:rsidP="00ED2DD4">
            <w:r w:rsidRPr="009A32C0">
              <w:t>99</w:t>
            </w:r>
          </w:p>
        </w:tc>
        <w:tc>
          <w:tcPr>
            <w:tcW w:w="231" w:type="pct"/>
            <w:shd w:val="clear" w:color="auto" w:fill="auto"/>
            <w:hideMark/>
          </w:tcPr>
          <w:p w:rsidR="003F3A0D" w:rsidRPr="009A32C0" w:rsidRDefault="003F3A0D" w:rsidP="00ED2DD4">
            <w:r w:rsidRPr="009A32C0">
              <w:t>99</w:t>
            </w:r>
          </w:p>
        </w:tc>
        <w:tc>
          <w:tcPr>
            <w:tcW w:w="183" w:type="pct"/>
            <w:shd w:val="clear" w:color="auto" w:fill="auto"/>
            <w:hideMark/>
          </w:tcPr>
          <w:p w:rsidR="003F3A0D" w:rsidRPr="009A32C0" w:rsidRDefault="003F3A0D" w:rsidP="00ED2DD4">
            <w:r w:rsidRPr="009A32C0">
              <w:t>05</w:t>
            </w:r>
          </w:p>
        </w:tc>
        <w:tc>
          <w:tcPr>
            <w:tcW w:w="185" w:type="pct"/>
            <w:shd w:val="clear" w:color="auto" w:fill="auto"/>
            <w:hideMark/>
          </w:tcPr>
          <w:p w:rsidR="003F3A0D" w:rsidRPr="009A32C0" w:rsidRDefault="003F3A0D" w:rsidP="00ED2DD4">
            <w:r w:rsidRPr="009A32C0">
              <w:t>1</w:t>
            </w:r>
          </w:p>
        </w:tc>
        <w:tc>
          <w:tcPr>
            <w:tcW w:w="224" w:type="pct"/>
            <w:shd w:val="clear" w:color="auto" w:fill="auto"/>
            <w:hideMark/>
          </w:tcPr>
          <w:p w:rsidR="003F3A0D" w:rsidRPr="009A32C0" w:rsidRDefault="003F3A0D" w:rsidP="00ED2DD4">
            <w:r w:rsidRPr="009A32C0">
              <w:t>05</w:t>
            </w:r>
          </w:p>
        </w:tc>
        <w:tc>
          <w:tcPr>
            <w:tcW w:w="418" w:type="pct"/>
            <w:shd w:val="clear" w:color="auto" w:fill="auto"/>
            <w:hideMark/>
          </w:tcPr>
          <w:p w:rsidR="003F3A0D" w:rsidRPr="009A32C0" w:rsidRDefault="003F3A0D" w:rsidP="00ED2DD4">
            <w:r w:rsidRPr="009A32C0">
              <w:t> </w:t>
            </w:r>
          </w:p>
        </w:tc>
        <w:tc>
          <w:tcPr>
            <w:tcW w:w="272" w:type="pct"/>
            <w:shd w:val="clear" w:color="auto" w:fill="auto"/>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3 003,1</w:t>
            </w:r>
          </w:p>
        </w:tc>
        <w:tc>
          <w:tcPr>
            <w:tcW w:w="466" w:type="pct"/>
            <w:shd w:val="clear" w:color="auto" w:fill="auto"/>
            <w:noWrap/>
            <w:hideMark/>
          </w:tcPr>
          <w:p w:rsidR="003F3A0D" w:rsidRPr="009A32C0" w:rsidRDefault="003F3A0D" w:rsidP="00ED2DD4">
            <w:pPr>
              <w:jc w:val="right"/>
            </w:pPr>
            <w:r w:rsidRPr="009A32C0">
              <w:t>6 455,9</w:t>
            </w:r>
          </w:p>
        </w:tc>
      </w:tr>
      <w:tr w:rsidR="003F3A0D" w:rsidRPr="009A32C0" w:rsidTr="00ED2DD4">
        <w:trPr>
          <w:trHeight w:val="255"/>
        </w:trPr>
        <w:tc>
          <w:tcPr>
            <w:tcW w:w="1331" w:type="pct"/>
            <w:shd w:val="clear" w:color="auto" w:fill="auto"/>
            <w:hideMark/>
          </w:tcPr>
          <w:p w:rsidR="003F3A0D" w:rsidRPr="009A32C0" w:rsidRDefault="003F3A0D" w:rsidP="00ED2DD4">
            <w:r w:rsidRPr="009A32C0">
              <w:t>Условно утвержденные расходы</w:t>
            </w:r>
          </w:p>
        </w:tc>
        <w:tc>
          <w:tcPr>
            <w:tcW w:w="223" w:type="pct"/>
            <w:shd w:val="clear" w:color="auto" w:fill="auto"/>
            <w:hideMark/>
          </w:tcPr>
          <w:p w:rsidR="003F3A0D" w:rsidRPr="009A32C0" w:rsidRDefault="003F3A0D" w:rsidP="00ED2DD4">
            <w:r w:rsidRPr="009A32C0">
              <w:t>99</w:t>
            </w:r>
          </w:p>
        </w:tc>
        <w:tc>
          <w:tcPr>
            <w:tcW w:w="231" w:type="pct"/>
            <w:shd w:val="clear" w:color="auto" w:fill="auto"/>
            <w:hideMark/>
          </w:tcPr>
          <w:p w:rsidR="003F3A0D" w:rsidRPr="009A32C0" w:rsidRDefault="003F3A0D" w:rsidP="00ED2DD4">
            <w:r w:rsidRPr="009A32C0">
              <w:t>99</w:t>
            </w:r>
          </w:p>
        </w:tc>
        <w:tc>
          <w:tcPr>
            <w:tcW w:w="183" w:type="pct"/>
            <w:shd w:val="clear" w:color="auto" w:fill="auto"/>
            <w:hideMark/>
          </w:tcPr>
          <w:p w:rsidR="003F3A0D" w:rsidRPr="009A32C0" w:rsidRDefault="003F3A0D" w:rsidP="00ED2DD4">
            <w:r w:rsidRPr="009A32C0">
              <w:t>05</w:t>
            </w:r>
          </w:p>
        </w:tc>
        <w:tc>
          <w:tcPr>
            <w:tcW w:w="185" w:type="pct"/>
            <w:shd w:val="clear" w:color="auto" w:fill="auto"/>
            <w:hideMark/>
          </w:tcPr>
          <w:p w:rsidR="003F3A0D" w:rsidRPr="009A32C0" w:rsidRDefault="003F3A0D" w:rsidP="00ED2DD4">
            <w:r w:rsidRPr="009A32C0">
              <w:t>1</w:t>
            </w:r>
          </w:p>
        </w:tc>
        <w:tc>
          <w:tcPr>
            <w:tcW w:w="224" w:type="pct"/>
            <w:shd w:val="clear" w:color="auto" w:fill="auto"/>
            <w:hideMark/>
          </w:tcPr>
          <w:p w:rsidR="003F3A0D" w:rsidRPr="009A32C0" w:rsidRDefault="003F3A0D" w:rsidP="00ED2DD4">
            <w:r w:rsidRPr="009A32C0">
              <w:t>05</w:t>
            </w:r>
          </w:p>
        </w:tc>
        <w:tc>
          <w:tcPr>
            <w:tcW w:w="418" w:type="pct"/>
            <w:shd w:val="clear" w:color="auto" w:fill="auto"/>
            <w:hideMark/>
          </w:tcPr>
          <w:p w:rsidR="003F3A0D" w:rsidRPr="009A32C0" w:rsidRDefault="003F3A0D" w:rsidP="00ED2DD4">
            <w:r w:rsidRPr="009A32C0">
              <w:t>41990</w:t>
            </w:r>
          </w:p>
        </w:tc>
        <w:tc>
          <w:tcPr>
            <w:tcW w:w="272" w:type="pct"/>
            <w:shd w:val="clear" w:color="auto" w:fill="auto"/>
            <w:hideMark/>
          </w:tcPr>
          <w:p w:rsidR="003F3A0D" w:rsidRPr="009A32C0" w:rsidRDefault="003F3A0D" w:rsidP="00ED2DD4">
            <w:r w:rsidRPr="009A32C0">
              <w:t> </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3 003,1</w:t>
            </w:r>
          </w:p>
        </w:tc>
        <w:tc>
          <w:tcPr>
            <w:tcW w:w="466" w:type="pct"/>
            <w:shd w:val="clear" w:color="auto" w:fill="auto"/>
            <w:noWrap/>
            <w:hideMark/>
          </w:tcPr>
          <w:p w:rsidR="003F3A0D" w:rsidRPr="009A32C0" w:rsidRDefault="003F3A0D" w:rsidP="00ED2DD4">
            <w:pPr>
              <w:jc w:val="right"/>
            </w:pPr>
            <w:r w:rsidRPr="009A32C0">
              <w:t>6 455,9</w:t>
            </w:r>
          </w:p>
        </w:tc>
      </w:tr>
      <w:tr w:rsidR="003F3A0D" w:rsidRPr="009A32C0" w:rsidTr="00ED2DD4">
        <w:trPr>
          <w:trHeight w:val="255"/>
        </w:trPr>
        <w:tc>
          <w:tcPr>
            <w:tcW w:w="1331" w:type="pct"/>
            <w:shd w:val="clear" w:color="auto" w:fill="auto"/>
            <w:vAlign w:val="bottom"/>
            <w:hideMark/>
          </w:tcPr>
          <w:p w:rsidR="003F3A0D" w:rsidRPr="009A32C0" w:rsidRDefault="003F3A0D" w:rsidP="00ED2DD4">
            <w:r w:rsidRPr="009A32C0">
              <w:t>Иные бюджетные ассигнования</w:t>
            </w:r>
          </w:p>
        </w:tc>
        <w:tc>
          <w:tcPr>
            <w:tcW w:w="223" w:type="pct"/>
            <w:shd w:val="clear" w:color="auto" w:fill="auto"/>
            <w:hideMark/>
          </w:tcPr>
          <w:p w:rsidR="003F3A0D" w:rsidRPr="009A32C0" w:rsidRDefault="003F3A0D" w:rsidP="00ED2DD4">
            <w:r w:rsidRPr="009A32C0">
              <w:t>99</w:t>
            </w:r>
          </w:p>
        </w:tc>
        <w:tc>
          <w:tcPr>
            <w:tcW w:w="231" w:type="pct"/>
            <w:shd w:val="clear" w:color="auto" w:fill="auto"/>
            <w:hideMark/>
          </w:tcPr>
          <w:p w:rsidR="003F3A0D" w:rsidRPr="009A32C0" w:rsidRDefault="003F3A0D" w:rsidP="00ED2DD4">
            <w:r w:rsidRPr="009A32C0">
              <w:t>99</w:t>
            </w:r>
          </w:p>
        </w:tc>
        <w:tc>
          <w:tcPr>
            <w:tcW w:w="183" w:type="pct"/>
            <w:shd w:val="clear" w:color="auto" w:fill="auto"/>
            <w:hideMark/>
          </w:tcPr>
          <w:p w:rsidR="003F3A0D" w:rsidRPr="009A32C0" w:rsidRDefault="003F3A0D" w:rsidP="00ED2DD4">
            <w:r w:rsidRPr="009A32C0">
              <w:t>05</w:t>
            </w:r>
          </w:p>
        </w:tc>
        <w:tc>
          <w:tcPr>
            <w:tcW w:w="185" w:type="pct"/>
            <w:shd w:val="clear" w:color="auto" w:fill="auto"/>
            <w:hideMark/>
          </w:tcPr>
          <w:p w:rsidR="003F3A0D" w:rsidRPr="009A32C0" w:rsidRDefault="003F3A0D" w:rsidP="00ED2DD4">
            <w:r w:rsidRPr="009A32C0">
              <w:t>1</w:t>
            </w:r>
          </w:p>
        </w:tc>
        <w:tc>
          <w:tcPr>
            <w:tcW w:w="224" w:type="pct"/>
            <w:shd w:val="clear" w:color="auto" w:fill="auto"/>
            <w:hideMark/>
          </w:tcPr>
          <w:p w:rsidR="003F3A0D" w:rsidRPr="009A32C0" w:rsidRDefault="003F3A0D" w:rsidP="00ED2DD4">
            <w:r w:rsidRPr="009A32C0">
              <w:t>05</w:t>
            </w:r>
          </w:p>
        </w:tc>
        <w:tc>
          <w:tcPr>
            <w:tcW w:w="418" w:type="pct"/>
            <w:shd w:val="clear" w:color="auto" w:fill="auto"/>
            <w:hideMark/>
          </w:tcPr>
          <w:p w:rsidR="003F3A0D" w:rsidRPr="009A32C0" w:rsidRDefault="003F3A0D" w:rsidP="00ED2DD4">
            <w:r w:rsidRPr="009A32C0">
              <w:t>41990</w:t>
            </w:r>
          </w:p>
        </w:tc>
        <w:tc>
          <w:tcPr>
            <w:tcW w:w="272" w:type="pct"/>
            <w:shd w:val="clear" w:color="auto" w:fill="auto"/>
            <w:hideMark/>
          </w:tcPr>
          <w:p w:rsidR="003F3A0D" w:rsidRPr="009A32C0" w:rsidRDefault="003F3A0D" w:rsidP="00ED2DD4">
            <w:r w:rsidRPr="009A32C0">
              <w:t>800</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3 003,1</w:t>
            </w:r>
          </w:p>
        </w:tc>
        <w:tc>
          <w:tcPr>
            <w:tcW w:w="466" w:type="pct"/>
            <w:shd w:val="clear" w:color="auto" w:fill="auto"/>
            <w:noWrap/>
            <w:hideMark/>
          </w:tcPr>
          <w:p w:rsidR="003F3A0D" w:rsidRPr="009A32C0" w:rsidRDefault="003F3A0D" w:rsidP="00ED2DD4">
            <w:pPr>
              <w:jc w:val="right"/>
            </w:pPr>
            <w:r w:rsidRPr="009A32C0">
              <w:t>6 455,9</w:t>
            </w:r>
          </w:p>
        </w:tc>
      </w:tr>
      <w:tr w:rsidR="003F3A0D" w:rsidRPr="009A32C0" w:rsidTr="00ED2DD4">
        <w:trPr>
          <w:trHeight w:val="255"/>
        </w:trPr>
        <w:tc>
          <w:tcPr>
            <w:tcW w:w="1331" w:type="pct"/>
            <w:shd w:val="clear" w:color="auto" w:fill="auto"/>
            <w:hideMark/>
          </w:tcPr>
          <w:p w:rsidR="003F3A0D" w:rsidRPr="009A32C0" w:rsidRDefault="003F3A0D" w:rsidP="00ED2DD4">
            <w:r w:rsidRPr="009A32C0">
              <w:t>Резервные средства</w:t>
            </w:r>
          </w:p>
        </w:tc>
        <w:tc>
          <w:tcPr>
            <w:tcW w:w="223" w:type="pct"/>
            <w:shd w:val="clear" w:color="auto" w:fill="auto"/>
            <w:hideMark/>
          </w:tcPr>
          <w:p w:rsidR="003F3A0D" w:rsidRPr="009A32C0" w:rsidRDefault="003F3A0D" w:rsidP="00ED2DD4">
            <w:r w:rsidRPr="009A32C0">
              <w:t>99</w:t>
            </w:r>
          </w:p>
        </w:tc>
        <w:tc>
          <w:tcPr>
            <w:tcW w:w="231" w:type="pct"/>
            <w:shd w:val="clear" w:color="auto" w:fill="auto"/>
            <w:hideMark/>
          </w:tcPr>
          <w:p w:rsidR="003F3A0D" w:rsidRPr="009A32C0" w:rsidRDefault="003F3A0D" w:rsidP="00ED2DD4">
            <w:r w:rsidRPr="009A32C0">
              <w:t>99</w:t>
            </w:r>
          </w:p>
        </w:tc>
        <w:tc>
          <w:tcPr>
            <w:tcW w:w="183" w:type="pct"/>
            <w:shd w:val="clear" w:color="auto" w:fill="auto"/>
            <w:hideMark/>
          </w:tcPr>
          <w:p w:rsidR="003F3A0D" w:rsidRPr="009A32C0" w:rsidRDefault="003F3A0D" w:rsidP="00ED2DD4">
            <w:r w:rsidRPr="009A32C0">
              <w:t>05</w:t>
            </w:r>
          </w:p>
        </w:tc>
        <w:tc>
          <w:tcPr>
            <w:tcW w:w="185" w:type="pct"/>
            <w:shd w:val="clear" w:color="auto" w:fill="auto"/>
            <w:hideMark/>
          </w:tcPr>
          <w:p w:rsidR="003F3A0D" w:rsidRPr="009A32C0" w:rsidRDefault="003F3A0D" w:rsidP="00ED2DD4">
            <w:r w:rsidRPr="009A32C0">
              <w:t>1</w:t>
            </w:r>
          </w:p>
        </w:tc>
        <w:tc>
          <w:tcPr>
            <w:tcW w:w="224" w:type="pct"/>
            <w:shd w:val="clear" w:color="auto" w:fill="auto"/>
            <w:hideMark/>
          </w:tcPr>
          <w:p w:rsidR="003F3A0D" w:rsidRPr="009A32C0" w:rsidRDefault="003F3A0D" w:rsidP="00ED2DD4">
            <w:r w:rsidRPr="009A32C0">
              <w:t>05</w:t>
            </w:r>
          </w:p>
        </w:tc>
        <w:tc>
          <w:tcPr>
            <w:tcW w:w="418" w:type="pct"/>
            <w:shd w:val="clear" w:color="auto" w:fill="auto"/>
            <w:hideMark/>
          </w:tcPr>
          <w:p w:rsidR="003F3A0D" w:rsidRPr="009A32C0" w:rsidRDefault="003F3A0D" w:rsidP="00ED2DD4">
            <w:r w:rsidRPr="009A32C0">
              <w:t>41990</w:t>
            </w:r>
          </w:p>
        </w:tc>
        <w:tc>
          <w:tcPr>
            <w:tcW w:w="272" w:type="pct"/>
            <w:shd w:val="clear" w:color="auto" w:fill="auto"/>
            <w:hideMark/>
          </w:tcPr>
          <w:p w:rsidR="003F3A0D" w:rsidRPr="009A32C0" w:rsidRDefault="003F3A0D" w:rsidP="00ED2DD4">
            <w:r w:rsidRPr="009A32C0">
              <w:t>870</w:t>
            </w:r>
          </w:p>
        </w:tc>
        <w:tc>
          <w:tcPr>
            <w:tcW w:w="894" w:type="pct"/>
            <w:shd w:val="clear" w:color="auto" w:fill="auto"/>
            <w:noWrap/>
            <w:hideMark/>
          </w:tcPr>
          <w:p w:rsidR="003F3A0D" w:rsidRPr="009A32C0" w:rsidRDefault="003F3A0D" w:rsidP="00ED2DD4">
            <w:pPr>
              <w:jc w:val="right"/>
            </w:pPr>
            <w:r w:rsidRPr="009A32C0">
              <w:t>0,0</w:t>
            </w:r>
          </w:p>
        </w:tc>
        <w:tc>
          <w:tcPr>
            <w:tcW w:w="573" w:type="pct"/>
            <w:shd w:val="clear" w:color="auto" w:fill="auto"/>
            <w:noWrap/>
            <w:hideMark/>
          </w:tcPr>
          <w:p w:rsidR="003F3A0D" w:rsidRPr="009A32C0" w:rsidRDefault="003F3A0D" w:rsidP="00ED2DD4">
            <w:pPr>
              <w:jc w:val="right"/>
            </w:pPr>
            <w:r w:rsidRPr="009A32C0">
              <w:t>3 003,1</w:t>
            </w:r>
          </w:p>
        </w:tc>
        <w:tc>
          <w:tcPr>
            <w:tcW w:w="466" w:type="pct"/>
            <w:shd w:val="clear" w:color="auto" w:fill="auto"/>
            <w:noWrap/>
            <w:hideMark/>
          </w:tcPr>
          <w:p w:rsidR="003F3A0D" w:rsidRPr="009A32C0" w:rsidRDefault="003F3A0D" w:rsidP="00ED2DD4">
            <w:pPr>
              <w:jc w:val="right"/>
            </w:pPr>
            <w:r w:rsidRPr="009A32C0">
              <w:t>6 455,9</w:t>
            </w:r>
          </w:p>
        </w:tc>
      </w:tr>
    </w:tbl>
    <w:p w:rsidR="003F3A0D" w:rsidRPr="009A32C0" w:rsidRDefault="003F3A0D" w:rsidP="003F3A0D">
      <w:pPr>
        <w:jc w:val="right"/>
      </w:pPr>
    </w:p>
    <w:p w:rsidR="003F3A0D" w:rsidRPr="009A32C0" w:rsidRDefault="003F3A0D" w:rsidP="003F3A0D">
      <w:pPr>
        <w:jc w:val="right"/>
      </w:pPr>
    </w:p>
    <w:p w:rsidR="003F3A0D" w:rsidRPr="009A32C0" w:rsidRDefault="003F3A0D" w:rsidP="003F3A0D">
      <w:pPr>
        <w:ind w:left="540"/>
        <w:jc w:val="both"/>
      </w:pPr>
      <w:r w:rsidRPr="009A32C0">
        <w:t>1.6. Приложение 5 изложить в следующей редакции:</w:t>
      </w:r>
    </w:p>
    <w:p w:rsidR="003F3A0D" w:rsidRPr="009A32C0" w:rsidRDefault="003F3A0D" w:rsidP="003F3A0D">
      <w:pPr>
        <w:ind w:left="540"/>
        <w:jc w:val="both"/>
      </w:pPr>
    </w:p>
    <w:p w:rsidR="003F3A0D" w:rsidRPr="009A32C0" w:rsidRDefault="003F3A0D" w:rsidP="003F3A0D">
      <w:pPr>
        <w:ind w:left="4956" w:firstLine="708"/>
        <w:jc w:val="both"/>
      </w:pPr>
      <w:r w:rsidRPr="009A32C0">
        <w:t>«Приложение 5</w:t>
      </w:r>
    </w:p>
    <w:p w:rsidR="003F3A0D" w:rsidRPr="009A32C0" w:rsidRDefault="003F3A0D" w:rsidP="003F3A0D">
      <w:pPr>
        <w:ind w:left="5664"/>
        <w:jc w:val="both"/>
      </w:pPr>
      <w:r w:rsidRPr="009A32C0">
        <w:t>к решению Совета депутатов</w:t>
      </w:r>
    </w:p>
    <w:p w:rsidR="003F3A0D" w:rsidRPr="009A32C0" w:rsidRDefault="003F3A0D" w:rsidP="003F3A0D">
      <w:pPr>
        <w:ind w:left="5664"/>
        <w:jc w:val="both"/>
      </w:pPr>
      <w:r w:rsidRPr="009A32C0">
        <w:t xml:space="preserve">Чамзинского муниципального района </w:t>
      </w:r>
    </w:p>
    <w:p w:rsidR="003F3A0D" w:rsidRPr="009A32C0" w:rsidRDefault="003F3A0D" w:rsidP="003F3A0D">
      <w:pPr>
        <w:ind w:left="5664"/>
        <w:jc w:val="both"/>
      </w:pPr>
      <w:r w:rsidRPr="009A32C0">
        <w:t xml:space="preserve">Республики Мордовия «О бюджете </w:t>
      </w:r>
    </w:p>
    <w:p w:rsidR="003F3A0D" w:rsidRPr="009A32C0" w:rsidRDefault="003F3A0D" w:rsidP="003F3A0D">
      <w:pPr>
        <w:ind w:left="5664"/>
        <w:jc w:val="both"/>
      </w:pPr>
      <w:r w:rsidRPr="009A32C0">
        <w:t xml:space="preserve">Чамзинского муниципального района  </w:t>
      </w:r>
    </w:p>
    <w:p w:rsidR="003F3A0D" w:rsidRPr="009A32C0" w:rsidRDefault="003F3A0D" w:rsidP="003F3A0D">
      <w:pPr>
        <w:ind w:left="5664"/>
        <w:jc w:val="both"/>
      </w:pPr>
      <w:r w:rsidRPr="009A32C0">
        <w:t xml:space="preserve">Республики Мордовия на 2025 год </w:t>
      </w:r>
    </w:p>
    <w:p w:rsidR="003F3A0D" w:rsidRPr="009A32C0" w:rsidRDefault="003F3A0D" w:rsidP="003F3A0D">
      <w:pPr>
        <w:ind w:left="5664"/>
        <w:jc w:val="both"/>
      </w:pPr>
      <w:r w:rsidRPr="009A32C0">
        <w:t xml:space="preserve">и на плановый период 2026 и 2027 годов»                                 </w:t>
      </w:r>
    </w:p>
    <w:p w:rsidR="003F3A0D" w:rsidRPr="009A32C0" w:rsidRDefault="003F3A0D" w:rsidP="003F3A0D">
      <w:pPr>
        <w:ind w:left="4956"/>
        <w:jc w:val="both"/>
      </w:pPr>
    </w:p>
    <w:p w:rsidR="003F3A0D" w:rsidRPr="009A32C0" w:rsidRDefault="003F3A0D" w:rsidP="003F3A0D">
      <w:pPr>
        <w:jc w:val="center"/>
      </w:pPr>
      <w:r w:rsidRPr="009A32C0">
        <w:t>РАСПРЕДЕЛЕНИЕ БЮДЖЕТНЫХ АССИГНОВАНИЙ БЮДЖЕТА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 И 2027 ГОДОВ</w:t>
      </w:r>
    </w:p>
    <w:p w:rsidR="003F3A0D" w:rsidRPr="009A32C0" w:rsidRDefault="003F3A0D" w:rsidP="003F3A0D">
      <w:pPr>
        <w:ind w:left="1416"/>
        <w:jc w:val="right"/>
      </w:pPr>
    </w:p>
    <w:p w:rsidR="003F3A0D" w:rsidRPr="009A32C0" w:rsidRDefault="003F3A0D" w:rsidP="003F3A0D">
      <w:pPr>
        <w:ind w:left="1416"/>
        <w:jc w:val="right"/>
      </w:pPr>
      <w:r w:rsidRPr="009A32C0">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450"/>
        <w:gridCol w:w="333"/>
        <w:gridCol w:w="574"/>
        <w:gridCol w:w="854"/>
        <w:gridCol w:w="567"/>
        <w:gridCol w:w="450"/>
        <w:gridCol w:w="595"/>
        <w:gridCol w:w="653"/>
        <w:gridCol w:w="1207"/>
        <w:gridCol w:w="1207"/>
        <w:gridCol w:w="1207"/>
      </w:tblGrid>
      <w:tr w:rsidR="003F3A0D" w:rsidRPr="009A32C0" w:rsidTr="00ED2DD4">
        <w:trPr>
          <w:trHeight w:val="255"/>
        </w:trPr>
        <w:tc>
          <w:tcPr>
            <w:tcW w:w="1386" w:type="pct"/>
            <w:vMerge w:val="restart"/>
            <w:shd w:val="clear" w:color="auto" w:fill="auto"/>
            <w:hideMark/>
          </w:tcPr>
          <w:p w:rsidR="003F3A0D" w:rsidRPr="009A32C0" w:rsidRDefault="003F3A0D" w:rsidP="00ED2DD4">
            <w:pPr>
              <w:jc w:val="center"/>
            </w:pPr>
            <w:r w:rsidRPr="009A32C0">
              <w:t>Наименование</w:t>
            </w:r>
          </w:p>
        </w:tc>
        <w:tc>
          <w:tcPr>
            <w:tcW w:w="878" w:type="pct"/>
            <w:gridSpan w:val="4"/>
            <w:vMerge w:val="restart"/>
            <w:shd w:val="clear" w:color="auto" w:fill="auto"/>
            <w:hideMark/>
          </w:tcPr>
          <w:p w:rsidR="003F3A0D" w:rsidRPr="009A32C0" w:rsidRDefault="003F3A0D" w:rsidP="00ED2DD4">
            <w:pPr>
              <w:jc w:val="center"/>
            </w:pPr>
            <w:r w:rsidRPr="009A32C0">
              <w:t>Цср</w:t>
            </w:r>
          </w:p>
        </w:tc>
        <w:tc>
          <w:tcPr>
            <w:tcW w:w="298" w:type="pct"/>
            <w:vMerge w:val="restart"/>
            <w:shd w:val="clear" w:color="auto" w:fill="auto"/>
            <w:noWrap/>
            <w:hideMark/>
          </w:tcPr>
          <w:p w:rsidR="003F3A0D" w:rsidRPr="009A32C0" w:rsidRDefault="003F3A0D" w:rsidP="00ED2DD4">
            <w:pPr>
              <w:jc w:val="center"/>
            </w:pPr>
            <w:r w:rsidRPr="009A32C0">
              <w:t xml:space="preserve"> Вр </w:t>
            </w:r>
          </w:p>
        </w:tc>
        <w:tc>
          <w:tcPr>
            <w:tcW w:w="242" w:type="pct"/>
            <w:vMerge w:val="restart"/>
            <w:shd w:val="clear" w:color="auto" w:fill="auto"/>
            <w:hideMark/>
          </w:tcPr>
          <w:p w:rsidR="003F3A0D" w:rsidRPr="009A32C0" w:rsidRDefault="003F3A0D" w:rsidP="00ED2DD4">
            <w:pPr>
              <w:jc w:val="center"/>
            </w:pPr>
            <w:r w:rsidRPr="009A32C0">
              <w:t>Рз</w:t>
            </w:r>
          </w:p>
        </w:tc>
        <w:tc>
          <w:tcPr>
            <w:tcW w:w="224" w:type="pct"/>
            <w:vMerge w:val="restart"/>
            <w:shd w:val="clear" w:color="auto" w:fill="auto"/>
            <w:hideMark/>
          </w:tcPr>
          <w:p w:rsidR="003F3A0D" w:rsidRPr="009A32C0" w:rsidRDefault="003F3A0D" w:rsidP="00ED2DD4">
            <w:pPr>
              <w:jc w:val="center"/>
            </w:pPr>
            <w:r w:rsidRPr="009A32C0">
              <w:t>Прз</w:t>
            </w:r>
          </w:p>
        </w:tc>
        <w:tc>
          <w:tcPr>
            <w:tcW w:w="202" w:type="pct"/>
            <w:vMerge w:val="restart"/>
            <w:shd w:val="clear" w:color="auto" w:fill="auto"/>
            <w:hideMark/>
          </w:tcPr>
          <w:p w:rsidR="003F3A0D" w:rsidRPr="009A32C0" w:rsidRDefault="003F3A0D" w:rsidP="00ED2DD4">
            <w:pPr>
              <w:jc w:val="center"/>
            </w:pPr>
            <w:r w:rsidRPr="009A32C0">
              <w:t>Адм</w:t>
            </w:r>
          </w:p>
        </w:tc>
        <w:tc>
          <w:tcPr>
            <w:tcW w:w="1771" w:type="pct"/>
            <w:gridSpan w:val="3"/>
            <w:shd w:val="clear" w:color="auto" w:fill="auto"/>
            <w:hideMark/>
          </w:tcPr>
          <w:p w:rsidR="003F3A0D" w:rsidRPr="009A32C0" w:rsidRDefault="003F3A0D" w:rsidP="00ED2DD4">
            <w:pPr>
              <w:jc w:val="center"/>
              <w:rPr>
                <w:color w:val="000000"/>
              </w:rPr>
            </w:pPr>
            <w:r w:rsidRPr="009A32C0">
              <w:rPr>
                <w:color w:val="000000"/>
              </w:rPr>
              <w:t>Сумма</w:t>
            </w:r>
          </w:p>
        </w:tc>
      </w:tr>
      <w:tr w:rsidR="003F3A0D" w:rsidRPr="009A32C0" w:rsidTr="00ED2DD4">
        <w:trPr>
          <w:trHeight w:val="255"/>
        </w:trPr>
        <w:tc>
          <w:tcPr>
            <w:tcW w:w="1386" w:type="pct"/>
            <w:vMerge/>
            <w:vAlign w:val="center"/>
            <w:hideMark/>
          </w:tcPr>
          <w:p w:rsidR="003F3A0D" w:rsidRPr="009A32C0" w:rsidRDefault="003F3A0D" w:rsidP="00ED2DD4"/>
        </w:tc>
        <w:tc>
          <w:tcPr>
            <w:tcW w:w="878" w:type="pct"/>
            <w:gridSpan w:val="4"/>
            <w:vMerge/>
            <w:vAlign w:val="center"/>
            <w:hideMark/>
          </w:tcPr>
          <w:p w:rsidR="003F3A0D" w:rsidRPr="009A32C0" w:rsidRDefault="003F3A0D" w:rsidP="00ED2DD4"/>
        </w:tc>
        <w:tc>
          <w:tcPr>
            <w:tcW w:w="298" w:type="pct"/>
            <w:vMerge/>
            <w:vAlign w:val="center"/>
            <w:hideMark/>
          </w:tcPr>
          <w:p w:rsidR="003F3A0D" w:rsidRPr="009A32C0" w:rsidRDefault="003F3A0D" w:rsidP="00ED2DD4"/>
        </w:tc>
        <w:tc>
          <w:tcPr>
            <w:tcW w:w="242" w:type="pct"/>
            <w:vMerge/>
            <w:vAlign w:val="center"/>
            <w:hideMark/>
          </w:tcPr>
          <w:p w:rsidR="003F3A0D" w:rsidRPr="009A32C0" w:rsidRDefault="003F3A0D" w:rsidP="00ED2DD4"/>
        </w:tc>
        <w:tc>
          <w:tcPr>
            <w:tcW w:w="224" w:type="pct"/>
            <w:vMerge/>
            <w:vAlign w:val="center"/>
            <w:hideMark/>
          </w:tcPr>
          <w:p w:rsidR="003F3A0D" w:rsidRPr="009A32C0" w:rsidRDefault="003F3A0D" w:rsidP="00ED2DD4"/>
        </w:tc>
        <w:tc>
          <w:tcPr>
            <w:tcW w:w="202" w:type="pct"/>
            <w:vMerge/>
            <w:vAlign w:val="center"/>
            <w:hideMark/>
          </w:tcPr>
          <w:p w:rsidR="003F3A0D" w:rsidRPr="009A32C0" w:rsidRDefault="003F3A0D" w:rsidP="00ED2DD4"/>
        </w:tc>
        <w:tc>
          <w:tcPr>
            <w:tcW w:w="572" w:type="pct"/>
            <w:shd w:val="clear" w:color="auto" w:fill="auto"/>
            <w:noWrap/>
            <w:vAlign w:val="bottom"/>
            <w:hideMark/>
          </w:tcPr>
          <w:p w:rsidR="003F3A0D" w:rsidRPr="009A32C0" w:rsidRDefault="003F3A0D" w:rsidP="00ED2DD4">
            <w:pPr>
              <w:jc w:val="center"/>
            </w:pPr>
            <w:r w:rsidRPr="009A32C0">
              <w:t>2025 ГОД</w:t>
            </w:r>
          </w:p>
        </w:tc>
        <w:tc>
          <w:tcPr>
            <w:tcW w:w="549" w:type="pct"/>
            <w:shd w:val="clear" w:color="auto" w:fill="auto"/>
            <w:noWrap/>
            <w:vAlign w:val="bottom"/>
            <w:hideMark/>
          </w:tcPr>
          <w:p w:rsidR="003F3A0D" w:rsidRPr="009A32C0" w:rsidRDefault="003F3A0D" w:rsidP="00ED2DD4">
            <w:pPr>
              <w:jc w:val="center"/>
            </w:pPr>
            <w:r w:rsidRPr="009A32C0">
              <w:t>2026 ГОД</w:t>
            </w:r>
          </w:p>
        </w:tc>
        <w:tc>
          <w:tcPr>
            <w:tcW w:w="650" w:type="pct"/>
            <w:shd w:val="clear" w:color="auto" w:fill="auto"/>
            <w:noWrap/>
            <w:vAlign w:val="bottom"/>
            <w:hideMark/>
          </w:tcPr>
          <w:p w:rsidR="003F3A0D" w:rsidRPr="009A32C0" w:rsidRDefault="003F3A0D" w:rsidP="00ED2DD4">
            <w:pPr>
              <w:jc w:val="center"/>
            </w:pPr>
            <w:r w:rsidRPr="009A32C0">
              <w:t>2027 ГОД</w:t>
            </w:r>
          </w:p>
        </w:tc>
      </w:tr>
      <w:tr w:rsidR="003F3A0D" w:rsidRPr="009A32C0" w:rsidTr="00ED2DD4">
        <w:trPr>
          <w:trHeight w:val="255"/>
        </w:trPr>
        <w:tc>
          <w:tcPr>
            <w:tcW w:w="1386" w:type="pct"/>
            <w:shd w:val="clear" w:color="auto" w:fill="auto"/>
            <w:hideMark/>
          </w:tcPr>
          <w:p w:rsidR="003F3A0D" w:rsidRPr="009A32C0" w:rsidRDefault="003F3A0D" w:rsidP="00ED2DD4">
            <w:pPr>
              <w:jc w:val="center"/>
            </w:pPr>
            <w:r w:rsidRPr="009A32C0">
              <w:t>1</w:t>
            </w:r>
          </w:p>
        </w:tc>
        <w:tc>
          <w:tcPr>
            <w:tcW w:w="227" w:type="pct"/>
            <w:shd w:val="clear" w:color="auto" w:fill="auto"/>
            <w:hideMark/>
          </w:tcPr>
          <w:p w:rsidR="003F3A0D" w:rsidRPr="009A32C0" w:rsidRDefault="003F3A0D" w:rsidP="00ED2DD4">
            <w:pPr>
              <w:jc w:val="center"/>
            </w:pPr>
            <w:r w:rsidRPr="009A32C0">
              <w:t>2</w:t>
            </w:r>
          </w:p>
        </w:tc>
        <w:tc>
          <w:tcPr>
            <w:tcW w:w="149" w:type="pct"/>
            <w:shd w:val="clear" w:color="auto" w:fill="auto"/>
            <w:hideMark/>
          </w:tcPr>
          <w:p w:rsidR="003F3A0D" w:rsidRPr="009A32C0" w:rsidRDefault="003F3A0D" w:rsidP="00ED2DD4">
            <w:pPr>
              <w:jc w:val="center"/>
            </w:pPr>
            <w:r w:rsidRPr="009A32C0">
              <w:t>3</w:t>
            </w:r>
          </w:p>
        </w:tc>
        <w:tc>
          <w:tcPr>
            <w:tcW w:w="181" w:type="pct"/>
            <w:shd w:val="clear" w:color="auto" w:fill="auto"/>
            <w:hideMark/>
          </w:tcPr>
          <w:p w:rsidR="003F3A0D" w:rsidRPr="009A32C0" w:rsidRDefault="003F3A0D" w:rsidP="00ED2DD4">
            <w:pPr>
              <w:jc w:val="center"/>
            </w:pPr>
            <w:r w:rsidRPr="009A32C0">
              <w:t>4</w:t>
            </w:r>
          </w:p>
        </w:tc>
        <w:tc>
          <w:tcPr>
            <w:tcW w:w="321" w:type="pct"/>
            <w:shd w:val="clear" w:color="auto" w:fill="auto"/>
            <w:hideMark/>
          </w:tcPr>
          <w:p w:rsidR="003F3A0D" w:rsidRPr="009A32C0" w:rsidRDefault="003F3A0D" w:rsidP="00ED2DD4">
            <w:pPr>
              <w:jc w:val="center"/>
            </w:pPr>
            <w:r w:rsidRPr="009A32C0">
              <w:t>5</w:t>
            </w:r>
          </w:p>
        </w:tc>
        <w:tc>
          <w:tcPr>
            <w:tcW w:w="298" w:type="pct"/>
            <w:shd w:val="clear" w:color="auto" w:fill="auto"/>
            <w:hideMark/>
          </w:tcPr>
          <w:p w:rsidR="003F3A0D" w:rsidRPr="009A32C0" w:rsidRDefault="003F3A0D" w:rsidP="00ED2DD4">
            <w:pPr>
              <w:jc w:val="center"/>
            </w:pPr>
            <w:r w:rsidRPr="009A32C0">
              <w:t>6</w:t>
            </w:r>
          </w:p>
        </w:tc>
        <w:tc>
          <w:tcPr>
            <w:tcW w:w="242" w:type="pct"/>
            <w:shd w:val="clear" w:color="auto" w:fill="auto"/>
            <w:hideMark/>
          </w:tcPr>
          <w:p w:rsidR="003F3A0D" w:rsidRPr="009A32C0" w:rsidRDefault="003F3A0D" w:rsidP="00ED2DD4">
            <w:pPr>
              <w:jc w:val="center"/>
            </w:pPr>
            <w:r w:rsidRPr="009A32C0">
              <w:t>7</w:t>
            </w:r>
          </w:p>
        </w:tc>
        <w:tc>
          <w:tcPr>
            <w:tcW w:w="224" w:type="pct"/>
            <w:shd w:val="clear" w:color="auto" w:fill="auto"/>
            <w:hideMark/>
          </w:tcPr>
          <w:p w:rsidR="003F3A0D" w:rsidRPr="009A32C0" w:rsidRDefault="003F3A0D" w:rsidP="00ED2DD4">
            <w:pPr>
              <w:jc w:val="center"/>
            </w:pPr>
            <w:r w:rsidRPr="009A32C0">
              <w:t>8</w:t>
            </w:r>
          </w:p>
        </w:tc>
        <w:tc>
          <w:tcPr>
            <w:tcW w:w="202" w:type="pct"/>
            <w:shd w:val="clear" w:color="auto" w:fill="auto"/>
            <w:hideMark/>
          </w:tcPr>
          <w:p w:rsidR="003F3A0D" w:rsidRPr="009A32C0" w:rsidRDefault="003F3A0D" w:rsidP="00ED2DD4">
            <w:pPr>
              <w:jc w:val="center"/>
            </w:pPr>
            <w:r w:rsidRPr="009A32C0">
              <w:t>9</w:t>
            </w:r>
          </w:p>
        </w:tc>
        <w:tc>
          <w:tcPr>
            <w:tcW w:w="572" w:type="pct"/>
            <w:shd w:val="clear" w:color="auto" w:fill="auto"/>
            <w:hideMark/>
          </w:tcPr>
          <w:p w:rsidR="003F3A0D" w:rsidRPr="009A32C0" w:rsidRDefault="003F3A0D" w:rsidP="00ED2DD4">
            <w:pPr>
              <w:jc w:val="center"/>
            </w:pPr>
            <w:r w:rsidRPr="009A32C0">
              <w:t>10</w:t>
            </w:r>
          </w:p>
        </w:tc>
        <w:tc>
          <w:tcPr>
            <w:tcW w:w="549" w:type="pct"/>
            <w:shd w:val="clear" w:color="auto" w:fill="auto"/>
            <w:hideMark/>
          </w:tcPr>
          <w:p w:rsidR="003F3A0D" w:rsidRPr="009A32C0" w:rsidRDefault="003F3A0D" w:rsidP="00ED2DD4">
            <w:pPr>
              <w:jc w:val="center"/>
            </w:pPr>
            <w:r w:rsidRPr="009A32C0">
              <w:t>11</w:t>
            </w:r>
          </w:p>
        </w:tc>
        <w:tc>
          <w:tcPr>
            <w:tcW w:w="650" w:type="pct"/>
            <w:shd w:val="clear" w:color="auto" w:fill="auto"/>
            <w:hideMark/>
          </w:tcPr>
          <w:p w:rsidR="003F3A0D" w:rsidRPr="009A32C0" w:rsidRDefault="003F3A0D" w:rsidP="00ED2DD4">
            <w:pPr>
              <w:jc w:val="center"/>
            </w:pPr>
            <w:r w:rsidRPr="009A32C0">
              <w:t>12</w:t>
            </w:r>
          </w:p>
        </w:tc>
      </w:tr>
      <w:tr w:rsidR="003F3A0D" w:rsidRPr="009A32C0" w:rsidTr="00ED2DD4">
        <w:trPr>
          <w:trHeight w:val="255"/>
        </w:trPr>
        <w:tc>
          <w:tcPr>
            <w:tcW w:w="1386" w:type="pct"/>
            <w:shd w:val="clear" w:color="auto" w:fill="auto"/>
            <w:hideMark/>
          </w:tcPr>
          <w:p w:rsidR="003F3A0D" w:rsidRPr="009A32C0" w:rsidRDefault="003F3A0D" w:rsidP="00ED2DD4">
            <w:r w:rsidRPr="009A32C0">
              <w:t>ВСЕГО</w:t>
            </w:r>
          </w:p>
        </w:tc>
        <w:tc>
          <w:tcPr>
            <w:tcW w:w="227" w:type="pct"/>
            <w:shd w:val="clear" w:color="auto" w:fill="auto"/>
            <w:hideMark/>
          </w:tcPr>
          <w:p w:rsidR="003F3A0D" w:rsidRPr="009A32C0" w:rsidRDefault="003F3A0D" w:rsidP="00ED2DD4">
            <w:r w:rsidRPr="009A32C0">
              <w:t> </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1 064 635,4</w:t>
            </w:r>
          </w:p>
        </w:tc>
        <w:tc>
          <w:tcPr>
            <w:tcW w:w="549" w:type="pct"/>
            <w:shd w:val="clear" w:color="auto" w:fill="auto"/>
            <w:hideMark/>
          </w:tcPr>
          <w:p w:rsidR="003F3A0D" w:rsidRPr="009A32C0" w:rsidRDefault="003F3A0D" w:rsidP="00ED2DD4">
            <w:pPr>
              <w:jc w:val="right"/>
            </w:pPr>
            <w:r w:rsidRPr="009A32C0">
              <w:t>1 039 286,5</w:t>
            </w:r>
          </w:p>
        </w:tc>
        <w:tc>
          <w:tcPr>
            <w:tcW w:w="650" w:type="pct"/>
            <w:shd w:val="clear" w:color="auto" w:fill="auto"/>
            <w:hideMark/>
          </w:tcPr>
          <w:p w:rsidR="003F3A0D" w:rsidRPr="009A32C0" w:rsidRDefault="003F3A0D" w:rsidP="00ED2DD4">
            <w:pPr>
              <w:jc w:val="right"/>
            </w:pPr>
            <w:r w:rsidRPr="009A32C0">
              <w:t>809 673,3</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Муниципальная программа "Развитие муниципальной </w:t>
            </w:r>
            <w:r w:rsidRPr="009A32C0">
              <w:lastRenderedPageBreak/>
              <w:t>службы в Чамзинском муниципальном районе Республики Мордовия"</w:t>
            </w:r>
          </w:p>
        </w:tc>
        <w:tc>
          <w:tcPr>
            <w:tcW w:w="227" w:type="pct"/>
            <w:shd w:val="clear" w:color="auto" w:fill="auto"/>
            <w:hideMark/>
          </w:tcPr>
          <w:p w:rsidR="003F3A0D" w:rsidRPr="009A32C0" w:rsidRDefault="003F3A0D" w:rsidP="00ED2DD4">
            <w:r w:rsidRPr="009A32C0">
              <w:lastRenderedPageBreak/>
              <w:t>01</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1 988,4</w:t>
            </w:r>
          </w:p>
        </w:tc>
        <w:tc>
          <w:tcPr>
            <w:tcW w:w="549" w:type="pct"/>
            <w:shd w:val="clear" w:color="auto" w:fill="auto"/>
            <w:hideMark/>
          </w:tcPr>
          <w:p w:rsidR="003F3A0D" w:rsidRPr="009A32C0" w:rsidRDefault="003F3A0D" w:rsidP="00ED2DD4">
            <w:pPr>
              <w:jc w:val="right"/>
            </w:pPr>
            <w:r w:rsidRPr="009A32C0">
              <w:t>1 347,8</w:t>
            </w:r>
          </w:p>
        </w:tc>
        <w:tc>
          <w:tcPr>
            <w:tcW w:w="650" w:type="pct"/>
            <w:shd w:val="clear" w:color="auto" w:fill="auto"/>
            <w:hideMark/>
          </w:tcPr>
          <w:p w:rsidR="003F3A0D" w:rsidRPr="009A32C0" w:rsidRDefault="003F3A0D" w:rsidP="00ED2DD4">
            <w:pPr>
              <w:jc w:val="right"/>
            </w:pPr>
            <w:r w:rsidRPr="009A32C0">
              <w:t>1 970,2</w:t>
            </w:r>
          </w:p>
        </w:tc>
      </w:tr>
      <w:tr w:rsidR="003F3A0D" w:rsidRPr="009A32C0" w:rsidTr="00ED2DD4">
        <w:trPr>
          <w:trHeight w:val="1125"/>
        </w:trPr>
        <w:tc>
          <w:tcPr>
            <w:tcW w:w="1386" w:type="pct"/>
            <w:shd w:val="clear" w:color="auto" w:fill="auto"/>
            <w:hideMark/>
          </w:tcPr>
          <w:p w:rsidR="003F3A0D" w:rsidRPr="009A32C0" w:rsidRDefault="003F3A0D" w:rsidP="00ED2DD4">
            <w:r w:rsidRPr="009A32C0">
              <w:lastRenderedPageBreak/>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450"/>
        </w:trPr>
        <w:tc>
          <w:tcPr>
            <w:tcW w:w="1386" w:type="pct"/>
            <w:shd w:val="clear" w:color="auto" w:fill="auto"/>
            <w:hideMark/>
          </w:tcPr>
          <w:p w:rsidR="003F3A0D" w:rsidRPr="009A32C0" w:rsidRDefault="003F3A0D" w:rsidP="00ED2DD4">
            <w:r w:rsidRPr="009A32C0">
              <w:t xml:space="preserve">Расходы на обеспечение выполнения функций органов местного самоуправления </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w:t>
            </w:r>
          </w:p>
        </w:tc>
        <w:tc>
          <w:tcPr>
            <w:tcW w:w="549" w:type="pct"/>
            <w:shd w:val="clear" w:color="auto" w:fill="auto"/>
            <w:hideMark/>
          </w:tcPr>
          <w:p w:rsidR="003F3A0D" w:rsidRPr="009A32C0" w:rsidRDefault="003F3A0D" w:rsidP="00ED2DD4">
            <w:pPr>
              <w:jc w:val="right"/>
            </w:pPr>
            <w:r w:rsidRPr="009A32C0">
              <w:t>5,0</w:t>
            </w:r>
          </w:p>
        </w:tc>
        <w:tc>
          <w:tcPr>
            <w:tcW w:w="650" w:type="pct"/>
            <w:shd w:val="clear" w:color="auto" w:fill="auto"/>
            <w:hideMark/>
          </w:tcPr>
          <w:p w:rsidR="003F3A0D" w:rsidRPr="009A32C0" w:rsidRDefault="003F3A0D" w:rsidP="00ED2DD4">
            <w:pPr>
              <w:jc w:val="right"/>
            </w:pPr>
            <w:r w:rsidRPr="009A32C0">
              <w:t>5,0</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w:t>
            </w:r>
          </w:p>
        </w:tc>
        <w:tc>
          <w:tcPr>
            <w:tcW w:w="549" w:type="pct"/>
            <w:shd w:val="clear" w:color="auto" w:fill="auto"/>
            <w:hideMark/>
          </w:tcPr>
          <w:p w:rsidR="003F3A0D" w:rsidRPr="009A32C0" w:rsidRDefault="003F3A0D" w:rsidP="00ED2DD4">
            <w:pPr>
              <w:jc w:val="right"/>
            </w:pPr>
            <w:r w:rsidRPr="009A32C0">
              <w:t>5,0</w:t>
            </w:r>
          </w:p>
        </w:tc>
        <w:tc>
          <w:tcPr>
            <w:tcW w:w="650" w:type="pct"/>
            <w:shd w:val="clear" w:color="auto" w:fill="auto"/>
            <w:hideMark/>
          </w:tcPr>
          <w:p w:rsidR="003F3A0D" w:rsidRPr="009A32C0" w:rsidRDefault="003F3A0D" w:rsidP="00ED2DD4">
            <w:pPr>
              <w:jc w:val="right"/>
            </w:pPr>
            <w:r w:rsidRPr="009A32C0">
              <w:t>5,0</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w:t>
            </w:r>
          </w:p>
        </w:tc>
        <w:tc>
          <w:tcPr>
            <w:tcW w:w="549" w:type="pct"/>
            <w:shd w:val="clear" w:color="auto" w:fill="auto"/>
            <w:hideMark/>
          </w:tcPr>
          <w:p w:rsidR="003F3A0D" w:rsidRPr="009A32C0" w:rsidRDefault="003F3A0D" w:rsidP="00ED2DD4">
            <w:pPr>
              <w:jc w:val="right"/>
            </w:pPr>
            <w:r w:rsidRPr="009A32C0">
              <w:t>5,0</w:t>
            </w:r>
          </w:p>
        </w:tc>
        <w:tc>
          <w:tcPr>
            <w:tcW w:w="650" w:type="pct"/>
            <w:shd w:val="clear" w:color="auto" w:fill="auto"/>
            <w:hideMark/>
          </w:tcPr>
          <w:p w:rsidR="003F3A0D" w:rsidRPr="009A32C0" w:rsidRDefault="003F3A0D" w:rsidP="00ED2DD4">
            <w:pPr>
              <w:jc w:val="right"/>
            </w:pPr>
            <w:r w:rsidRPr="009A32C0">
              <w:t>5,0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w:t>
            </w:r>
          </w:p>
        </w:tc>
        <w:tc>
          <w:tcPr>
            <w:tcW w:w="549" w:type="pct"/>
            <w:shd w:val="clear" w:color="auto" w:fill="auto"/>
            <w:hideMark/>
          </w:tcPr>
          <w:p w:rsidR="003F3A0D" w:rsidRPr="009A32C0" w:rsidRDefault="003F3A0D" w:rsidP="00ED2DD4">
            <w:pPr>
              <w:jc w:val="right"/>
            </w:pPr>
            <w:r w:rsidRPr="009A32C0">
              <w:t>5,0</w:t>
            </w:r>
          </w:p>
        </w:tc>
        <w:tc>
          <w:tcPr>
            <w:tcW w:w="650" w:type="pct"/>
            <w:shd w:val="clear" w:color="auto" w:fill="auto"/>
            <w:hideMark/>
          </w:tcPr>
          <w:p w:rsidR="003F3A0D" w:rsidRPr="009A32C0" w:rsidRDefault="003F3A0D" w:rsidP="00ED2DD4">
            <w:pPr>
              <w:jc w:val="right"/>
            </w:pPr>
            <w:r w:rsidRPr="009A32C0">
              <w:t>5,0</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w:t>
            </w:r>
          </w:p>
        </w:tc>
        <w:tc>
          <w:tcPr>
            <w:tcW w:w="549" w:type="pct"/>
            <w:shd w:val="clear" w:color="auto" w:fill="auto"/>
            <w:hideMark/>
          </w:tcPr>
          <w:p w:rsidR="003F3A0D" w:rsidRPr="009A32C0" w:rsidRDefault="003F3A0D" w:rsidP="00ED2DD4">
            <w:pPr>
              <w:jc w:val="right"/>
            </w:pPr>
            <w:r w:rsidRPr="009A32C0">
              <w:t>5,0</w:t>
            </w:r>
          </w:p>
        </w:tc>
        <w:tc>
          <w:tcPr>
            <w:tcW w:w="650" w:type="pct"/>
            <w:shd w:val="clear" w:color="auto" w:fill="auto"/>
            <w:hideMark/>
          </w:tcPr>
          <w:p w:rsidR="003F3A0D" w:rsidRPr="009A32C0" w:rsidRDefault="003F3A0D" w:rsidP="00ED2DD4">
            <w:pPr>
              <w:jc w:val="right"/>
            </w:pPr>
            <w:r w:rsidRPr="009A32C0">
              <w:t>5,0</w:t>
            </w:r>
          </w:p>
        </w:tc>
      </w:tr>
      <w:tr w:rsidR="003F3A0D" w:rsidRPr="009A32C0" w:rsidTr="00ED2DD4">
        <w:trPr>
          <w:trHeight w:val="450"/>
        </w:trPr>
        <w:tc>
          <w:tcPr>
            <w:tcW w:w="1386" w:type="pct"/>
            <w:shd w:val="clear" w:color="auto" w:fill="auto"/>
            <w:hideMark/>
          </w:tcPr>
          <w:p w:rsidR="003F3A0D" w:rsidRPr="009A32C0" w:rsidRDefault="003F3A0D" w:rsidP="00ED2DD4">
            <w:r w:rsidRPr="009A32C0">
              <w:t xml:space="preserve">Администрация Чамзинского муниципального района Республики </w:t>
            </w:r>
            <w:r w:rsidRPr="009A32C0">
              <w:lastRenderedPageBreak/>
              <w:t>Мордовия</w:t>
            </w:r>
          </w:p>
        </w:tc>
        <w:tc>
          <w:tcPr>
            <w:tcW w:w="227" w:type="pct"/>
            <w:shd w:val="clear" w:color="auto" w:fill="auto"/>
            <w:hideMark/>
          </w:tcPr>
          <w:p w:rsidR="003F3A0D" w:rsidRPr="009A32C0" w:rsidRDefault="003F3A0D" w:rsidP="00ED2DD4">
            <w:r w:rsidRPr="009A32C0">
              <w:lastRenderedPageBreak/>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5,0</w:t>
            </w:r>
          </w:p>
        </w:tc>
        <w:tc>
          <w:tcPr>
            <w:tcW w:w="549" w:type="pct"/>
            <w:shd w:val="clear" w:color="auto" w:fill="auto"/>
            <w:hideMark/>
          </w:tcPr>
          <w:p w:rsidR="003F3A0D" w:rsidRPr="009A32C0" w:rsidRDefault="003F3A0D" w:rsidP="00ED2DD4">
            <w:pPr>
              <w:jc w:val="right"/>
            </w:pPr>
            <w:r w:rsidRPr="009A32C0">
              <w:t>5,0</w:t>
            </w:r>
          </w:p>
        </w:tc>
        <w:tc>
          <w:tcPr>
            <w:tcW w:w="650" w:type="pct"/>
            <w:shd w:val="clear" w:color="auto" w:fill="auto"/>
            <w:hideMark/>
          </w:tcPr>
          <w:p w:rsidR="003F3A0D" w:rsidRPr="009A32C0" w:rsidRDefault="003F3A0D" w:rsidP="00ED2DD4">
            <w:pPr>
              <w:jc w:val="right"/>
            </w:pPr>
            <w:r w:rsidRPr="009A32C0">
              <w:t>5,0</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Подготовка, переподготовка и повышение квалификации кадров</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noWrap/>
            <w:hideMark/>
          </w:tcPr>
          <w:p w:rsidR="003F3A0D" w:rsidRPr="009A32C0" w:rsidRDefault="003F3A0D" w:rsidP="00ED2DD4">
            <w:r w:rsidRPr="009A32C0">
              <w:t>41250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noWrap/>
            <w:hideMark/>
          </w:tcPr>
          <w:p w:rsidR="003F3A0D" w:rsidRPr="009A32C0" w:rsidRDefault="003F3A0D" w:rsidP="00ED2DD4">
            <w:r w:rsidRPr="009A32C0">
              <w:t>41250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43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noWrap/>
            <w:hideMark/>
          </w:tcPr>
          <w:p w:rsidR="003F3A0D" w:rsidRPr="009A32C0" w:rsidRDefault="003F3A0D" w:rsidP="00ED2DD4">
            <w:r w:rsidRPr="009A32C0">
              <w:t>41250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noWrap/>
            <w:hideMark/>
          </w:tcPr>
          <w:p w:rsidR="003F3A0D" w:rsidRPr="009A32C0" w:rsidRDefault="003F3A0D" w:rsidP="00ED2DD4">
            <w:r w:rsidRPr="009A32C0">
              <w:t>41250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450"/>
        </w:trPr>
        <w:tc>
          <w:tcPr>
            <w:tcW w:w="1386" w:type="pct"/>
            <w:shd w:val="clear" w:color="auto" w:fill="auto"/>
            <w:hideMark/>
          </w:tcPr>
          <w:p w:rsidR="003F3A0D" w:rsidRPr="009A32C0" w:rsidRDefault="003F3A0D" w:rsidP="00ED2DD4">
            <w:r w:rsidRPr="009A32C0">
              <w:t>Профессиональная подготовка, переподготовка и повышение квалификации</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noWrap/>
            <w:hideMark/>
          </w:tcPr>
          <w:p w:rsidR="003F3A0D" w:rsidRPr="009A32C0" w:rsidRDefault="003F3A0D" w:rsidP="00ED2DD4">
            <w:r w:rsidRPr="009A32C0">
              <w:t>41250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05</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noWrap/>
            <w:hideMark/>
          </w:tcPr>
          <w:p w:rsidR="003F3A0D" w:rsidRPr="009A32C0" w:rsidRDefault="003F3A0D" w:rsidP="00ED2DD4">
            <w:r w:rsidRPr="009A32C0">
              <w:t>41250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05</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675"/>
        </w:trPr>
        <w:tc>
          <w:tcPr>
            <w:tcW w:w="1386" w:type="pct"/>
            <w:shd w:val="clear" w:color="auto" w:fill="auto"/>
            <w:hideMark/>
          </w:tcPr>
          <w:p w:rsidR="003F3A0D" w:rsidRPr="009A32C0" w:rsidRDefault="003F3A0D" w:rsidP="00ED2DD4">
            <w:pPr>
              <w:jc w:val="both"/>
            </w:pPr>
            <w:r w:rsidRPr="009A32C0">
              <w:t>Основное мероприятие "Обеспечение государственных гарантий муниципальных служащих"</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1 973,4</w:t>
            </w:r>
          </w:p>
        </w:tc>
        <w:tc>
          <w:tcPr>
            <w:tcW w:w="549" w:type="pct"/>
            <w:shd w:val="clear" w:color="auto" w:fill="auto"/>
            <w:hideMark/>
          </w:tcPr>
          <w:p w:rsidR="003F3A0D" w:rsidRPr="009A32C0" w:rsidRDefault="003F3A0D" w:rsidP="00ED2DD4">
            <w:pPr>
              <w:jc w:val="right"/>
            </w:pPr>
            <w:r w:rsidRPr="009A32C0">
              <w:t>1 332,8</w:t>
            </w:r>
          </w:p>
        </w:tc>
        <w:tc>
          <w:tcPr>
            <w:tcW w:w="650" w:type="pct"/>
            <w:shd w:val="clear" w:color="auto" w:fill="auto"/>
            <w:hideMark/>
          </w:tcPr>
          <w:p w:rsidR="003F3A0D" w:rsidRPr="009A32C0" w:rsidRDefault="003F3A0D" w:rsidP="00ED2DD4">
            <w:pPr>
              <w:jc w:val="right"/>
            </w:pPr>
            <w:r w:rsidRPr="009A32C0">
              <w:t>1 955,2</w:t>
            </w:r>
          </w:p>
        </w:tc>
      </w:tr>
      <w:tr w:rsidR="003F3A0D" w:rsidRPr="009A32C0" w:rsidTr="00ED2DD4">
        <w:trPr>
          <w:trHeight w:val="450"/>
        </w:trPr>
        <w:tc>
          <w:tcPr>
            <w:tcW w:w="1386" w:type="pct"/>
            <w:shd w:val="clear" w:color="auto" w:fill="auto"/>
            <w:hideMark/>
          </w:tcPr>
          <w:p w:rsidR="003F3A0D" w:rsidRPr="009A32C0" w:rsidRDefault="003F3A0D" w:rsidP="00ED2DD4">
            <w:r w:rsidRPr="009A32C0">
              <w:t>Доплаты к пенсиям муниципальных служащих Республики Мордовия</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03010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1 973,4</w:t>
            </w:r>
          </w:p>
        </w:tc>
        <w:tc>
          <w:tcPr>
            <w:tcW w:w="549" w:type="pct"/>
            <w:shd w:val="clear" w:color="auto" w:fill="auto"/>
            <w:hideMark/>
          </w:tcPr>
          <w:p w:rsidR="003F3A0D" w:rsidRPr="009A32C0" w:rsidRDefault="003F3A0D" w:rsidP="00ED2DD4">
            <w:pPr>
              <w:jc w:val="right"/>
            </w:pPr>
            <w:r w:rsidRPr="009A32C0">
              <w:t>1 332,8</w:t>
            </w:r>
          </w:p>
        </w:tc>
        <w:tc>
          <w:tcPr>
            <w:tcW w:w="650" w:type="pct"/>
            <w:shd w:val="clear" w:color="auto" w:fill="auto"/>
            <w:hideMark/>
          </w:tcPr>
          <w:p w:rsidR="003F3A0D" w:rsidRPr="009A32C0" w:rsidRDefault="003F3A0D" w:rsidP="00ED2DD4">
            <w:pPr>
              <w:jc w:val="right"/>
            </w:pPr>
            <w:r w:rsidRPr="009A32C0">
              <w:t>1 955,2</w:t>
            </w:r>
          </w:p>
        </w:tc>
      </w:tr>
      <w:tr w:rsidR="003F3A0D" w:rsidRPr="009A32C0" w:rsidTr="00ED2DD4">
        <w:trPr>
          <w:trHeight w:val="70"/>
        </w:trPr>
        <w:tc>
          <w:tcPr>
            <w:tcW w:w="1386" w:type="pct"/>
            <w:shd w:val="clear" w:color="auto" w:fill="auto"/>
            <w:hideMark/>
          </w:tcPr>
          <w:p w:rsidR="003F3A0D" w:rsidRPr="009A32C0" w:rsidRDefault="003F3A0D" w:rsidP="00ED2DD4">
            <w:r w:rsidRPr="009A32C0">
              <w:t>Социальное обеспечение и иные выплаты населению</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03010</w:t>
            </w:r>
          </w:p>
        </w:tc>
        <w:tc>
          <w:tcPr>
            <w:tcW w:w="298" w:type="pct"/>
            <w:shd w:val="clear" w:color="auto" w:fill="auto"/>
            <w:hideMark/>
          </w:tcPr>
          <w:p w:rsidR="003F3A0D" w:rsidRPr="009A32C0" w:rsidRDefault="003F3A0D" w:rsidP="00ED2DD4">
            <w:r w:rsidRPr="009A32C0">
              <w:t>300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1 973,4</w:t>
            </w:r>
          </w:p>
        </w:tc>
        <w:tc>
          <w:tcPr>
            <w:tcW w:w="549" w:type="pct"/>
            <w:shd w:val="clear" w:color="auto" w:fill="auto"/>
            <w:hideMark/>
          </w:tcPr>
          <w:p w:rsidR="003F3A0D" w:rsidRPr="009A32C0" w:rsidRDefault="003F3A0D" w:rsidP="00ED2DD4">
            <w:pPr>
              <w:jc w:val="right"/>
            </w:pPr>
            <w:r w:rsidRPr="009A32C0">
              <w:t>1 332,8</w:t>
            </w:r>
          </w:p>
        </w:tc>
        <w:tc>
          <w:tcPr>
            <w:tcW w:w="650" w:type="pct"/>
            <w:shd w:val="clear" w:color="auto" w:fill="auto"/>
            <w:hideMark/>
          </w:tcPr>
          <w:p w:rsidR="003F3A0D" w:rsidRPr="009A32C0" w:rsidRDefault="003F3A0D" w:rsidP="00ED2DD4">
            <w:pPr>
              <w:jc w:val="right"/>
            </w:pPr>
            <w:r w:rsidRPr="009A32C0">
              <w:t>1 955,2</w:t>
            </w:r>
          </w:p>
        </w:tc>
      </w:tr>
      <w:tr w:rsidR="003F3A0D" w:rsidRPr="009A32C0" w:rsidTr="00ED2DD4">
        <w:trPr>
          <w:trHeight w:val="450"/>
        </w:trPr>
        <w:tc>
          <w:tcPr>
            <w:tcW w:w="1386" w:type="pct"/>
            <w:shd w:val="clear" w:color="auto" w:fill="auto"/>
            <w:hideMark/>
          </w:tcPr>
          <w:p w:rsidR="003F3A0D" w:rsidRPr="009A32C0" w:rsidRDefault="003F3A0D" w:rsidP="00ED2DD4">
            <w:r w:rsidRPr="009A32C0">
              <w:t>Публичные нормативные социальные выплаты гражданам</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03010</w:t>
            </w:r>
          </w:p>
        </w:tc>
        <w:tc>
          <w:tcPr>
            <w:tcW w:w="298" w:type="pct"/>
            <w:shd w:val="clear" w:color="auto" w:fill="auto"/>
            <w:hideMark/>
          </w:tcPr>
          <w:p w:rsidR="003F3A0D" w:rsidRPr="009A32C0" w:rsidRDefault="003F3A0D" w:rsidP="00ED2DD4">
            <w:r w:rsidRPr="009A32C0">
              <w:t>310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1 973,4</w:t>
            </w:r>
          </w:p>
        </w:tc>
        <w:tc>
          <w:tcPr>
            <w:tcW w:w="549" w:type="pct"/>
            <w:shd w:val="clear" w:color="auto" w:fill="auto"/>
            <w:hideMark/>
          </w:tcPr>
          <w:p w:rsidR="003F3A0D" w:rsidRPr="009A32C0" w:rsidRDefault="003F3A0D" w:rsidP="00ED2DD4">
            <w:pPr>
              <w:jc w:val="right"/>
            </w:pPr>
            <w:r w:rsidRPr="009A32C0">
              <w:t>1 332,8</w:t>
            </w:r>
          </w:p>
        </w:tc>
        <w:tc>
          <w:tcPr>
            <w:tcW w:w="650" w:type="pct"/>
            <w:shd w:val="clear" w:color="auto" w:fill="auto"/>
            <w:hideMark/>
          </w:tcPr>
          <w:p w:rsidR="003F3A0D" w:rsidRPr="009A32C0" w:rsidRDefault="003F3A0D" w:rsidP="00ED2DD4">
            <w:pPr>
              <w:jc w:val="right"/>
            </w:pPr>
            <w:r w:rsidRPr="009A32C0">
              <w:t>1 955,2</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Социальная политика</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03010</w:t>
            </w:r>
          </w:p>
        </w:tc>
        <w:tc>
          <w:tcPr>
            <w:tcW w:w="298" w:type="pct"/>
            <w:shd w:val="clear" w:color="auto" w:fill="auto"/>
            <w:hideMark/>
          </w:tcPr>
          <w:p w:rsidR="003F3A0D" w:rsidRPr="009A32C0" w:rsidRDefault="003F3A0D" w:rsidP="00ED2DD4">
            <w:r w:rsidRPr="009A32C0">
              <w:t>310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1 973,4</w:t>
            </w:r>
          </w:p>
        </w:tc>
        <w:tc>
          <w:tcPr>
            <w:tcW w:w="549" w:type="pct"/>
            <w:shd w:val="clear" w:color="auto" w:fill="auto"/>
            <w:hideMark/>
          </w:tcPr>
          <w:p w:rsidR="003F3A0D" w:rsidRPr="009A32C0" w:rsidRDefault="003F3A0D" w:rsidP="00ED2DD4">
            <w:pPr>
              <w:jc w:val="right"/>
            </w:pPr>
            <w:r w:rsidRPr="009A32C0">
              <w:t>1 332,8</w:t>
            </w:r>
          </w:p>
        </w:tc>
        <w:tc>
          <w:tcPr>
            <w:tcW w:w="650" w:type="pct"/>
            <w:shd w:val="clear" w:color="auto" w:fill="auto"/>
            <w:hideMark/>
          </w:tcPr>
          <w:p w:rsidR="003F3A0D" w:rsidRPr="009A32C0" w:rsidRDefault="003F3A0D" w:rsidP="00ED2DD4">
            <w:pPr>
              <w:jc w:val="right"/>
            </w:pPr>
            <w:r w:rsidRPr="009A32C0">
              <w:t>1 955,2</w:t>
            </w:r>
          </w:p>
        </w:tc>
      </w:tr>
      <w:tr w:rsidR="003F3A0D" w:rsidRPr="009A32C0" w:rsidTr="00ED2DD4">
        <w:trPr>
          <w:trHeight w:val="255"/>
        </w:trPr>
        <w:tc>
          <w:tcPr>
            <w:tcW w:w="1386" w:type="pct"/>
            <w:shd w:val="clear" w:color="auto" w:fill="auto"/>
            <w:hideMark/>
          </w:tcPr>
          <w:p w:rsidR="003F3A0D" w:rsidRPr="009A32C0" w:rsidRDefault="003F3A0D" w:rsidP="00ED2DD4">
            <w:r w:rsidRPr="009A32C0">
              <w:t>Пенсионное обеспечение</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03010</w:t>
            </w:r>
          </w:p>
        </w:tc>
        <w:tc>
          <w:tcPr>
            <w:tcW w:w="298" w:type="pct"/>
            <w:shd w:val="clear" w:color="auto" w:fill="auto"/>
            <w:hideMark/>
          </w:tcPr>
          <w:p w:rsidR="003F3A0D" w:rsidRPr="009A32C0" w:rsidRDefault="003F3A0D" w:rsidP="00ED2DD4">
            <w:r w:rsidRPr="009A32C0">
              <w:t>310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1 973,4</w:t>
            </w:r>
          </w:p>
        </w:tc>
        <w:tc>
          <w:tcPr>
            <w:tcW w:w="549" w:type="pct"/>
            <w:shd w:val="clear" w:color="auto" w:fill="auto"/>
            <w:hideMark/>
          </w:tcPr>
          <w:p w:rsidR="003F3A0D" w:rsidRPr="009A32C0" w:rsidRDefault="003F3A0D" w:rsidP="00ED2DD4">
            <w:pPr>
              <w:jc w:val="right"/>
            </w:pPr>
            <w:r w:rsidRPr="009A32C0">
              <w:t>1 332,8</w:t>
            </w:r>
          </w:p>
        </w:tc>
        <w:tc>
          <w:tcPr>
            <w:tcW w:w="650" w:type="pct"/>
            <w:shd w:val="clear" w:color="auto" w:fill="auto"/>
            <w:hideMark/>
          </w:tcPr>
          <w:p w:rsidR="003F3A0D" w:rsidRPr="009A32C0" w:rsidRDefault="003F3A0D" w:rsidP="00ED2DD4">
            <w:pPr>
              <w:jc w:val="right"/>
            </w:pPr>
            <w:r w:rsidRPr="009A32C0">
              <w:t>1 955,2</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01</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03010</w:t>
            </w:r>
          </w:p>
        </w:tc>
        <w:tc>
          <w:tcPr>
            <w:tcW w:w="298" w:type="pct"/>
            <w:shd w:val="clear" w:color="auto" w:fill="auto"/>
            <w:hideMark/>
          </w:tcPr>
          <w:p w:rsidR="003F3A0D" w:rsidRPr="009A32C0" w:rsidRDefault="003F3A0D" w:rsidP="00ED2DD4">
            <w:r w:rsidRPr="009A32C0">
              <w:t>310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1 973,4</w:t>
            </w:r>
          </w:p>
        </w:tc>
        <w:tc>
          <w:tcPr>
            <w:tcW w:w="549" w:type="pct"/>
            <w:shd w:val="clear" w:color="auto" w:fill="auto"/>
            <w:hideMark/>
          </w:tcPr>
          <w:p w:rsidR="003F3A0D" w:rsidRPr="009A32C0" w:rsidRDefault="003F3A0D" w:rsidP="00ED2DD4">
            <w:pPr>
              <w:jc w:val="right"/>
            </w:pPr>
            <w:r w:rsidRPr="009A32C0">
              <w:t>1 332,8</w:t>
            </w:r>
          </w:p>
        </w:tc>
        <w:tc>
          <w:tcPr>
            <w:tcW w:w="650" w:type="pct"/>
            <w:shd w:val="clear" w:color="auto" w:fill="auto"/>
            <w:hideMark/>
          </w:tcPr>
          <w:p w:rsidR="003F3A0D" w:rsidRPr="009A32C0" w:rsidRDefault="003F3A0D" w:rsidP="00ED2DD4">
            <w:pPr>
              <w:jc w:val="right"/>
            </w:pPr>
            <w:r w:rsidRPr="009A32C0">
              <w:t>1 955,2</w:t>
            </w:r>
          </w:p>
        </w:tc>
      </w:tr>
      <w:tr w:rsidR="003F3A0D" w:rsidRPr="009A32C0" w:rsidTr="00ED2DD4">
        <w:trPr>
          <w:trHeight w:val="675"/>
        </w:trPr>
        <w:tc>
          <w:tcPr>
            <w:tcW w:w="1386" w:type="pct"/>
            <w:shd w:val="clear" w:color="auto" w:fill="auto"/>
            <w:hideMark/>
          </w:tcPr>
          <w:p w:rsidR="003F3A0D" w:rsidRPr="009A32C0" w:rsidRDefault="003F3A0D" w:rsidP="00ED2DD4">
            <w:r w:rsidRPr="009A32C0">
              <w:t>Муниципальная программа "Развитие образования в Чамзинском муниципальном районе"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562 530,8</w:t>
            </w:r>
          </w:p>
        </w:tc>
        <w:tc>
          <w:tcPr>
            <w:tcW w:w="549" w:type="pct"/>
            <w:shd w:val="clear" w:color="auto" w:fill="auto"/>
            <w:hideMark/>
          </w:tcPr>
          <w:p w:rsidR="003F3A0D" w:rsidRPr="009A32C0" w:rsidRDefault="003F3A0D" w:rsidP="00ED2DD4">
            <w:pPr>
              <w:jc w:val="right"/>
            </w:pPr>
            <w:r w:rsidRPr="009A32C0">
              <w:t>600 795,1</w:t>
            </w:r>
          </w:p>
        </w:tc>
        <w:tc>
          <w:tcPr>
            <w:tcW w:w="650" w:type="pct"/>
            <w:shd w:val="clear" w:color="auto" w:fill="auto"/>
            <w:hideMark/>
          </w:tcPr>
          <w:p w:rsidR="003F3A0D" w:rsidRPr="009A32C0" w:rsidRDefault="003F3A0D" w:rsidP="00ED2DD4">
            <w:pPr>
              <w:jc w:val="right"/>
            </w:pPr>
            <w:r w:rsidRPr="009A32C0">
              <w:t>621 791,9</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Подпрограмма "Развитие дошкольного образования в Чамзинском муниципальном районе" </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183 899,4</w:t>
            </w:r>
          </w:p>
        </w:tc>
        <w:tc>
          <w:tcPr>
            <w:tcW w:w="549" w:type="pct"/>
            <w:shd w:val="clear" w:color="auto" w:fill="auto"/>
            <w:hideMark/>
          </w:tcPr>
          <w:p w:rsidR="003F3A0D" w:rsidRPr="009A32C0" w:rsidRDefault="003F3A0D" w:rsidP="00ED2DD4">
            <w:pPr>
              <w:jc w:val="right"/>
            </w:pPr>
            <w:r w:rsidRPr="009A32C0">
              <w:t>201 506,5</w:t>
            </w:r>
          </w:p>
        </w:tc>
        <w:tc>
          <w:tcPr>
            <w:tcW w:w="650" w:type="pct"/>
            <w:shd w:val="clear" w:color="auto" w:fill="auto"/>
            <w:hideMark/>
          </w:tcPr>
          <w:p w:rsidR="003F3A0D" w:rsidRPr="009A32C0" w:rsidRDefault="003F3A0D" w:rsidP="00ED2DD4">
            <w:pPr>
              <w:jc w:val="right"/>
            </w:pPr>
            <w:r w:rsidRPr="009A32C0">
              <w:t>205 404,2</w:t>
            </w:r>
          </w:p>
        </w:tc>
      </w:tr>
      <w:tr w:rsidR="003F3A0D" w:rsidRPr="009A32C0" w:rsidTr="00ED2DD4">
        <w:trPr>
          <w:trHeight w:val="675"/>
        </w:trPr>
        <w:tc>
          <w:tcPr>
            <w:tcW w:w="1386" w:type="pct"/>
            <w:shd w:val="clear" w:color="auto" w:fill="auto"/>
            <w:hideMark/>
          </w:tcPr>
          <w:p w:rsidR="003F3A0D" w:rsidRPr="009A32C0" w:rsidRDefault="003F3A0D" w:rsidP="00ED2DD4">
            <w:r w:rsidRPr="009A32C0">
              <w:t>Основное мероприятие "Обеспечение современного качества дошкольного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63,5</w:t>
            </w:r>
          </w:p>
        </w:tc>
        <w:tc>
          <w:tcPr>
            <w:tcW w:w="549" w:type="pct"/>
            <w:shd w:val="clear" w:color="auto" w:fill="auto"/>
            <w:hideMark/>
          </w:tcPr>
          <w:p w:rsidR="003F3A0D" w:rsidRPr="009A32C0" w:rsidRDefault="003F3A0D" w:rsidP="00ED2DD4">
            <w:pPr>
              <w:jc w:val="right"/>
            </w:pPr>
            <w:r w:rsidRPr="009A32C0">
              <w:t>63,5</w:t>
            </w:r>
          </w:p>
        </w:tc>
        <w:tc>
          <w:tcPr>
            <w:tcW w:w="650" w:type="pct"/>
            <w:shd w:val="clear" w:color="auto" w:fill="auto"/>
            <w:hideMark/>
          </w:tcPr>
          <w:p w:rsidR="003F3A0D" w:rsidRPr="009A32C0" w:rsidRDefault="003F3A0D" w:rsidP="00ED2DD4">
            <w:pPr>
              <w:jc w:val="right"/>
            </w:pPr>
            <w:r w:rsidRPr="009A32C0">
              <w:t>63,5</w:t>
            </w:r>
          </w:p>
        </w:tc>
      </w:tr>
      <w:tr w:rsidR="003F3A0D" w:rsidRPr="009A32C0" w:rsidTr="00ED2DD4">
        <w:trPr>
          <w:trHeight w:val="675"/>
        </w:trPr>
        <w:tc>
          <w:tcPr>
            <w:tcW w:w="1386" w:type="pct"/>
            <w:shd w:val="clear" w:color="auto" w:fill="auto"/>
            <w:hideMark/>
          </w:tcPr>
          <w:p w:rsidR="003F3A0D" w:rsidRPr="009A32C0" w:rsidRDefault="003F3A0D" w:rsidP="00ED2DD4">
            <w:r w:rsidRPr="009A32C0">
              <w:t>Ежегодная премия для поощрения лучших педагогических работников дошкольных образовательных организаций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02020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17,3</w:t>
            </w:r>
          </w:p>
        </w:tc>
        <w:tc>
          <w:tcPr>
            <w:tcW w:w="549" w:type="pct"/>
            <w:shd w:val="clear" w:color="auto" w:fill="auto"/>
            <w:hideMark/>
          </w:tcPr>
          <w:p w:rsidR="003F3A0D" w:rsidRPr="009A32C0" w:rsidRDefault="003F3A0D" w:rsidP="00ED2DD4">
            <w:pPr>
              <w:jc w:val="right"/>
            </w:pPr>
            <w:r w:rsidRPr="009A32C0">
              <w:t>17,3</w:t>
            </w:r>
          </w:p>
        </w:tc>
        <w:tc>
          <w:tcPr>
            <w:tcW w:w="650" w:type="pct"/>
            <w:shd w:val="clear" w:color="auto" w:fill="auto"/>
            <w:hideMark/>
          </w:tcPr>
          <w:p w:rsidR="003F3A0D" w:rsidRPr="009A32C0" w:rsidRDefault="003F3A0D" w:rsidP="00ED2DD4">
            <w:pPr>
              <w:jc w:val="right"/>
            </w:pPr>
            <w:r w:rsidRPr="009A32C0">
              <w:t>17,3</w:t>
            </w:r>
          </w:p>
        </w:tc>
      </w:tr>
      <w:tr w:rsidR="003F3A0D" w:rsidRPr="009A32C0" w:rsidTr="00ED2DD4">
        <w:trPr>
          <w:trHeight w:val="525"/>
        </w:trPr>
        <w:tc>
          <w:tcPr>
            <w:tcW w:w="1386" w:type="pct"/>
            <w:shd w:val="clear" w:color="auto" w:fill="auto"/>
            <w:hideMark/>
          </w:tcPr>
          <w:p w:rsidR="003F3A0D" w:rsidRPr="009A32C0" w:rsidRDefault="003F3A0D" w:rsidP="00ED2DD4">
            <w:r w:rsidRPr="009A32C0">
              <w:t>Социальное обеспечение и иные выплаты населению</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02020</w:t>
            </w:r>
          </w:p>
        </w:tc>
        <w:tc>
          <w:tcPr>
            <w:tcW w:w="298" w:type="pct"/>
            <w:shd w:val="clear" w:color="auto" w:fill="auto"/>
            <w:hideMark/>
          </w:tcPr>
          <w:p w:rsidR="003F3A0D" w:rsidRPr="009A32C0" w:rsidRDefault="003F3A0D" w:rsidP="00ED2DD4">
            <w:r w:rsidRPr="009A32C0">
              <w:t>300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17,3</w:t>
            </w:r>
          </w:p>
        </w:tc>
        <w:tc>
          <w:tcPr>
            <w:tcW w:w="549" w:type="pct"/>
            <w:shd w:val="clear" w:color="auto" w:fill="auto"/>
            <w:hideMark/>
          </w:tcPr>
          <w:p w:rsidR="003F3A0D" w:rsidRPr="009A32C0" w:rsidRDefault="003F3A0D" w:rsidP="00ED2DD4">
            <w:pPr>
              <w:jc w:val="right"/>
            </w:pPr>
            <w:r w:rsidRPr="009A32C0">
              <w:t>17,3</w:t>
            </w:r>
          </w:p>
        </w:tc>
        <w:tc>
          <w:tcPr>
            <w:tcW w:w="650" w:type="pct"/>
            <w:shd w:val="clear" w:color="auto" w:fill="auto"/>
            <w:hideMark/>
          </w:tcPr>
          <w:p w:rsidR="003F3A0D" w:rsidRPr="009A32C0" w:rsidRDefault="003F3A0D" w:rsidP="00ED2DD4">
            <w:pPr>
              <w:jc w:val="right"/>
            </w:pPr>
            <w:r w:rsidRPr="009A32C0">
              <w:t>17,3</w:t>
            </w:r>
          </w:p>
        </w:tc>
      </w:tr>
      <w:tr w:rsidR="003F3A0D" w:rsidRPr="009A32C0" w:rsidTr="00ED2DD4">
        <w:trPr>
          <w:trHeight w:val="255"/>
        </w:trPr>
        <w:tc>
          <w:tcPr>
            <w:tcW w:w="1386" w:type="pct"/>
            <w:shd w:val="clear" w:color="auto" w:fill="auto"/>
            <w:hideMark/>
          </w:tcPr>
          <w:p w:rsidR="003F3A0D" w:rsidRPr="009A32C0" w:rsidRDefault="003F3A0D" w:rsidP="00ED2DD4">
            <w:r w:rsidRPr="009A32C0">
              <w:t>Премии и гранты</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02020</w:t>
            </w:r>
          </w:p>
        </w:tc>
        <w:tc>
          <w:tcPr>
            <w:tcW w:w="298" w:type="pct"/>
            <w:shd w:val="clear" w:color="auto" w:fill="auto"/>
            <w:hideMark/>
          </w:tcPr>
          <w:p w:rsidR="003F3A0D" w:rsidRPr="009A32C0" w:rsidRDefault="003F3A0D" w:rsidP="00ED2DD4">
            <w:r w:rsidRPr="009A32C0">
              <w:t>350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17,3</w:t>
            </w:r>
          </w:p>
        </w:tc>
        <w:tc>
          <w:tcPr>
            <w:tcW w:w="549" w:type="pct"/>
            <w:shd w:val="clear" w:color="auto" w:fill="auto"/>
            <w:hideMark/>
          </w:tcPr>
          <w:p w:rsidR="003F3A0D" w:rsidRPr="009A32C0" w:rsidRDefault="003F3A0D" w:rsidP="00ED2DD4">
            <w:pPr>
              <w:jc w:val="right"/>
            </w:pPr>
            <w:r w:rsidRPr="009A32C0">
              <w:t>17,3</w:t>
            </w:r>
          </w:p>
        </w:tc>
        <w:tc>
          <w:tcPr>
            <w:tcW w:w="650" w:type="pct"/>
            <w:shd w:val="clear" w:color="auto" w:fill="auto"/>
            <w:hideMark/>
          </w:tcPr>
          <w:p w:rsidR="003F3A0D" w:rsidRPr="009A32C0" w:rsidRDefault="003F3A0D" w:rsidP="00ED2DD4">
            <w:pPr>
              <w:jc w:val="right"/>
            </w:pPr>
            <w:r w:rsidRPr="009A32C0">
              <w:t>17,3</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02020</w:t>
            </w:r>
          </w:p>
        </w:tc>
        <w:tc>
          <w:tcPr>
            <w:tcW w:w="298" w:type="pct"/>
            <w:shd w:val="clear" w:color="auto" w:fill="auto"/>
            <w:hideMark/>
          </w:tcPr>
          <w:p w:rsidR="003F3A0D" w:rsidRPr="009A32C0" w:rsidRDefault="003F3A0D" w:rsidP="00ED2DD4">
            <w:r w:rsidRPr="009A32C0">
              <w:t>350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17,3</w:t>
            </w:r>
          </w:p>
        </w:tc>
        <w:tc>
          <w:tcPr>
            <w:tcW w:w="549" w:type="pct"/>
            <w:shd w:val="clear" w:color="auto" w:fill="auto"/>
            <w:hideMark/>
          </w:tcPr>
          <w:p w:rsidR="003F3A0D" w:rsidRPr="009A32C0" w:rsidRDefault="003F3A0D" w:rsidP="00ED2DD4">
            <w:pPr>
              <w:jc w:val="right"/>
            </w:pPr>
            <w:r w:rsidRPr="009A32C0">
              <w:t>17,3</w:t>
            </w:r>
          </w:p>
        </w:tc>
        <w:tc>
          <w:tcPr>
            <w:tcW w:w="650" w:type="pct"/>
            <w:shd w:val="clear" w:color="auto" w:fill="auto"/>
            <w:hideMark/>
          </w:tcPr>
          <w:p w:rsidR="003F3A0D" w:rsidRPr="009A32C0" w:rsidRDefault="003F3A0D" w:rsidP="00ED2DD4">
            <w:pPr>
              <w:jc w:val="right"/>
            </w:pPr>
            <w:r w:rsidRPr="009A32C0">
              <w:t>17,3</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Дошкольное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02020</w:t>
            </w:r>
          </w:p>
        </w:tc>
        <w:tc>
          <w:tcPr>
            <w:tcW w:w="298" w:type="pct"/>
            <w:shd w:val="clear" w:color="auto" w:fill="auto"/>
            <w:hideMark/>
          </w:tcPr>
          <w:p w:rsidR="003F3A0D" w:rsidRPr="009A32C0" w:rsidRDefault="003F3A0D" w:rsidP="00ED2DD4">
            <w:r w:rsidRPr="009A32C0">
              <w:t>350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17,3</w:t>
            </w:r>
          </w:p>
        </w:tc>
        <w:tc>
          <w:tcPr>
            <w:tcW w:w="549" w:type="pct"/>
            <w:shd w:val="clear" w:color="auto" w:fill="auto"/>
            <w:hideMark/>
          </w:tcPr>
          <w:p w:rsidR="003F3A0D" w:rsidRPr="009A32C0" w:rsidRDefault="003F3A0D" w:rsidP="00ED2DD4">
            <w:pPr>
              <w:jc w:val="right"/>
            </w:pPr>
            <w:r w:rsidRPr="009A32C0">
              <w:t>17,3</w:t>
            </w:r>
          </w:p>
        </w:tc>
        <w:tc>
          <w:tcPr>
            <w:tcW w:w="650" w:type="pct"/>
            <w:shd w:val="clear" w:color="auto" w:fill="auto"/>
            <w:hideMark/>
          </w:tcPr>
          <w:p w:rsidR="003F3A0D" w:rsidRPr="009A32C0" w:rsidRDefault="003F3A0D" w:rsidP="00ED2DD4">
            <w:pPr>
              <w:jc w:val="right"/>
            </w:pPr>
            <w:r w:rsidRPr="009A32C0">
              <w:t>17,3</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02020</w:t>
            </w:r>
          </w:p>
        </w:tc>
        <w:tc>
          <w:tcPr>
            <w:tcW w:w="298" w:type="pct"/>
            <w:shd w:val="clear" w:color="auto" w:fill="auto"/>
            <w:hideMark/>
          </w:tcPr>
          <w:p w:rsidR="003F3A0D" w:rsidRPr="009A32C0" w:rsidRDefault="003F3A0D" w:rsidP="00ED2DD4">
            <w:r w:rsidRPr="009A32C0">
              <w:t>350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17,3</w:t>
            </w:r>
          </w:p>
        </w:tc>
        <w:tc>
          <w:tcPr>
            <w:tcW w:w="549" w:type="pct"/>
            <w:shd w:val="clear" w:color="auto" w:fill="auto"/>
            <w:hideMark/>
          </w:tcPr>
          <w:p w:rsidR="003F3A0D" w:rsidRPr="009A32C0" w:rsidRDefault="003F3A0D" w:rsidP="00ED2DD4">
            <w:pPr>
              <w:jc w:val="right"/>
            </w:pPr>
            <w:r w:rsidRPr="009A32C0">
              <w:t>17,3</w:t>
            </w:r>
          </w:p>
        </w:tc>
        <w:tc>
          <w:tcPr>
            <w:tcW w:w="650" w:type="pct"/>
            <w:shd w:val="clear" w:color="auto" w:fill="auto"/>
            <w:hideMark/>
          </w:tcPr>
          <w:p w:rsidR="003F3A0D" w:rsidRPr="009A32C0" w:rsidRDefault="003F3A0D" w:rsidP="00ED2DD4">
            <w:pPr>
              <w:jc w:val="right"/>
            </w:pPr>
            <w:r w:rsidRPr="009A32C0">
              <w:t>17,3</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Мероприятия в области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26,2</w:t>
            </w:r>
          </w:p>
        </w:tc>
        <w:tc>
          <w:tcPr>
            <w:tcW w:w="549" w:type="pct"/>
            <w:shd w:val="clear" w:color="auto" w:fill="auto"/>
            <w:hideMark/>
          </w:tcPr>
          <w:p w:rsidR="003F3A0D" w:rsidRPr="009A32C0" w:rsidRDefault="003F3A0D" w:rsidP="00ED2DD4">
            <w:pPr>
              <w:jc w:val="right"/>
            </w:pPr>
            <w:r w:rsidRPr="009A32C0">
              <w:t>26,2</w:t>
            </w:r>
          </w:p>
        </w:tc>
        <w:tc>
          <w:tcPr>
            <w:tcW w:w="650" w:type="pct"/>
            <w:shd w:val="clear" w:color="auto" w:fill="auto"/>
            <w:hideMark/>
          </w:tcPr>
          <w:p w:rsidR="003F3A0D" w:rsidRPr="009A32C0" w:rsidRDefault="003F3A0D" w:rsidP="00ED2DD4">
            <w:pPr>
              <w:jc w:val="right"/>
            </w:pPr>
            <w:r w:rsidRPr="009A32C0">
              <w:t>26,2</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Закупка товаров, работ и услуг для обеспечения </w:t>
            </w:r>
            <w:r w:rsidRPr="009A32C0">
              <w:lastRenderedPageBreak/>
              <w:t>государственных (муниципальных) нужд</w:t>
            </w:r>
          </w:p>
        </w:tc>
        <w:tc>
          <w:tcPr>
            <w:tcW w:w="227" w:type="pct"/>
            <w:shd w:val="clear" w:color="auto" w:fill="auto"/>
            <w:hideMark/>
          </w:tcPr>
          <w:p w:rsidR="003F3A0D" w:rsidRPr="009A32C0" w:rsidRDefault="003F3A0D" w:rsidP="00ED2DD4">
            <w:r w:rsidRPr="009A32C0">
              <w:lastRenderedPageBreak/>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26,2</w:t>
            </w:r>
          </w:p>
        </w:tc>
        <w:tc>
          <w:tcPr>
            <w:tcW w:w="549" w:type="pct"/>
            <w:shd w:val="clear" w:color="auto" w:fill="auto"/>
            <w:hideMark/>
          </w:tcPr>
          <w:p w:rsidR="003F3A0D" w:rsidRPr="009A32C0" w:rsidRDefault="003F3A0D" w:rsidP="00ED2DD4">
            <w:pPr>
              <w:jc w:val="right"/>
            </w:pPr>
            <w:r w:rsidRPr="009A32C0">
              <w:t>26,2</w:t>
            </w:r>
          </w:p>
        </w:tc>
        <w:tc>
          <w:tcPr>
            <w:tcW w:w="650" w:type="pct"/>
            <w:shd w:val="clear" w:color="auto" w:fill="auto"/>
            <w:hideMark/>
          </w:tcPr>
          <w:p w:rsidR="003F3A0D" w:rsidRPr="009A32C0" w:rsidRDefault="003F3A0D" w:rsidP="00ED2DD4">
            <w:pPr>
              <w:jc w:val="right"/>
            </w:pPr>
            <w:r w:rsidRPr="009A32C0">
              <w:t>26,2</w:t>
            </w:r>
          </w:p>
        </w:tc>
      </w:tr>
      <w:tr w:rsidR="003F3A0D" w:rsidRPr="009A32C0" w:rsidTr="00ED2DD4">
        <w:trPr>
          <w:trHeight w:val="322"/>
        </w:trPr>
        <w:tc>
          <w:tcPr>
            <w:tcW w:w="1386"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26,2</w:t>
            </w:r>
          </w:p>
        </w:tc>
        <w:tc>
          <w:tcPr>
            <w:tcW w:w="549" w:type="pct"/>
            <w:shd w:val="clear" w:color="auto" w:fill="auto"/>
            <w:hideMark/>
          </w:tcPr>
          <w:p w:rsidR="003F3A0D" w:rsidRPr="009A32C0" w:rsidRDefault="003F3A0D" w:rsidP="00ED2DD4">
            <w:pPr>
              <w:jc w:val="right"/>
            </w:pPr>
            <w:r w:rsidRPr="009A32C0">
              <w:t>26,2</w:t>
            </w:r>
          </w:p>
        </w:tc>
        <w:tc>
          <w:tcPr>
            <w:tcW w:w="650" w:type="pct"/>
            <w:shd w:val="clear" w:color="auto" w:fill="auto"/>
            <w:hideMark/>
          </w:tcPr>
          <w:p w:rsidR="003F3A0D" w:rsidRPr="009A32C0" w:rsidRDefault="003F3A0D" w:rsidP="00ED2DD4">
            <w:pPr>
              <w:jc w:val="right"/>
            </w:pPr>
            <w:r w:rsidRPr="009A32C0">
              <w:t>26,2</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26,2</w:t>
            </w:r>
          </w:p>
        </w:tc>
        <w:tc>
          <w:tcPr>
            <w:tcW w:w="549" w:type="pct"/>
            <w:shd w:val="clear" w:color="auto" w:fill="auto"/>
            <w:hideMark/>
          </w:tcPr>
          <w:p w:rsidR="003F3A0D" w:rsidRPr="009A32C0" w:rsidRDefault="003F3A0D" w:rsidP="00ED2DD4">
            <w:pPr>
              <w:jc w:val="right"/>
            </w:pPr>
            <w:r w:rsidRPr="009A32C0">
              <w:t>26,2</w:t>
            </w:r>
          </w:p>
        </w:tc>
        <w:tc>
          <w:tcPr>
            <w:tcW w:w="650" w:type="pct"/>
            <w:shd w:val="clear" w:color="auto" w:fill="auto"/>
            <w:hideMark/>
          </w:tcPr>
          <w:p w:rsidR="003F3A0D" w:rsidRPr="009A32C0" w:rsidRDefault="003F3A0D" w:rsidP="00ED2DD4">
            <w:pPr>
              <w:jc w:val="right"/>
            </w:pPr>
            <w:r w:rsidRPr="009A32C0">
              <w:t>26,2</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вопросы в области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26,2</w:t>
            </w:r>
          </w:p>
        </w:tc>
        <w:tc>
          <w:tcPr>
            <w:tcW w:w="549" w:type="pct"/>
            <w:shd w:val="clear" w:color="auto" w:fill="auto"/>
            <w:hideMark/>
          </w:tcPr>
          <w:p w:rsidR="003F3A0D" w:rsidRPr="009A32C0" w:rsidRDefault="003F3A0D" w:rsidP="00ED2DD4">
            <w:pPr>
              <w:jc w:val="right"/>
            </w:pPr>
            <w:r w:rsidRPr="009A32C0">
              <w:t>26,2</w:t>
            </w:r>
          </w:p>
        </w:tc>
        <w:tc>
          <w:tcPr>
            <w:tcW w:w="650" w:type="pct"/>
            <w:shd w:val="clear" w:color="auto" w:fill="auto"/>
            <w:hideMark/>
          </w:tcPr>
          <w:p w:rsidR="003F3A0D" w:rsidRPr="009A32C0" w:rsidRDefault="003F3A0D" w:rsidP="00ED2DD4">
            <w:pPr>
              <w:jc w:val="right"/>
            </w:pPr>
            <w:r w:rsidRPr="009A32C0">
              <w:t>26,2</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26,2</w:t>
            </w:r>
          </w:p>
        </w:tc>
        <w:tc>
          <w:tcPr>
            <w:tcW w:w="549" w:type="pct"/>
            <w:shd w:val="clear" w:color="auto" w:fill="auto"/>
            <w:hideMark/>
          </w:tcPr>
          <w:p w:rsidR="003F3A0D" w:rsidRPr="009A32C0" w:rsidRDefault="003F3A0D" w:rsidP="00ED2DD4">
            <w:pPr>
              <w:jc w:val="right"/>
            </w:pPr>
            <w:r w:rsidRPr="009A32C0">
              <w:t>26,2</w:t>
            </w:r>
          </w:p>
        </w:tc>
        <w:tc>
          <w:tcPr>
            <w:tcW w:w="650" w:type="pct"/>
            <w:shd w:val="clear" w:color="auto" w:fill="auto"/>
            <w:hideMark/>
          </w:tcPr>
          <w:p w:rsidR="003F3A0D" w:rsidRPr="009A32C0" w:rsidRDefault="003F3A0D" w:rsidP="00ED2DD4">
            <w:pPr>
              <w:jc w:val="right"/>
            </w:pPr>
            <w:r w:rsidRPr="009A32C0">
              <w:t>26,2</w:t>
            </w:r>
          </w:p>
        </w:tc>
      </w:tr>
      <w:tr w:rsidR="003F3A0D" w:rsidRPr="009A32C0" w:rsidTr="00ED2DD4">
        <w:trPr>
          <w:trHeight w:val="1350"/>
        </w:trPr>
        <w:tc>
          <w:tcPr>
            <w:tcW w:w="1386" w:type="pct"/>
            <w:shd w:val="clear" w:color="auto" w:fill="auto"/>
            <w:hideMark/>
          </w:tcPr>
          <w:p w:rsidR="003F3A0D" w:rsidRPr="009A32C0" w:rsidRDefault="003F3A0D" w:rsidP="00ED2DD4">
            <w:r w:rsidRPr="009A32C0">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Дошкольное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Управление по социальной работе администрации Чамзинского </w:t>
            </w:r>
            <w:r w:rsidRPr="009A32C0">
              <w:lastRenderedPageBreak/>
              <w:t>муниципального района Республики Мордовия</w:t>
            </w:r>
          </w:p>
        </w:tc>
        <w:tc>
          <w:tcPr>
            <w:tcW w:w="227" w:type="pct"/>
            <w:shd w:val="clear" w:color="auto" w:fill="auto"/>
            <w:hideMark/>
          </w:tcPr>
          <w:p w:rsidR="003F3A0D" w:rsidRPr="009A32C0" w:rsidRDefault="003F3A0D" w:rsidP="00ED2DD4">
            <w:r w:rsidRPr="009A32C0">
              <w:lastRenderedPageBreak/>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1125"/>
        </w:trPr>
        <w:tc>
          <w:tcPr>
            <w:tcW w:w="1386" w:type="pct"/>
            <w:shd w:val="clear" w:color="auto" w:fill="auto"/>
            <w:hideMark/>
          </w:tcPr>
          <w:p w:rsidR="003F3A0D" w:rsidRPr="009A32C0" w:rsidRDefault="003F3A0D" w:rsidP="00ED2DD4">
            <w:r w:rsidRPr="009A32C0">
              <w:lastRenderedPageBreak/>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157 326,6</w:t>
            </w:r>
          </w:p>
        </w:tc>
        <w:tc>
          <w:tcPr>
            <w:tcW w:w="549" w:type="pct"/>
            <w:shd w:val="clear" w:color="auto" w:fill="auto"/>
            <w:hideMark/>
          </w:tcPr>
          <w:p w:rsidR="003F3A0D" w:rsidRPr="009A32C0" w:rsidRDefault="003F3A0D" w:rsidP="00ED2DD4">
            <w:pPr>
              <w:jc w:val="right"/>
            </w:pPr>
            <w:r w:rsidRPr="009A32C0">
              <w:t>173 984,8</w:t>
            </w:r>
          </w:p>
        </w:tc>
        <w:tc>
          <w:tcPr>
            <w:tcW w:w="650" w:type="pct"/>
            <w:shd w:val="clear" w:color="auto" w:fill="auto"/>
            <w:hideMark/>
          </w:tcPr>
          <w:p w:rsidR="003F3A0D" w:rsidRPr="009A32C0" w:rsidRDefault="003F3A0D" w:rsidP="00ED2DD4">
            <w:pPr>
              <w:jc w:val="right"/>
            </w:pPr>
            <w:r w:rsidRPr="009A32C0">
              <w:t>177 882,5</w:t>
            </w:r>
          </w:p>
        </w:tc>
      </w:tr>
      <w:tr w:rsidR="003F3A0D" w:rsidRPr="009A32C0" w:rsidTr="00ED2DD4">
        <w:trPr>
          <w:trHeight w:val="2700"/>
        </w:trPr>
        <w:tc>
          <w:tcPr>
            <w:tcW w:w="1386" w:type="pct"/>
            <w:shd w:val="clear" w:color="auto" w:fill="auto"/>
            <w:hideMark/>
          </w:tcPr>
          <w:p w:rsidR="003F3A0D" w:rsidRPr="009A32C0" w:rsidRDefault="003F3A0D" w:rsidP="00ED2DD4">
            <w:r w:rsidRPr="009A32C0">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77090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157 326,6</w:t>
            </w:r>
          </w:p>
        </w:tc>
        <w:tc>
          <w:tcPr>
            <w:tcW w:w="549" w:type="pct"/>
            <w:shd w:val="clear" w:color="auto" w:fill="auto"/>
            <w:hideMark/>
          </w:tcPr>
          <w:p w:rsidR="003F3A0D" w:rsidRPr="009A32C0" w:rsidRDefault="003F3A0D" w:rsidP="00ED2DD4">
            <w:pPr>
              <w:jc w:val="right"/>
            </w:pPr>
            <w:r w:rsidRPr="009A32C0">
              <w:t>173 984,8</w:t>
            </w:r>
          </w:p>
        </w:tc>
        <w:tc>
          <w:tcPr>
            <w:tcW w:w="650" w:type="pct"/>
            <w:shd w:val="clear" w:color="auto" w:fill="auto"/>
            <w:hideMark/>
          </w:tcPr>
          <w:p w:rsidR="003F3A0D" w:rsidRPr="009A32C0" w:rsidRDefault="003F3A0D" w:rsidP="00ED2DD4">
            <w:pPr>
              <w:jc w:val="right"/>
            </w:pPr>
            <w:r w:rsidRPr="009A32C0">
              <w:t>177 882,5</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77090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157 326,6</w:t>
            </w:r>
          </w:p>
        </w:tc>
        <w:tc>
          <w:tcPr>
            <w:tcW w:w="549" w:type="pct"/>
            <w:shd w:val="clear" w:color="auto" w:fill="auto"/>
            <w:hideMark/>
          </w:tcPr>
          <w:p w:rsidR="003F3A0D" w:rsidRPr="009A32C0" w:rsidRDefault="003F3A0D" w:rsidP="00ED2DD4">
            <w:pPr>
              <w:jc w:val="right"/>
            </w:pPr>
            <w:r w:rsidRPr="009A32C0">
              <w:t>173 984,8</w:t>
            </w:r>
          </w:p>
        </w:tc>
        <w:tc>
          <w:tcPr>
            <w:tcW w:w="650" w:type="pct"/>
            <w:shd w:val="clear" w:color="auto" w:fill="auto"/>
            <w:hideMark/>
          </w:tcPr>
          <w:p w:rsidR="003F3A0D" w:rsidRPr="009A32C0" w:rsidRDefault="003F3A0D" w:rsidP="00ED2DD4">
            <w:pPr>
              <w:jc w:val="right"/>
            </w:pPr>
            <w:r w:rsidRPr="009A32C0">
              <w:t>177 882,5</w:t>
            </w:r>
          </w:p>
        </w:tc>
      </w:tr>
      <w:tr w:rsidR="003F3A0D" w:rsidRPr="009A32C0" w:rsidTr="00ED2DD4">
        <w:trPr>
          <w:trHeight w:val="255"/>
        </w:trPr>
        <w:tc>
          <w:tcPr>
            <w:tcW w:w="1386" w:type="pct"/>
            <w:shd w:val="clear" w:color="auto" w:fill="auto"/>
            <w:hideMark/>
          </w:tcPr>
          <w:p w:rsidR="003F3A0D" w:rsidRPr="009A32C0" w:rsidRDefault="003F3A0D" w:rsidP="00ED2DD4">
            <w:r w:rsidRPr="009A32C0">
              <w:t xml:space="preserve">Субсидии бюджетным </w:t>
            </w:r>
            <w:r w:rsidRPr="009A32C0">
              <w:lastRenderedPageBreak/>
              <w:t>учреждениям</w:t>
            </w:r>
          </w:p>
        </w:tc>
        <w:tc>
          <w:tcPr>
            <w:tcW w:w="227" w:type="pct"/>
            <w:shd w:val="clear" w:color="auto" w:fill="auto"/>
            <w:hideMark/>
          </w:tcPr>
          <w:p w:rsidR="003F3A0D" w:rsidRPr="009A32C0" w:rsidRDefault="003F3A0D" w:rsidP="00ED2DD4">
            <w:r w:rsidRPr="009A32C0">
              <w:lastRenderedPageBreak/>
              <w:t>0</w:t>
            </w:r>
            <w:r w:rsidRPr="009A32C0">
              <w:lastRenderedPageBreak/>
              <w:t>2</w:t>
            </w:r>
          </w:p>
        </w:tc>
        <w:tc>
          <w:tcPr>
            <w:tcW w:w="149" w:type="pct"/>
            <w:shd w:val="clear" w:color="auto" w:fill="auto"/>
            <w:hideMark/>
          </w:tcPr>
          <w:p w:rsidR="003F3A0D" w:rsidRPr="009A32C0" w:rsidRDefault="003F3A0D" w:rsidP="00ED2DD4">
            <w:r w:rsidRPr="009A32C0">
              <w:lastRenderedPageBreak/>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77090</w:t>
            </w:r>
          </w:p>
        </w:tc>
        <w:tc>
          <w:tcPr>
            <w:tcW w:w="298" w:type="pct"/>
            <w:shd w:val="clear" w:color="auto" w:fill="auto"/>
            <w:hideMark/>
          </w:tcPr>
          <w:p w:rsidR="003F3A0D" w:rsidRPr="009A32C0" w:rsidRDefault="003F3A0D" w:rsidP="00ED2DD4">
            <w:r w:rsidRPr="009A32C0">
              <w:t>61</w:t>
            </w:r>
            <w:r w:rsidRPr="009A32C0">
              <w:lastRenderedPageBreak/>
              <w:t>0</w:t>
            </w:r>
          </w:p>
        </w:tc>
        <w:tc>
          <w:tcPr>
            <w:tcW w:w="242" w:type="pct"/>
            <w:shd w:val="clear" w:color="auto" w:fill="auto"/>
            <w:hideMark/>
          </w:tcPr>
          <w:p w:rsidR="003F3A0D" w:rsidRPr="009A32C0" w:rsidRDefault="003F3A0D" w:rsidP="00ED2DD4">
            <w:r w:rsidRPr="009A32C0">
              <w:lastRenderedPageBreak/>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157 326,6</w:t>
            </w:r>
          </w:p>
        </w:tc>
        <w:tc>
          <w:tcPr>
            <w:tcW w:w="549" w:type="pct"/>
            <w:shd w:val="clear" w:color="auto" w:fill="auto"/>
            <w:hideMark/>
          </w:tcPr>
          <w:p w:rsidR="003F3A0D" w:rsidRPr="009A32C0" w:rsidRDefault="003F3A0D" w:rsidP="00ED2DD4">
            <w:pPr>
              <w:jc w:val="right"/>
            </w:pPr>
            <w:r w:rsidRPr="009A32C0">
              <w:t>173 984,8</w:t>
            </w:r>
          </w:p>
        </w:tc>
        <w:tc>
          <w:tcPr>
            <w:tcW w:w="650" w:type="pct"/>
            <w:shd w:val="clear" w:color="auto" w:fill="auto"/>
            <w:hideMark/>
          </w:tcPr>
          <w:p w:rsidR="003F3A0D" w:rsidRPr="009A32C0" w:rsidRDefault="003F3A0D" w:rsidP="00ED2DD4">
            <w:pPr>
              <w:jc w:val="right"/>
            </w:pPr>
            <w:r w:rsidRPr="009A32C0">
              <w:t>177 882,5</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157 326,6</w:t>
            </w:r>
          </w:p>
        </w:tc>
        <w:tc>
          <w:tcPr>
            <w:tcW w:w="549" w:type="pct"/>
            <w:shd w:val="clear" w:color="auto" w:fill="auto"/>
            <w:hideMark/>
          </w:tcPr>
          <w:p w:rsidR="003F3A0D" w:rsidRPr="009A32C0" w:rsidRDefault="003F3A0D" w:rsidP="00ED2DD4">
            <w:pPr>
              <w:jc w:val="right"/>
            </w:pPr>
            <w:r w:rsidRPr="009A32C0">
              <w:t>173 984,8</w:t>
            </w:r>
          </w:p>
        </w:tc>
        <w:tc>
          <w:tcPr>
            <w:tcW w:w="650" w:type="pct"/>
            <w:shd w:val="clear" w:color="auto" w:fill="auto"/>
            <w:hideMark/>
          </w:tcPr>
          <w:p w:rsidR="003F3A0D" w:rsidRPr="009A32C0" w:rsidRDefault="003F3A0D" w:rsidP="00ED2DD4">
            <w:pPr>
              <w:jc w:val="right"/>
            </w:pPr>
            <w:r w:rsidRPr="009A32C0">
              <w:t>177 882,5</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Дошкольное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157 326,6</w:t>
            </w:r>
          </w:p>
        </w:tc>
        <w:tc>
          <w:tcPr>
            <w:tcW w:w="549" w:type="pct"/>
            <w:shd w:val="clear" w:color="auto" w:fill="auto"/>
            <w:hideMark/>
          </w:tcPr>
          <w:p w:rsidR="003F3A0D" w:rsidRPr="009A32C0" w:rsidRDefault="003F3A0D" w:rsidP="00ED2DD4">
            <w:pPr>
              <w:jc w:val="right"/>
            </w:pPr>
            <w:r w:rsidRPr="009A32C0">
              <w:t>173 984,8</w:t>
            </w:r>
          </w:p>
        </w:tc>
        <w:tc>
          <w:tcPr>
            <w:tcW w:w="650" w:type="pct"/>
            <w:shd w:val="clear" w:color="auto" w:fill="auto"/>
            <w:hideMark/>
          </w:tcPr>
          <w:p w:rsidR="003F3A0D" w:rsidRPr="009A32C0" w:rsidRDefault="003F3A0D" w:rsidP="00ED2DD4">
            <w:pPr>
              <w:jc w:val="right"/>
            </w:pPr>
            <w:r w:rsidRPr="009A32C0">
              <w:t>177 882,5</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157 326,6</w:t>
            </w:r>
          </w:p>
        </w:tc>
        <w:tc>
          <w:tcPr>
            <w:tcW w:w="549" w:type="pct"/>
            <w:shd w:val="clear" w:color="auto" w:fill="auto"/>
            <w:hideMark/>
          </w:tcPr>
          <w:p w:rsidR="003F3A0D" w:rsidRPr="009A32C0" w:rsidRDefault="003F3A0D" w:rsidP="00ED2DD4">
            <w:pPr>
              <w:jc w:val="right"/>
            </w:pPr>
            <w:r w:rsidRPr="009A32C0">
              <w:t>173 984,8</w:t>
            </w:r>
          </w:p>
        </w:tc>
        <w:tc>
          <w:tcPr>
            <w:tcW w:w="650" w:type="pct"/>
            <w:shd w:val="clear" w:color="auto" w:fill="auto"/>
            <w:hideMark/>
          </w:tcPr>
          <w:p w:rsidR="003F3A0D" w:rsidRPr="009A32C0" w:rsidRDefault="003F3A0D" w:rsidP="00ED2DD4">
            <w:pPr>
              <w:jc w:val="right"/>
            </w:pPr>
            <w:r w:rsidRPr="009A32C0">
              <w:t>177 882,5</w:t>
            </w:r>
          </w:p>
        </w:tc>
      </w:tr>
      <w:tr w:rsidR="003F3A0D" w:rsidRPr="009A32C0" w:rsidTr="00ED2DD4">
        <w:trPr>
          <w:trHeight w:val="1575"/>
        </w:trPr>
        <w:tc>
          <w:tcPr>
            <w:tcW w:w="1386" w:type="pct"/>
            <w:shd w:val="clear" w:color="auto" w:fill="auto"/>
            <w:hideMark/>
          </w:tcPr>
          <w:p w:rsidR="003F3A0D" w:rsidRPr="009A32C0" w:rsidRDefault="003F3A0D" w:rsidP="00ED2DD4">
            <w:r w:rsidRPr="009A32C0">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26 494,3</w:t>
            </w:r>
          </w:p>
        </w:tc>
        <w:tc>
          <w:tcPr>
            <w:tcW w:w="549" w:type="pct"/>
            <w:shd w:val="clear" w:color="auto" w:fill="auto"/>
            <w:hideMark/>
          </w:tcPr>
          <w:p w:rsidR="003F3A0D" w:rsidRPr="009A32C0" w:rsidRDefault="003F3A0D" w:rsidP="00ED2DD4">
            <w:pPr>
              <w:jc w:val="right"/>
            </w:pPr>
            <w:r w:rsidRPr="009A32C0">
              <w:t>27 443,2</w:t>
            </w:r>
          </w:p>
        </w:tc>
        <w:tc>
          <w:tcPr>
            <w:tcW w:w="650" w:type="pct"/>
            <w:shd w:val="clear" w:color="auto" w:fill="auto"/>
            <w:hideMark/>
          </w:tcPr>
          <w:p w:rsidR="003F3A0D" w:rsidRPr="009A32C0" w:rsidRDefault="003F3A0D" w:rsidP="00ED2DD4">
            <w:pPr>
              <w:jc w:val="right"/>
            </w:pPr>
            <w:r w:rsidRPr="009A32C0">
              <w:t>27 443,2</w:t>
            </w:r>
          </w:p>
        </w:tc>
      </w:tr>
      <w:tr w:rsidR="003F3A0D" w:rsidRPr="009A32C0" w:rsidTr="00ED2DD4">
        <w:trPr>
          <w:trHeight w:val="900"/>
        </w:trPr>
        <w:tc>
          <w:tcPr>
            <w:tcW w:w="1386" w:type="pct"/>
            <w:shd w:val="clear" w:color="auto" w:fill="auto"/>
            <w:hideMark/>
          </w:tcPr>
          <w:p w:rsidR="003F3A0D" w:rsidRPr="009A32C0" w:rsidRDefault="003F3A0D" w:rsidP="00ED2DD4">
            <w:r w:rsidRPr="009A32C0">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42660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578,7</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42660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578,7</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42660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578,7</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Социальная политика</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42660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578,7</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Социальное обеспечение населения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42660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578,7</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42660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578,7</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Дошкольные образовательные организации</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25 915,6</w:t>
            </w:r>
          </w:p>
        </w:tc>
        <w:tc>
          <w:tcPr>
            <w:tcW w:w="549" w:type="pct"/>
            <w:shd w:val="clear" w:color="auto" w:fill="auto"/>
            <w:hideMark/>
          </w:tcPr>
          <w:p w:rsidR="003F3A0D" w:rsidRPr="009A32C0" w:rsidRDefault="003F3A0D" w:rsidP="00ED2DD4">
            <w:pPr>
              <w:jc w:val="right"/>
            </w:pPr>
            <w:r w:rsidRPr="009A32C0">
              <w:t>27 443,2</w:t>
            </w:r>
          </w:p>
        </w:tc>
        <w:tc>
          <w:tcPr>
            <w:tcW w:w="650" w:type="pct"/>
            <w:shd w:val="clear" w:color="auto" w:fill="auto"/>
            <w:hideMark/>
          </w:tcPr>
          <w:p w:rsidR="003F3A0D" w:rsidRPr="009A32C0" w:rsidRDefault="003F3A0D" w:rsidP="00ED2DD4">
            <w:pPr>
              <w:jc w:val="right"/>
            </w:pPr>
            <w:r w:rsidRPr="009A32C0">
              <w:t>27 443,2</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25 915,6</w:t>
            </w:r>
          </w:p>
        </w:tc>
        <w:tc>
          <w:tcPr>
            <w:tcW w:w="549" w:type="pct"/>
            <w:shd w:val="clear" w:color="auto" w:fill="auto"/>
            <w:hideMark/>
          </w:tcPr>
          <w:p w:rsidR="003F3A0D" w:rsidRPr="009A32C0" w:rsidRDefault="003F3A0D" w:rsidP="00ED2DD4">
            <w:pPr>
              <w:jc w:val="right"/>
            </w:pPr>
            <w:r w:rsidRPr="009A32C0">
              <w:t>27 443,2</w:t>
            </w:r>
          </w:p>
        </w:tc>
        <w:tc>
          <w:tcPr>
            <w:tcW w:w="650" w:type="pct"/>
            <w:shd w:val="clear" w:color="auto" w:fill="auto"/>
            <w:hideMark/>
          </w:tcPr>
          <w:p w:rsidR="003F3A0D" w:rsidRPr="009A32C0" w:rsidRDefault="003F3A0D" w:rsidP="00ED2DD4">
            <w:pPr>
              <w:jc w:val="right"/>
            </w:pPr>
            <w:r w:rsidRPr="009A32C0">
              <w:t>27 443,2</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25 915,6</w:t>
            </w:r>
          </w:p>
        </w:tc>
        <w:tc>
          <w:tcPr>
            <w:tcW w:w="549" w:type="pct"/>
            <w:shd w:val="clear" w:color="auto" w:fill="auto"/>
            <w:hideMark/>
          </w:tcPr>
          <w:p w:rsidR="003F3A0D" w:rsidRPr="009A32C0" w:rsidRDefault="003F3A0D" w:rsidP="00ED2DD4">
            <w:pPr>
              <w:jc w:val="right"/>
            </w:pPr>
            <w:r w:rsidRPr="009A32C0">
              <w:t>27 443,2</w:t>
            </w:r>
          </w:p>
        </w:tc>
        <w:tc>
          <w:tcPr>
            <w:tcW w:w="650" w:type="pct"/>
            <w:shd w:val="clear" w:color="auto" w:fill="auto"/>
            <w:hideMark/>
          </w:tcPr>
          <w:p w:rsidR="003F3A0D" w:rsidRPr="009A32C0" w:rsidRDefault="003F3A0D" w:rsidP="00ED2DD4">
            <w:pPr>
              <w:jc w:val="right"/>
            </w:pPr>
            <w:r w:rsidRPr="009A32C0">
              <w:t>27 443,2</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25 915,6</w:t>
            </w:r>
          </w:p>
        </w:tc>
        <w:tc>
          <w:tcPr>
            <w:tcW w:w="549" w:type="pct"/>
            <w:shd w:val="clear" w:color="auto" w:fill="auto"/>
            <w:hideMark/>
          </w:tcPr>
          <w:p w:rsidR="003F3A0D" w:rsidRPr="009A32C0" w:rsidRDefault="003F3A0D" w:rsidP="00ED2DD4">
            <w:pPr>
              <w:jc w:val="right"/>
            </w:pPr>
            <w:r w:rsidRPr="009A32C0">
              <w:t>27 443,2</w:t>
            </w:r>
          </w:p>
        </w:tc>
        <w:tc>
          <w:tcPr>
            <w:tcW w:w="650" w:type="pct"/>
            <w:shd w:val="clear" w:color="auto" w:fill="auto"/>
            <w:hideMark/>
          </w:tcPr>
          <w:p w:rsidR="003F3A0D" w:rsidRPr="009A32C0" w:rsidRDefault="003F3A0D" w:rsidP="00ED2DD4">
            <w:pPr>
              <w:jc w:val="right"/>
            </w:pPr>
            <w:r w:rsidRPr="009A32C0">
              <w:t>27 443,2</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Дошкольное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25 915,6</w:t>
            </w:r>
          </w:p>
        </w:tc>
        <w:tc>
          <w:tcPr>
            <w:tcW w:w="549" w:type="pct"/>
            <w:shd w:val="clear" w:color="auto" w:fill="auto"/>
            <w:hideMark/>
          </w:tcPr>
          <w:p w:rsidR="003F3A0D" w:rsidRPr="009A32C0" w:rsidRDefault="003F3A0D" w:rsidP="00ED2DD4">
            <w:pPr>
              <w:jc w:val="right"/>
            </w:pPr>
            <w:r w:rsidRPr="009A32C0">
              <w:t>27 443,2</w:t>
            </w:r>
          </w:p>
        </w:tc>
        <w:tc>
          <w:tcPr>
            <w:tcW w:w="650" w:type="pct"/>
            <w:shd w:val="clear" w:color="auto" w:fill="auto"/>
            <w:hideMark/>
          </w:tcPr>
          <w:p w:rsidR="003F3A0D" w:rsidRPr="009A32C0" w:rsidRDefault="003F3A0D" w:rsidP="00ED2DD4">
            <w:pPr>
              <w:jc w:val="right"/>
            </w:pPr>
            <w:r w:rsidRPr="009A32C0">
              <w:t>27 443,2</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25 915,6</w:t>
            </w:r>
          </w:p>
        </w:tc>
        <w:tc>
          <w:tcPr>
            <w:tcW w:w="549" w:type="pct"/>
            <w:shd w:val="clear" w:color="auto" w:fill="auto"/>
            <w:hideMark/>
          </w:tcPr>
          <w:p w:rsidR="003F3A0D" w:rsidRPr="009A32C0" w:rsidRDefault="003F3A0D" w:rsidP="00ED2DD4">
            <w:pPr>
              <w:jc w:val="right"/>
            </w:pPr>
            <w:r w:rsidRPr="009A32C0">
              <w:t>27 443,2</w:t>
            </w:r>
          </w:p>
        </w:tc>
        <w:tc>
          <w:tcPr>
            <w:tcW w:w="650" w:type="pct"/>
            <w:shd w:val="clear" w:color="auto" w:fill="auto"/>
            <w:hideMark/>
          </w:tcPr>
          <w:p w:rsidR="003F3A0D" w:rsidRPr="009A32C0" w:rsidRDefault="003F3A0D" w:rsidP="00ED2DD4">
            <w:pPr>
              <w:jc w:val="right"/>
            </w:pPr>
            <w:r w:rsidRPr="009A32C0">
              <w:t>27 443,2</w:t>
            </w:r>
          </w:p>
        </w:tc>
      </w:tr>
      <w:tr w:rsidR="003F3A0D" w:rsidRPr="009A32C0" w:rsidTr="00ED2DD4">
        <w:trPr>
          <w:trHeight w:val="675"/>
        </w:trPr>
        <w:tc>
          <w:tcPr>
            <w:tcW w:w="1386" w:type="pct"/>
            <w:shd w:val="clear" w:color="auto" w:fill="auto"/>
            <w:hideMark/>
          </w:tcPr>
          <w:p w:rsidR="003F3A0D" w:rsidRPr="009A32C0" w:rsidRDefault="003F3A0D" w:rsidP="00ED2DD4">
            <w:r w:rsidRPr="009A32C0">
              <w:t>Основное мероприятие "Развитие кадрового потенциала дошкольных образовательных организаций"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Дошкольные образовательные организации</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Дошкольное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450"/>
        </w:trPr>
        <w:tc>
          <w:tcPr>
            <w:tcW w:w="1386" w:type="pct"/>
            <w:shd w:val="clear" w:color="auto" w:fill="auto"/>
            <w:hideMark/>
          </w:tcPr>
          <w:p w:rsidR="003F3A0D" w:rsidRPr="009A32C0" w:rsidRDefault="003F3A0D" w:rsidP="00ED2DD4">
            <w:r w:rsidRPr="009A32C0">
              <w:t>Подпрограмма "Развитие общего образования в Чамзинском муниципальном районе"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307 154,5</w:t>
            </w:r>
          </w:p>
        </w:tc>
        <w:tc>
          <w:tcPr>
            <w:tcW w:w="549" w:type="pct"/>
            <w:shd w:val="clear" w:color="auto" w:fill="auto"/>
            <w:hideMark/>
          </w:tcPr>
          <w:p w:rsidR="003F3A0D" w:rsidRPr="009A32C0" w:rsidRDefault="003F3A0D" w:rsidP="00ED2DD4">
            <w:pPr>
              <w:jc w:val="right"/>
            </w:pPr>
            <w:r w:rsidRPr="009A32C0">
              <w:t>332 197,8</w:t>
            </w:r>
          </w:p>
        </w:tc>
        <w:tc>
          <w:tcPr>
            <w:tcW w:w="650" w:type="pct"/>
            <w:shd w:val="clear" w:color="auto" w:fill="auto"/>
            <w:hideMark/>
          </w:tcPr>
          <w:p w:rsidR="003F3A0D" w:rsidRPr="009A32C0" w:rsidRDefault="003F3A0D" w:rsidP="00ED2DD4">
            <w:pPr>
              <w:jc w:val="right"/>
            </w:pPr>
            <w:r w:rsidRPr="009A32C0">
              <w:t>340 733,0</w:t>
            </w:r>
          </w:p>
        </w:tc>
      </w:tr>
      <w:tr w:rsidR="003F3A0D" w:rsidRPr="009A32C0" w:rsidTr="00ED2DD4">
        <w:trPr>
          <w:trHeight w:val="1575"/>
        </w:trPr>
        <w:tc>
          <w:tcPr>
            <w:tcW w:w="1386" w:type="pct"/>
            <w:shd w:val="clear" w:color="auto" w:fill="auto"/>
            <w:hideMark/>
          </w:tcPr>
          <w:p w:rsidR="003F3A0D" w:rsidRPr="009A32C0" w:rsidRDefault="003F3A0D" w:rsidP="00ED2DD4">
            <w:r w:rsidRPr="009A32C0">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227 443,1</w:t>
            </w:r>
          </w:p>
        </w:tc>
        <w:tc>
          <w:tcPr>
            <w:tcW w:w="549" w:type="pct"/>
            <w:shd w:val="clear" w:color="auto" w:fill="auto"/>
            <w:hideMark/>
          </w:tcPr>
          <w:p w:rsidR="003F3A0D" w:rsidRPr="009A32C0" w:rsidRDefault="003F3A0D" w:rsidP="00ED2DD4">
            <w:pPr>
              <w:jc w:val="right"/>
            </w:pPr>
            <w:r w:rsidRPr="009A32C0">
              <w:t>254 893,7</w:t>
            </w:r>
          </w:p>
        </w:tc>
        <w:tc>
          <w:tcPr>
            <w:tcW w:w="650" w:type="pct"/>
            <w:shd w:val="clear" w:color="auto" w:fill="auto"/>
            <w:hideMark/>
          </w:tcPr>
          <w:p w:rsidR="003F3A0D" w:rsidRPr="009A32C0" w:rsidRDefault="003F3A0D" w:rsidP="00ED2DD4">
            <w:pPr>
              <w:jc w:val="right"/>
            </w:pPr>
            <w:r w:rsidRPr="009A32C0">
              <w:t>263 499,9</w:t>
            </w:r>
          </w:p>
        </w:tc>
      </w:tr>
      <w:tr w:rsidR="003F3A0D" w:rsidRPr="009A32C0" w:rsidTr="00ED2DD4">
        <w:trPr>
          <w:trHeight w:val="3375"/>
        </w:trPr>
        <w:tc>
          <w:tcPr>
            <w:tcW w:w="1386"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w:t>
            </w:r>
            <w:r w:rsidRPr="009A32C0">
              <w:lastRenderedPageBreak/>
              <w:t>учебников и учебных пособий, средств обучения, игр, игрушек (за исключением расходов на содержание зданий и оплату коммунальных услуг)</w:t>
            </w:r>
          </w:p>
        </w:tc>
        <w:tc>
          <w:tcPr>
            <w:tcW w:w="227" w:type="pct"/>
            <w:shd w:val="clear" w:color="auto" w:fill="auto"/>
            <w:hideMark/>
          </w:tcPr>
          <w:p w:rsidR="003F3A0D" w:rsidRPr="009A32C0" w:rsidRDefault="003F3A0D" w:rsidP="00ED2DD4">
            <w:r w:rsidRPr="009A32C0">
              <w:lastRenderedPageBreak/>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77080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227 443,1</w:t>
            </w:r>
          </w:p>
        </w:tc>
        <w:tc>
          <w:tcPr>
            <w:tcW w:w="549" w:type="pct"/>
            <w:shd w:val="clear" w:color="auto" w:fill="auto"/>
            <w:hideMark/>
          </w:tcPr>
          <w:p w:rsidR="003F3A0D" w:rsidRPr="009A32C0" w:rsidRDefault="003F3A0D" w:rsidP="00ED2DD4">
            <w:pPr>
              <w:jc w:val="right"/>
            </w:pPr>
            <w:r w:rsidRPr="009A32C0">
              <w:t>254 893,7</w:t>
            </w:r>
          </w:p>
        </w:tc>
        <w:tc>
          <w:tcPr>
            <w:tcW w:w="650" w:type="pct"/>
            <w:shd w:val="clear" w:color="auto" w:fill="auto"/>
            <w:hideMark/>
          </w:tcPr>
          <w:p w:rsidR="003F3A0D" w:rsidRPr="009A32C0" w:rsidRDefault="003F3A0D" w:rsidP="00ED2DD4">
            <w:pPr>
              <w:jc w:val="right"/>
            </w:pPr>
            <w:r w:rsidRPr="009A32C0">
              <w:t>263 499,9</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77080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287,0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90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77080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287,0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77080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287,0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77080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287,0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77080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287,0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77080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227 156,1</w:t>
            </w:r>
          </w:p>
        </w:tc>
        <w:tc>
          <w:tcPr>
            <w:tcW w:w="549" w:type="pct"/>
            <w:shd w:val="clear" w:color="auto" w:fill="auto"/>
            <w:hideMark/>
          </w:tcPr>
          <w:p w:rsidR="003F3A0D" w:rsidRPr="009A32C0" w:rsidRDefault="003F3A0D" w:rsidP="00ED2DD4">
            <w:pPr>
              <w:jc w:val="right"/>
            </w:pPr>
            <w:r w:rsidRPr="009A32C0">
              <w:t>254 893,7</w:t>
            </w:r>
          </w:p>
        </w:tc>
        <w:tc>
          <w:tcPr>
            <w:tcW w:w="650" w:type="pct"/>
            <w:shd w:val="clear" w:color="auto" w:fill="auto"/>
            <w:hideMark/>
          </w:tcPr>
          <w:p w:rsidR="003F3A0D" w:rsidRPr="009A32C0" w:rsidRDefault="003F3A0D" w:rsidP="00ED2DD4">
            <w:pPr>
              <w:jc w:val="right"/>
            </w:pPr>
            <w:r w:rsidRPr="009A32C0">
              <w:t>263 499,9</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227 156,1</w:t>
            </w:r>
          </w:p>
        </w:tc>
        <w:tc>
          <w:tcPr>
            <w:tcW w:w="549" w:type="pct"/>
            <w:shd w:val="clear" w:color="auto" w:fill="auto"/>
            <w:hideMark/>
          </w:tcPr>
          <w:p w:rsidR="003F3A0D" w:rsidRPr="009A32C0" w:rsidRDefault="003F3A0D" w:rsidP="00ED2DD4">
            <w:pPr>
              <w:jc w:val="right"/>
            </w:pPr>
            <w:r w:rsidRPr="009A32C0">
              <w:t>254 893,7</w:t>
            </w:r>
          </w:p>
        </w:tc>
        <w:tc>
          <w:tcPr>
            <w:tcW w:w="650" w:type="pct"/>
            <w:shd w:val="clear" w:color="auto" w:fill="auto"/>
            <w:hideMark/>
          </w:tcPr>
          <w:p w:rsidR="003F3A0D" w:rsidRPr="009A32C0" w:rsidRDefault="003F3A0D" w:rsidP="00ED2DD4">
            <w:pPr>
              <w:jc w:val="right"/>
            </w:pPr>
            <w:r w:rsidRPr="009A32C0">
              <w:t>263 499,9</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227 156,1</w:t>
            </w:r>
          </w:p>
        </w:tc>
        <w:tc>
          <w:tcPr>
            <w:tcW w:w="549" w:type="pct"/>
            <w:shd w:val="clear" w:color="auto" w:fill="auto"/>
            <w:hideMark/>
          </w:tcPr>
          <w:p w:rsidR="003F3A0D" w:rsidRPr="009A32C0" w:rsidRDefault="003F3A0D" w:rsidP="00ED2DD4">
            <w:pPr>
              <w:jc w:val="right"/>
            </w:pPr>
            <w:r w:rsidRPr="009A32C0">
              <w:t>254 893,7</w:t>
            </w:r>
          </w:p>
        </w:tc>
        <w:tc>
          <w:tcPr>
            <w:tcW w:w="650" w:type="pct"/>
            <w:shd w:val="clear" w:color="auto" w:fill="auto"/>
            <w:hideMark/>
          </w:tcPr>
          <w:p w:rsidR="003F3A0D" w:rsidRPr="009A32C0" w:rsidRDefault="003F3A0D" w:rsidP="00ED2DD4">
            <w:pPr>
              <w:jc w:val="right"/>
            </w:pPr>
            <w:r w:rsidRPr="009A32C0">
              <w:t>263 499,9</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227 156,1</w:t>
            </w:r>
          </w:p>
        </w:tc>
        <w:tc>
          <w:tcPr>
            <w:tcW w:w="549" w:type="pct"/>
            <w:shd w:val="clear" w:color="auto" w:fill="auto"/>
            <w:hideMark/>
          </w:tcPr>
          <w:p w:rsidR="003F3A0D" w:rsidRPr="009A32C0" w:rsidRDefault="003F3A0D" w:rsidP="00ED2DD4">
            <w:pPr>
              <w:jc w:val="right"/>
            </w:pPr>
            <w:r w:rsidRPr="009A32C0">
              <w:t>254 893,7</w:t>
            </w:r>
          </w:p>
        </w:tc>
        <w:tc>
          <w:tcPr>
            <w:tcW w:w="650" w:type="pct"/>
            <w:shd w:val="clear" w:color="auto" w:fill="auto"/>
            <w:hideMark/>
          </w:tcPr>
          <w:p w:rsidR="003F3A0D" w:rsidRPr="009A32C0" w:rsidRDefault="003F3A0D" w:rsidP="00ED2DD4">
            <w:pPr>
              <w:jc w:val="right"/>
            </w:pPr>
            <w:r w:rsidRPr="009A32C0">
              <w:t>263 499,9</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Управление по социальной работе администрации Чамзинского </w:t>
            </w:r>
            <w:r w:rsidRPr="009A32C0">
              <w:lastRenderedPageBreak/>
              <w:t>муниципального района Республики Мордовия</w:t>
            </w:r>
          </w:p>
        </w:tc>
        <w:tc>
          <w:tcPr>
            <w:tcW w:w="227" w:type="pct"/>
            <w:shd w:val="clear" w:color="auto" w:fill="auto"/>
            <w:hideMark/>
          </w:tcPr>
          <w:p w:rsidR="003F3A0D" w:rsidRPr="009A32C0" w:rsidRDefault="003F3A0D" w:rsidP="00ED2DD4">
            <w:r w:rsidRPr="009A32C0">
              <w:lastRenderedPageBreak/>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227 156,1</w:t>
            </w:r>
          </w:p>
        </w:tc>
        <w:tc>
          <w:tcPr>
            <w:tcW w:w="549" w:type="pct"/>
            <w:shd w:val="clear" w:color="auto" w:fill="auto"/>
            <w:hideMark/>
          </w:tcPr>
          <w:p w:rsidR="003F3A0D" w:rsidRPr="009A32C0" w:rsidRDefault="003F3A0D" w:rsidP="00ED2DD4">
            <w:pPr>
              <w:jc w:val="right"/>
            </w:pPr>
            <w:r w:rsidRPr="009A32C0">
              <w:t>254 893,7</w:t>
            </w:r>
          </w:p>
        </w:tc>
        <w:tc>
          <w:tcPr>
            <w:tcW w:w="650" w:type="pct"/>
            <w:shd w:val="clear" w:color="auto" w:fill="auto"/>
            <w:hideMark/>
          </w:tcPr>
          <w:p w:rsidR="003F3A0D" w:rsidRPr="009A32C0" w:rsidRDefault="003F3A0D" w:rsidP="00ED2DD4">
            <w:pPr>
              <w:jc w:val="right"/>
            </w:pPr>
            <w:r w:rsidRPr="009A32C0">
              <w:t>263 499,9</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Основное мероприятие "Изменение школьной инфраструктуры"</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31 212,3</w:t>
            </w:r>
          </w:p>
        </w:tc>
        <w:tc>
          <w:tcPr>
            <w:tcW w:w="549" w:type="pct"/>
            <w:shd w:val="clear" w:color="auto" w:fill="auto"/>
            <w:hideMark/>
          </w:tcPr>
          <w:p w:rsidR="003F3A0D" w:rsidRPr="009A32C0" w:rsidRDefault="003F3A0D" w:rsidP="00ED2DD4">
            <w:pPr>
              <w:jc w:val="right"/>
            </w:pPr>
            <w:r w:rsidRPr="009A32C0">
              <w:t>30 685,6</w:t>
            </w:r>
          </w:p>
        </w:tc>
        <w:tc>
          <w:tcPr>
            <w:tcW w:w="650" w:type="pct"/>
            <w:shd w:val="clear" w:color="auto" w:fill="auto"/>
            <w:hideMark/>
          </w:tcPr>
          <w:p w:rsidR="003F3A0D" w:rsidRPr="009A32C0" w:rsidRDefault="003F3A0D" w:rsidP="00ED2DD4">
            <w:pPr>
              <w:jc w:val="right"/>
            </w:pPr>
            <w:r w:rsidRPr="009A32C0">
              <w:t>30 685,6</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Мероприятия в области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74,4</w:t>
            </w:r>
          </w:p>
        </w:tc>
        <w:tc>
          <w:tcPr>
            <w:tcW w:w="549" w:type="pct"/>
            <w:shd w:val="clear" w:color="auto" w:fill="auto"/>
            <w:hideMark/>
          </w:tcPr>
          <w:p w:rsidR="003F3A0D" w:rsidRPr="009A32C0" w:rsidRDefault="003F3A0D" w:rsidP="00ED2DD4">
            <w:pPr>
              <w:jc w:val="right"/>
            </w:pPr>
            <w:r w:rsidRPr="009A32C0">
              <w:t>74,4</w:t>
            </w:r>
          </w:p>
        </w:tc>
        <w:tc>
          <w:tcPr>
            <w:tcW w:w="650" w:type="pct"/>
            <w:shd w:val="clear" w:color="auto" w:fill="auto"/>
            <w:hideMark/>
          </w:tcPr>
          <w:p w:rsidR="003F3A0D" w:rsidRPr="009A32C0" w:rsidRDefault="003F3A0D" w:rsidP="00ED2DD4">
            <w:pPr>
              <w:jc w:val="right"/>
            </w:pPr>
            <w:r w:rsidRPr="009A32C0">
              <w:t>74,4</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74,4</w:t>
            </w:r>
          </w:p>
        </w:tc>
        <w:tc>
          <w:tcPr>
            <w:tcW w:w="549" w:type="pct"/>
            <w:shd w:val="clear" w:color="auto" w:fill="auto"/>
            <w:hideMark/>
          </w:tcPr>
          <w:p w:rsidR="003F3A0D" w:rsidRPr="009A32C0" w:rsidRDefault="003F3A0D" w:rsidP="00ED2DD4">
            <w:pPr>
              <w:jc w:val="right"/>
            </w:pPr>
            <w:r w:rsidRPr="009A32C0">
              <w:t>74,4</w:t>
            </w:r>
          </w:p>
        </w:tc>
        <w:tc>
          <w:tcPr>
            <w:tcW w:w="650" w:type="pct"/>
            <w:shd w:val="clear" w:color="auto" w:fill="auto"/>
            <w:hideMark/>
          </w:tcPr>
          <w:p w:rsidR="003F3A0D" w:rsidRPr="009A32C0" w:rsidRDefault="003F3A0D" w:rsidP="00ED2DD4">
            <w:pPr>
              <w:jc w:val="right"/>
            </w:pPr>
            <w:r w:rsidRPr="009A32C0">
              <w:t>74,4</w:t>
            </w:r>
          </w:p>
        </w:tc>
      </w:tr>
      <w:tr w:rsidR="003F3A0D" w:rsidRPr="009A32C0" w:rsidTr="00ED2DD4">
        <w:trPr>
          <w:trHeight w:val="272"/>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74,4</w:t>
            </w:r>
          </w:p>
        </w:tc>
        <w:tc>
          <w:tcPr>
            <w:tcW w:w="549" w:type="pct"/>
            <w:shd w:val="clear" w:color="auto" w:fill="auto"/>
            <w:hideMark/>
          </w:tcPr>
          <w:p w:rsidR="003F3A0D" w:rsidRPr="009A32C0" w:rsidRDefault="003F3A0D" w:rsidP="00ED2DD4">
            <w:pPr>
              <w:jc w:val="right"/>
            </w:pPr>
            <w:r w:rsidRPr="009A32C0">
              <w:t>74,4</w:t>
            </w:r>
          </w:p>
        </w:tc>
        <w:tc>
          <w:tcPr>
            <w:tcW w:w="650" w:type="pct"/>
            <w:shd w:val="clear" w:color="auto" w:fill="auto"/>
            <w:hideMark/>
          </w:tcPr>
          <w:p w:rsidR="003F3A0D" w:rsidRPr="009A32C0" w:rsidRDefault="003F3A0D" w:rsidP="00ED2DD4">
            <w:pPr>
              <w:jc w:val="right"/>
            </w:pPr>
            <w:r w:rsidRPr="009A32C0">
              <w:t>74,4</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74,4</w:t>
            </w:r>
          </w:p>
        </w:tc>
        <w:tc>
          <w:tcPr>
            <w:tcW w:w="549" w:type="pct"/>
            <w:shd w:val="clear" w:color="auto" w:fill="auto"/>
            <w:hideMark/>
          </w:tcPr>
          <w:p w:rsidR="003F3A0D" w:rsidRPr="009A32C0" w:rsidRDefault="003F3A0D" w:rsidP="00ED2DD4">
            <w:pPr>
              <w:jc w:val="right"/>
            </w:pPr>
            <w:r w:rsidRPr="009A32C0">
              <w:t>74,4</w:t>
            </w:r>
          </w:p>
        </w:tc>
        <w:tc>
          <w:tcPr>
            <w:tcW w:w="650" w:type="pct"/>
            <w:shd w:val="clear" w:color="auto" w:fill="auto"/>
            <w:hideMark/>
          </w:tcPr>
          <w:p w:rsidR="003F3A0D" w:rsidRPr="009A32C0" w:rsidRDefault="003F3A0D" w:rsidP="00ED2DD4">
            <w:pPr>
              <w:jc w:val="right"/>
            </w:pPr>
            <w:r w:rsidRPr="009A32C0">
              <w:t>74,4</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вопросы в области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74,4</w:t>
            </w:r>
          </w:p>
        </w:tc>
        <w:tc>
          <w:tcPr>
            <w:tcW w:w="549" w:type="pct"/>
            <w:shd w:val="clear" w:color="auto" w:fill="auto"/>
            <w:hideMark/>
          </w:tcPr>
          <w:p w:rsidR="003F3A0D" w:rsidRPr="009A32C0" w:rsidRDefault="003F3A0D" w:rsidP="00ED2DD4">
            <w:pPr>
              <w:jc w:val="right"/>
            </w:pPr>
            <w:r w:rsidRPr="009A32C0">
              <w:t>74,4</w:t>
            </w:r>
          </w:p>
        </w:tc>
        <w:tc>
          <w:tcPr>
            <w:tcW w:w="650" w:type="pct"/>
            <w:shd w:val="clear" w:color="auto" w:fill="auto"/>
            <w:hideMark/>
          </w:tcPr>
          <w:p w:rsidR="003F3A0D" w:rsidRPr="009A32C0" w:rsidRDefault="003F3A0D" w:rsidP="00ED2DD4">
            <w:pPr>
              <w:jc w:val="right"/>
            </w:pPr>
            <w:r w:rsidRPr="009A32C0">
              <w:t>74,4</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74,4</w:t>
            </w:r>
          </w:p>
        </w:tc>
        <w:tc>
          <w:tcPr>
            <w:tcW w:w="549" w:type="pct"/>
            <w:shd w:val="clear" w:color="auto" w:fill="auto"/>
            <w:hideMark/>
          </w:tcPr>
          <w:p w:rsidR="003F3A0D" w:rsidRPr="009A32C0" w:rsidRDefault="003F3A0D" w:rsidP="00ED2DD4">
            <w:pPr>
              <w:jc w:val="right"/>
            </w:pPr>
            <w:r w:rsidRPr="009A32C0">
              <w:t>74,4</w:t>
            </w:r>
          </w:p>
        </w:tc>
        <w:tc>
          <w:tcPr>
            <w:tcW w:w="650" w:type="pct"/>
            <w:shd w:val="clear" w:color="auto" w:fill="auto"/>
            <w:hideMark/>
          </w:tcPr>
          <w:p w:rsidR="003F3A0D" w:rsidRPr="009A32C0" w:rsidRDefault="003F3A0D" w:rsidP="00ED2DD4">
            <w:pPr>
              <w:jc w:val="right"/>
            </w:pPr>
            <w:r w:rsidRPr="009A32C0">
              <w:t>74,4</w:t>
            </w:r>
          </w:p>
        </w:tc>
      </w:tr>
      <w:tr w:rsidR="003F3A0D" w:rsidRPr="009A32C0" w:rsidTr="00ED2DD4">
        <w:trPr>
          <w:trHeight w:val="450"/>
        </w:trPr>
        <w:tc>
          <w:tcPr>
            <w:tcW w:w="1386" w:type="pct"/>
            <w:shd w:val="clear" w:color="auto" w:fill="auto"/>
            <w:hideMark/>
          </w:tcPr>
          <w:p w:rsidR="003F3A0D" w:rsidRPr="009A32C0" w:rsidRDefault="003F3A0D" w:rsidP="00ED2DD4">
            <w:r w:rsidRPr="009A32C0">
              <w:t>Школы-детские сады, школы начальные, неполные средние и средние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31 137,9</w:t>
            </w:r>
          </w:p>
        </w:tc>
        <w:tc>
          <w:tcPr>
            <w:tcW w:w="549" w:type="pct"/>
            <w:shd w:val="clear" w:color="auto" w:fill="auto"/>
            <w:hideMark/>
          </w:tcPr>
          <w:p w:rsidR="003F3A0D" w:rsidRPr="009A32C0" w:rsidRDefault="003F3A0D" w:rsidP="00ED2DD4">
            <w:pPr>
              <w:jc w:val="right"/>
            </w:pPr>
            <w:r w:rsidRPr="009A32C0">
              <w:t>30 611,2</w:t>
            </w:r>
          </w:p>
        </w:tc>
        <w:tc>
          <w:tcPr>
            <w:tcW w:w="650" w:type="pct"/>
            <w:shd w:val="clear" w:color="auto" w:fill="auto"/>
            <w:hideMark/>
          </w:tcPr>
          <w:p w:rsidR="003F3A0D" w:rsidRPr="009A32C0" w:rsidRDefault="003F3A0D" w:rsidP="00ED2DD4">
            <w:pPr>
              <w:jc w:val="right"/>
            </w:pPr>
            <w:r w:rsidRPr="009A32C0">
              <w:t>30 611,2</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31 137,9</w:t>
            </w:r>
          </w:p>
        </w:tc>
        <w:tc>
          <w:tcPr>
            <w:tcW w:w="549" w:type="pct"/>
            <w:shd w:val="clear" w:color="auto" w:fill="auto"/>
            <w:hideMark/>
          </w:tcPr>
          <w:p w:rsidR="003F3A0D" w:rsidRPr="009A32C0" w:rsidRDefault="003F3A0D" w:rsidP="00ED2DD4">
            <w:pPr>
              <w:jc w:val="right"/>
            </w:pPr>
            <w:r w:rsidRPr="009A32C0">
              <w:t>30 611,2</w:t>
            </w:r>
          </w:p>
        </w:tc>
        <w:tc>
          <w:tcPr>
            <w:tcW w:w="650" w:type="pct"/>
            <w:shd w:val="clear" w:color="auto" w:fill="auto"/>
            <w:hideMark/>
          </w:tcPr>
          <w:p w:rsidR="003F3A0D" w:rsidRPr="009A32C0" w:rsidRDefault="003F3A0D" w:rsidP="00ED2DD4">
            <w:pPr>
              <w:jc w:val="right"/>
            </w:pPr>
            <w:r w:rsidRPr="009A32C0">
              <w:t>30 611,2</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31 137,9</w:t>
            </w:r>
          </w:p>
        </w:tc>
        <w:tc>
          <w:tcPr>
            <w:tcW w:w="549" w:type="pct"/>
            <w:shd w:val="clear" w:color="auto" w:fill="auto"/>
            <w:hideMark/>
          </w:tcPr>
          <w:p w:rsidR="003F3A0D" w:rsidRPr="009A32C0" w:rsidRDefault="003F3A0D" w:rsidP="00ED2DD4">
            <w:pPr>
              <w:jc w:val="right"/>
            </w:pPr>
            <w:r w:rsidRPr="009A32C0">
              <w:t>30 611,2</w:t>
            </w:r>
          </w:p>
        </w:tc>
        <w:tc>
          <w:tcPr>
            <w:tcW w:w="650" w:type="pct"/>
            <w:shd w:val="clear" w:color="auto" w:fill="auto"/>
            <w:hideMark/>
          </w:tcPr>
          <w:p w:rsidR="003F3A0D" w:rsidRPr="009A32C0" w:rsidRDefault="003F3A0D" w:rsidP="00ED2DD4">
            <w:pPr>
              <w:jc w:val="right"/>
            </w:pPr>
            <w:r w:rsidRPr="009A32C0">
              <w:t>30 611,2</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31 137,9</w:t>
            </w:r>
          </w:p>
        </w:tc>
        <w:tc>
          <w:tcPr>
            <w:tcW w:w="549" w:type="pct"/>
            <w:shd w:val="clear" w:color="auto" w:fill="auto"/>
            <w:hideMark/>
          </w:tcPr>
          <w:p w:rsidR="003F3A0D" w:rsidRPr="009A32C0" w:rsidRDefault="003F3A0D" w:rsidP="00ED2DD4">
            <w:pPr>
              <w:jc w:val="right"/>
            </w:pPr>
            <w:r w:rsidRPr="009A32C0">
              <w:t>30 611,2</w:t>
            </w:r>
          </w:p>
        </w:tc>
        <w:tc>
          <w:tcPr>
            <w:tcW w:w="650" w:type="pct"/>
            <w:shd w:val="clear" w:color="auto" w:fill="auto"/>
            <w:hideMark/>
          </w:tcPr>
          <w:p w:rsidR="003F3A0D" w:rsidRPr="009A32C0" w:rsidRDefault="003F3A0D" w:rsidP="00ED2DD4">
            <w:pPr>
              <w:jc w:val="right"/>
            </w:pPr>
            <w:r w:rsidRPr="009A32C0">
              <w:t>30 611,2</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31 137,9</w:t>
            </w:r>
          </w:p>
        </w:tc>
        <w:tc>
          <w:tcPr>
            <w:tcW w:w="549" w:type="pct"/>
            <w:shd w:val="clear" w:color="auto" w:fill="auto"/>
            <w:hideMark/>
          </w:tcPr>
          <w:p w:rsidR="003F3A0D" w:rsidRPr="009A32C0" w:rsidRDefault="003F3A0D" w:rsidP="00ED2DD4">
            <w:pPr>
              <w:jc w:val="right"/>
            </w:pPr>
            <w:r w:rsidRPr="009A32C0">
              <w:t>30 611,2</w:t>
            </w:r>
          </w:p>
        </w:tc>
        <w:tc>
          <w:tcPr>
            <w:tcW w:w="650" w:type="pct"/>
            <w:shd w:val="clear" w:color="auto" w:fill="auto"/>
            <w:hideMark/>
          </w:tcPr>
          <w:p w:rsidR="003F3A0D" w:rsidRPr="009A32C0" w:rsidRDefault="003F3A0D" w:rsidP="00ED2DD4">
            <w:pPr>
              <w:jc w:val="right"/>
            </w:pPr>
            <w:r w:rsidRPr="009A32C0">
              <w:t>30 611,2</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Управление по социальной работе администрации Чамзинского </w:t>
            </w:r>
            <w:r w:rsidRPr="009A32C0">
              <w:lastRenderedPageBreak/>
              <w:t>муниципального района Республики Мордовия</w:t>
            </w:r>
          </w:p>
        </w:tc>
        <w:tc>
          <w:tcPr>
            <w:tcW w:w="227" w:type="pct"/>
            <w:shd w:val="clear" w:color="auto" w:fill="auto"/>
            <w:hideMark/>
          </w:tcPr>
          <w:p w:rsidR="003F3A0D" w:rsidRPr="009A32C0" w:rsidRDefault="003F3A0D" w:rsidP="00ED2DD4">
            <w:r w:rsidRPr="009A32C0">
              <w:lastRenderedPageBreak/>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31 137,9</w:t>
            </w:r>
          </w:p>
        </w:tc>
        <w:tc>
          <w:tcPr>
            <w:tcW w:w="549" w:type="pct"/>
            <w:shd w:val="clear" w:color="auto" w:fill="auto"/>
            <w:hideMark/>
          </w:tcPr>
          <w:p w:rsidR="003F3A0D" w:rsidRPr="009A32C0" w:rsidRDefault="003F3A0D" w:rsidP="00ED2DD4">
            <w:pPr>
              <w:jc w:val="right"/>
            </w:pPr>
            <w:r w:rsidRPr="009A32C0">
              <w:t>30 611,2</w:t>
            </w:r>
          </w:p>
        </w:tc>
        <w:tc>
          <w:tcPr>
            <w:tcW w:w="650" w:type="pct"/>
            <w:shd w:val="clear" w:color="auto" w:fill="auto"/>
            <w:hideMark/>
          </w:tcPr>
          <w:p w:rsidR="003F3A0D" w:rsidRPr="009A32C0" w:rsidRDefault="003F3A0D" w:rsidP="00ED2DD4">
            <w:pPr>
              <w:jc w:val="right"/>
            </w:pPr>
            <w:r w:rsidRPr="009A32C0">
              <w:t>30 611,2</w:t>
            </w:r>
          </w:p>
        </w:tc>
      </w:tr>
      <w:tr w:rsidR="003F3A0D" w:rsidRPr="009A32C0" w:rsidTr="00ED2DD4">
        <w:trPr>
          <w:trHeight w:val="450"/>
        </w:trPr>
        <w:tc>
          <w:tcPr>
            <w:tcW w:w="1386" w:type="pct"/>
            <w:shd w:val="clear" w:color="auto" w:fill="auto"/>
            <w:hideMark/>
          </w:tcPr>
          <w:p w:rsidR="003F3A0D" w:rsidRPr="009A32C0" w:rsidRDefault="003F3A0D" w:rsidP="00ED2DD4">
            <w:pPr>
              <w:jc w:val="both"/>
            </w:pPr>
            <w:r w:rsidRPr="009A32C0">
              <w:lastRenderedPageBreak/>
              <w:t>Основное мероприятие "Развитие системы работы с кадрами"</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197,5</w:t>
            </w:r>
          </w:p>
        </w:tc>
        <w:tc>
          <w:tcPr>
            <w:tcW w:w="549" w:type="pct"/>
            <w:shd w:val="clear" w:color="auto" w:fill="auto"/>
            <w:hideMark/>
          </w:tcPr>
          <w:p w:rsidR="003F3A0D" w:rsidRPr="009A32C0" w:rsidRDefault="003F3A0D" w:rsidP="00ED2DD4">
            <w:pPr>
              <w:jc w:val="right"/>
            </w:pPr>
            <w:r w:rsidRPr="009A32C0">
              <w:t>167,0</w:t>
            </w:r>
          </w:p>
        </w:tc>
        <w:tc>
          <w:tcPr>
            <w:tcW w:w="650" w:type="pct"/>
            <w:shd w:val="clear" w:color="auto" w:fill="auto"/>
            <w:hideMark/>
          </w:tcPr>
          <w:p w:rsidR="003F3A0D" w:rsidRPr="009A32C0" w:rsidRDefault="003F3A0D" w:rsidP="00ED2DD4">
            <w:pPr>
              <w:jc w:val="right"/>
            </w:pPr>
            <w:r w:rsidRPr="009A32C0">
              <w:t>203,4</w:t>
            </w:r>
          </w:p>
        </w:tc>
      </w:tr>
      <w:tr w:rsidR="003F3A0D" w:rsidRPr="009A32C0" w:rsidTr="00ED2DD4">
        <w:trPr>
          <w:trHeight w:val="255"/>
        </w:trPr>
        <w:tc>
          <w:tcPr>
            <w:tcW w:w="1386" w:type="pct"/>
            <w:shd w:val="clear" w:color="auto" w:fill="auto"/>
            <w:hideMark/>
          </w:tcPr>
          <w:p w:rsidR="003F3A0D" w:rsidRPr="009A32C0" w:rsidRDefault="003F3A0D" w:rsidP="00ED2DD4">
            <w:r w:rsidRPr="009A32C0">
              <w:t>Поощрение лучших учителей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02010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34,5</w:t>
            </w:r>
          </w:p>
        </w:tc>
        <w:tc>
          <w:tcPr>
            <w:tcW w:w="549" w:type="pct"/>
            <w:shd w:val="clear" w:color="auto" w:fill="auto"/>
            <w:hideMark/>
          </w:tcPr>
          <w:p w:rsidR="003F3A0D" w:rsidRPr="009A32C0" w:rsidRDefault="003F3A0D" w:rsidP="00ED2DD4">
            <w:pPr>
              <w:jc w:val="right"/>
            </w:pPr>
            <w:r w:rsidRPr="009A32C0">
              <w:t>34,5</w:t>
            </w:r>
          </w:p>
        </w:tc>
        <w:tc>
          <w:tcPr>
            <w:tcW w:w="650" w:type="pct"/>
            <w:shd w:val="clear" w:color="auto" w:fill="auto"/>
            <w:hideMark/>
          </w:tcPr>
          <w:p w:rsidR="003F3A0D" w:rsidRPr="009A32C0" w:rsidRDefault="003F3A0D" w:rsidP="00ED2DD4">
            <w:pPr>
              <w:jc w:val="right"/>
            </w:pPr>
            <w:r w:rsidRPr="009A32C0">
              <w:t>34,5</w:t>
            </w:r>
          </w:p>
        </w:tc>
      </w:tr>
      <w:tr w:rsidR="003F3A0D" w:rsidRPr="009A32C0" w:rsidTr="00ED2DD4">
        <w:trPr>
          <w:trHeight w:val="675"/>
        </w:trPr>
        <w:tc>
          <w:tcPr>
            <w:tcW w:w="1386" w:type="pct"/>
            <w:shd w:val="clear" w:color="auto" w:fill="auto"/>
            <w:hideMark/>
          </w:tcPr>
          <w:p w:rsidR="003F3A0D" w:rsidRPr="009A32C0" w:rsidRDefault="003F3A0D" w:rsidP="00ED2DD4">
            <w:r w:rsidRPr="009A32C0">
              <w:t>Социальное обеспечение и иные выплаты населению</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02010</w:t>
            </w:r>
          </w:p>
        </w:tc>
        <w:tc>
          <w:tcPr>
            <w:tcW w:w="298" w:type="pct"/>
            <w:shd w:val="clear" w:color="auto" w:fill="auto"/>
            <w:hideMark/>
          </w:tcPr>
          <w:p w:rsidR="003F3A0D" w:rsidRPr="009A32C0" w:rsidRDefault="003F3A0D" w:rsidP="00ED2DD4">
            <w:r w:rsidRPr="009A32C0">
              <w:t>300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34,5</w:t>
            </w:r>
          </w:p>
        </w:tc>
        <w:tc>
          <w:tcPr>
            <w:tcW w:w="549" w:type="pct"/>
            <w:shd w:val="clear" w:color="auto" w:fill="auto"/>
            <w:hideMark/>
          </w:tcPr>
          <w:p w:rsidR="003F3A0D" w:rsidRPr="009A32C0" w:rsidRDefault="003F3A0D" w:rsidP="00ED2DD4">
            <w:pPr>
              <w:jc w:val="right"/>
            </w:pPr>
            <w:r w:rsidRPr="009A32C0">
              <w:t>34,5</w:t>
            </w:r>
          </w:p>
        </w:tc>
        <w:tc>
          <w:tcPr>
            <w:tcW w:w="650" w:type="pct"/>
            <w:shd w:val="clear" w:color="auto" w:fill="auto"/>
            <w:hideMark/>
          </w:tcPr>
          <w:p w:rsidR="003F3A0D" w:rsidRPr="009A32C0" w:rsidRDefault="003F3A0D" w:rsidP="00ED2DD4">
            <w:pPr>
              <w:jc w:val="right"/>
            </w:pPr>
            <w:r w:rsidRPr="009A32C0">
              <w:t>34,5</w:t>
            </w:r>
          </w:p>
        </w:tc>
      </w:tr>
      <w:tr w:rsidR="003F3A0D" w:rsidRPr="009A32C0" w:rsidTr="00ED2DD4">
        <w:trPr>
          <w:trHeight w:val="255"/>
        </w:trPr>
        <w:tc>
          <w:tcPr>
            <w:tcW w:w="1386" w:type="pct"/>
            <w:shd w:val="clear" w:color="auto" w:fill="auto"/>
            <w:hideMark/>
          </w:tcPr>
          <w:p w:rsidR="003F3A0D" w:rsidRPr="009A32C0" w:rsidRDefault="003F3A0D" w:rsidP="00ED2DD4">
            <w:r w:rsidRPr="009A32C0">
              <w:t>Премии и гранты</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02010</w:t>
            </w:r>
          </w:p>
        </w:tc>
        <w:tc>
          <w:tcPr>
            <w:tcW w:w="298" w:type="pct"/>
            <w:shd w:val="clear" w:color="auto" w:fill="auto"/>
            <w:hideMark/>
          </w:tcPr>
          <w:p w:rsidR="003F3A0D" w:rsidRPr="009A32C0" w:rsidRDefault="003F3A0D" w:rsidP="00ED2DD4">
            <w:r w:rsidRPr="009A32C0">
              <w:t>350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34,5</w:t>
            </w:r>
          </w:p>
        </w:tc>
        <w:tc>
          <w:tcPr>
            <w:tcW w:w="549" w:type="pct"/>
            <w:shd w:val="clear" w:color="auto" w:fill="auto"/>
            <w:hideMark/>
          </w:tcPr>
          <w:p w:rsidR="003F3A0D" w:rsidRPr="009A32C0" w:rsidRDefault="003F3A0D" w:rsidP="00ED2DD4">
            <w:pPr>
              <w:jc w:val="right"/>
            </w:pPr>
            <w:r w:rsidRPr="009A32C0">
              <w:t>34,5</w:t>
            </w:r>
          </w:p>
        </w:tc>
        <w:tc>
          <w:tcPr>
            <w:tcW w:w="650" w:type="pct"/>
            <w:shd w:val="clear" w:color="auto" w:fill="auto"/>
            <w:hideMark/>
          </w:tcPr>
          <w:p w:rsidR="003F3A0D" w:rsidRPr="009A32C0" w:rsidRDefault="003F3A0D" w:rsidP="00ED2DD4">
            <w:pPr>
              <w:jc w:val="right"/>
            </w:pPr>
            <w:r w:rsidRPr="009A32C0">
              <w:t>34,5</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02010</w:t>
            </w:r>
          </w:p>
        </w:tc>
        <w:tc>
          <w:tcPr>
            <w:tcW w:w="298" w:type="pct"/>
            <w:shd w:val="clear" w:color="auto" w:fill="auto"/>
            <w:hideMark/>
          </w:tcPr>
          <w:p w:rsidR="003F3A0D" w:rsidRPr="009A32C0" w:rsidRDefault="003F3A0D" w:rsidP="00ED2DD4">
            <w:r w:rsidRPr="009A32C0">
              <w:t>350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34,5</w:t>
            </w:r>
          </w:p>
        </w:tc>
        <w:tc>
          <w:tcPr>
            <w:tcW w:w="549" w:type="pct"/>
            <w:shd w:val="clear" w:color="auto" w:fill="auto"/>
            <w:hideMark/>
          </w:tcPr>
          <w:p w:rsidR="003F3A0D" w:rsidRPr="009A32C0" w:rsidRDefault="003F3A0D" w:rsidP="00ED2DD4">
            <w:pPr>
              <w:jc w:val="right"/>
            </w:pPr>
            <w:r w:rsidRPr="009A32C0">
              <w:t>34,5</w:t>
            </w:r>
          </w:p>
        </w:tc>
        <w:tc>
          <w:tcPr>
            <w:tcW w:w="650" w:type="pct"/>
            <w:shd w:val="clear" w:color="auto" w:fill="auto"/>
            <w:hideMark/>
          </w:tcPr>
          <w:p w:rsidR="003F3A0D" w:rsidRPr="009A32C0" w:rsidRDefault="003F3A0D" w:rsidP="00ED2DD4">
            <w:pPr>
              <w:jc w:val="right"/>
            </w:pPr>
            <w:r w:rsidRPr="009A32C0">
              <w:t>34,5</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02010</w:t>
            </w:r>
          </w:p>
        </w:tc>
        <w:tc>
          <w:tcPr>
            <w:tcW w:w="298" w:type="pct"/>
            <w:shd w:val="clear" w:color="auto" w:fill="auto"/>
            <w:hideMark/>
          </w:tcPr>
          <w:p w:rsidR="003F3A0D" w:rsidRPr="009A32C0" w:rsidRDefault="003F3A0D" w:rsidP="00ED2DD4">
            <w:r w:rsidRPr="009A32C0">
              <w:t>350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34,5</w:t>
            </w:r>
          </w:p>
        </w:tc>
        <w:tc>
          <w:tcPr>
            <w:tcW w:w="549" w:type="pct"/>
            <w:shd w:val="clear" w:color="auto" w:fill="auto"/>
            <w:hideMark/>
          </w:tcPr>
          <w:p w:rsidR="003F3A0D" w:rsidRPr="009A32C0" w:rsidRDefault="003F3A0D" w:rsidP="00ED2DD4">
            <w:pPr>
              <w:jc w:val="right"/>
            </w:pPr>
            <w:r w:rsidRPr="009A32C0">
              <w:t>34,5</w:t>
            </w:r>
          </w:p>
        </w:tc>
        <w:tc>
          <w:tcPr>
            <w:tcW w:w="650" w:type="pct"/>
            <w:shd w:val="clear" w:color="auto" w:fill="auto"/>
            <w:hideMark/>
          </w:tcPr>
          <w:p w:rsidR="003F3A0D" w:rsidRPr="009A32C0" w:rsidRDefault="003F3A0D" w:rsidP="00ED2DD4">
            <w:pPr>
              <w:jc w:val="right"/>
            </w:pPr>
            <w:r w:rsidRPr="009A32C0">
              <w:t>34,5</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02010</w:t>
            </w:r>
          </w:p>
        </w:tc>
        <w:tc>
          <w:tcPr>
            <w:tcW w:w="298" w:type="pct"/>
            <w:shd w:val="clear" w:color="auto" w:fill="auto"/>
            <w:hideMark/>
          </w:tcPr>
          <w:p w:rsidR="003F3A0D" w:rsidRPr="009A32C0" w:rsidRDefault="003F3A0D" w:rsidP="00ED2DD4">
            <w:r w:rsidRPr="009A32C0">
              <w:t>350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34,5</w:t>
            </w:r>
          </w:p>
        </w:tc>
        <w:tc>
          <w:tcPr>
            <w:tcW w:w="549" w:type="pct"/>
            <w:shd w:val="clear" w:color="auto" w:fill="auto"/>
            <w:hideMark/>
          </w:tcPr>
          <w:p w:rsidR="003F3A0D" w:rsidRPr="009A32C0" w:rsidRDefault="003F3A0D" w:rsidP="00ED2DD4">
            <w:pPr>
              <w:jc w:val="right"/>
            </w:pPr>
            <w:r w:rsidRPr="009A32C0">
              <w:t>34,5</w:t>
            </w:r>
          </w:p>
        </w:tc>
        <w:tc>
          <w:tcPr>
            <w:tcW w:w="650" w:type="pct"/>
            <w:shd w:val="clear" w:color="auto" w:fill="auto"/>
            <w:hideMark/>
          </w:tcPr>
          <w:p w:rsidR="003F3A0D" w:rsidRPr="009A32C0" w:rsidRDefault="003F3A0D" w:rsidP="00ED2DD4">
            <w:pPr>
              <w:jc w:val="right"/>
            </w:pPr>
            <w:r w:rsidRPr="009A32C0">
              <w:t>34,5</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Мероприятия в области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123,0</w:t>
            </w:r>
          </w:p>
        </w:tc>
        <w:tc>
          <w:tcPr>
            <w:tcW w:w="549" w:type="pct"/>
            <w:shd w:val="clear" w:color="auto" w:fill="auto"/>
            <w:hideMark/>
          </w:tcPr>
          <w:p w:rsidR="003F3A0D" w:rsidRPr="009A32C0" w:rsidRDefault="003F3A0D" w:rsidP="00ED2DD4">
            <w:pPr>
              <w:jc w:val="right"/>
            </w:pPr>
            <w:r w:rsidRPr="009A32C0">
              <w:t>92,5</w:t>
            </w:r>
          </w:p>
        </w:tc>
        <w:tc>
          <w:tcPr>
            <w:tcW w:w="650" w:type="pct"/>
            <w:shd w:val="clear" w:color="auto" w:fill="auto"/>
            <w:hideMark/>
          </w:tcPr>
          <w:p w:rsidR="003F3A0D" w:rsidRPr="009A32C0" w:rsidRDefault="003F3A0D" w:rsidP="00ED2DD4">
            <w:pPr>
              <w:jc w:val="right"/>
            </w:pPr>
            <w:r w:rsidRPr="009A32C0">
              <w:t>128,9</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123,0</w:t>
            </w:r>
          </w:p>
        </w:tc>
        <w:tc>
          <w:tcPr>
            <w:tcW w:w="549" w:type="pct"/>
            <w:shd w:val="clear" w:color="auto" w:fill="auto"/>
            <w:hideMark/>
          </w:tcPr>
          <w:p w:rsidR="003F3A0D" w:rsidRPr="009A32C0" w:rsidRDefault="003F3A0D" w:rsidP="00ED2DD4">
            <w:pPr>
              <w:jc w:val="right"/>
            </w:pPr>
            <w:r w:rsidRPr="009A32C0">
              <w:t>92,5</w:t>
            </w:r>
          </w:p>
        </w:tc>
        <w:tc>
          <w:tcPr>
            <w:tcW w:w="650" w:type="pct"/>
            <w:shd w:val="clear" w:color="auto" w:fill="auto"/>
            <w:hideMark/>
          </w:tcPr>
          <w:p w:rsidR="003F3A0D" w:rsidRPr="009A32C0" w:rsidRDefault="003F3A0D" w:rsidP="00ED2DD4">
            <w:pPr>
              <w:jc w:val="right"/>
            </w:pPr>
            <w:r w:rsidRPr="009A32C0">
              <w:t>128,9</w:t>
            </w:r>
          </w:p>
        </w:tc>
      </w:tr>
      <w:tr w:rsidR="003F3A0D" w:rsidRPr="009A32C0" w:rsidTr="00ED2DD4">
        <w:trPr>
          <w:trHeight w:val="90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123,0</w:t>
            </w:r>
          </w:p>
        </w:tc>
        <w:tc>
          <w:tcPr>
            <w:tcW w:w="549" w:type="pct"/>
            <w:shd w:val="clear" w:color="auto" w:fill="auto"/>
            <w:hideMark/>
          </w:tcPr>
          <w:p w:rsidR="003F3A0D" w:rsidRPr="009A32C0" w:rsidRDefault="003F3A0D" w:rsidP="00ED2DD4">
            <w:pPr>
              <w:jc w:val="right"/>
            </w:pPr>
            <w:r w:rsidRPr="009A32C0">
              <w:t>92,5</w:t>
            </w:r>
          </w:p>
        </w:tc>
        <w:tc>
          <w:tcPr>
            <w:tcW w:w="650" w:type="pct"/>
            <w:shd w:val="clear" w:color="auto" w:fill="auto"/>
            <w:hideMark/>
          </w:tcPr>
          <w:p w:rsidR="003F3A0D" w:rsidRPr="009A32C0" w:rsidRDefault="003F3A0D" w:rsidP="00ED2DD4">
            <w:pPr>
              <w:jc w:val="right"/>
            </w:pPr>
            <w:r w:rsidRPr="009A32C0">
              <w:t>128,9</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123,0</w:t>
            </w:r>
          </w:p>
        </w:tc>
        <w:tc>
          <w:tcPr>
            <w:tcW w:w="549" w:type="pct"/>
            <w:shd w:val="clear" w:color="auto" w:fill="auto"/>
            <w:hideMark/>
          </w:tcPr>
          <w:p w:rsidR="003F3A0D" w:rsidRPr="009A32C0" w:rsidRDefault="003F3A0D" w:rsidP="00ED2DD4">
            <w:pPr>
              <w:jc w:val="right"/>
            </w:pPr>
            <w:r w:rsidRPr="009A32C0">
              <w:t>92,5</w:t>
            </w:r>
          </w:p>
        </w:tc>
        <w:tc>
          <w:tcPr>
            <w:tcW w:w="650" w:type="pct"/>
            <w:shd w:val="clear" w:color="auto" w:fill="auto"/>
            <w:hideMark/>
          </w:tcPr>
          <w:p w:rsidR="003F3A0D" w:rsidRPr="009A32C0" w:rsidRDefault="003F3A0D" w:rsidP="00ED2DD4">
            <w:pPr>
              <w:jc w:val="right"/>
            </w:pPr>
            <w:r w:rsidRPr="009A32C0">
              <w:t>128,9</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вопросы в области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123,0</w:t>
            </w:r>
          </w:p>
        </w:tc>
        <w:tc>
          <w:tcPr>
            <w:tcW w:w="549" w:type="pct"/>
            <w:shd w:val="clear" w:color="auto" w:fill="auto"/>
            <w:hideMark/>
          </w:tcPr>
          <w:p w:rsidR="003F3A0D" w:rsidRPr="009A32C0" w:rsidRDefault="003F3A0D" w:rsidP="00ED2DD4">
            <w:pPr>
              <w:jc w:val="right"/>
            </w:pPr>
            <w:r w:rsidRPr="009A32C0">
              <w:t>92,5</w:t>
            </w:r>
          </w:p>
        </w:tc>
        <w:tc>
          <w:tcPr>
            <w:tcW w:w="650" w:type="pct"/>
            <w:shd w:val="clear" w:color="auto" w:fill="auto"/>
            <w:hideMark/>
          </w:tcPr>
          <w:p w:rsidR="003F3A0D" w:rsidRPr="009A32C0" w:rsidRDefault="003F3A0D" w:rsidP="00ED2DD4">
            <w:pPr>
              <w:jc w:val="right"/>
            </w:pPr>
            <w:r w:rsidRPr="009A32C0">
              <w:t>128,9</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123,0</w:t>
            </w:r>
          </w:p>
        </w:tc>
        <w:tc>
          <w:tcPr>
            <w:tcW w:w="549" w:type="pct"/>
            <w:shd w:val="clear" w:color="auto" w:fill="auto"/>
            <w:hideMark/>
          </w:tcPr>
          <w:p w:rsidR="003F3A0D" w:rsidRPr="009A32C0" w:rsidRDefault="003F3A0D" w:rsidP="00ED2DD4">
            <w:pPr>
              <w:jc w:val="right"/>
            </w:pPr>
            <w:r w:rsidRPr="009A32C0">
              <w:t>92,5</w:t>
            </w:r>
          </w:p>
        </w:tc>
        <w:tc>
          <w:tcPr>
            <w:tcW w:w="650" w:type="pct"/>
            <w:shd w:val="clear" w:color="auto" w:fill="auto"/>
            <w:hideMark/>
          </w:tcPr>
          <w:p w:rsidR="003F3A0D" w:rsidRPr="009A32C0" w:rsidRDefault="003F3A0D" w:rsidP="00ED2DD4">
            <w:pPr>
              <w:jc w:val="right"/>
            </w:pPr>
            <w:r w:rsidRPr="009A32C0">
              <w:t>128,9</w:t>
            </w:r>
          </w:p>
        </w:tc>
      </w:tr>
      <w:tr w:rsidR="003F3A0D" w:rsidRPr="009A32C0" w:rsidTr="00ED2DD4">
        <w:trPr>
          <w:trHeight w:val="1350"/>
        </w:trPr>
        <w:tc>
          <w:tcPr>
            <w:tcW w:w="1386" w:type="pct"/>
            <w:shd w:val="clear" w:color="auto" w:fill="auto"/>
            <w:hideMark/>
          </w:tcPr>
          <w:p w:rsidR="003F3A0D" w:rsidRPr="009A32C0" w:rsidRDefault="003F3A0D" w:rsidP="00ED2DD4">
            <w:r w:rsidRPr="009A32C0">
              <w:lastRenderedPageBreak/>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450"/>
        </w:trPr>
        <w:tc>
          <w:tcPr>
            <w:tcW w:w="1386" w:type="pct"/>
            <w:shd w:val="clear" w:color="auto" w:fill="auto"/>
            <w:hideMark/>
          </w:tcPr>
          <w:p w:rsidR="003F3A0D" w:rsidRPr="009A32C0" w:rsidRDefault="003F3A0D" w:rsidP="00ED2DD4">
            <w:r w:rsidRPr="009A32C0">
              <w:t>Школы-детские сады, школы начальные, неполные средние и средние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450"/>
        </w:trPr>
        <w:tc>
          <w:tcPr>
            <w:tcW w:w="1386" w:type="pct"/>
            <w:shd w:val="clear" w:color="auto" w:fill="auto"/>
            <w:hideMark/>
          </w:tcPr>
          <w:p w:rsidR="003F3A0D" w:rsidRPr="009A32C0" w:rsidRDefault="003F3A0D" w:rsidP="00ED2DD4">
            <w:r w:rsidRPr="009A32C0">
              <w:t>Основное мероприятие "Сохранение и укрепление здоровья школьников"</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18 119,5</w:t>
            </w:r>
          </w:p>
        </w:tc>
        <w:tc>
          <w:tcPr>
            <w:tcW w:w="549" w:type="pct"/>
            <w:shd w:val="clear" w:color="auto" w:fill="auto"/>
            <w:hideMark/>
          </w:tcPr>
          <w:p w:rsidR="003F3A0D" w:rsidRPr="009A32C0" w:rsidRDefault="003F3A0D" w:rsidP="00ED2DD4">
            <w:pPr>
              <w:jc w:val="right"/>
            </w:pPr>
            <w:r w:rsidRPr="009A32C0">
              <w:t>16 236,3</w:t>
            </w:r>
          </w:p>
        </w:tc>
        <w:tc>
          <w:tcPr>
            <w:tcW w:w="650" w:type="pct"/>
            <w:shd w:val="clear" w:color="auto" w:fill="auto"/>
            <w:hideMark/>
          </w:tcPr>
          <w:p w:rsidR="003F3A0D" w:rsidRPr="009A32C0" w:rsidRDefault="003F3A0D" w:rsidP="00ED2DD4">
            <w:pPr>
              <w:jc w:val="right"/>
            </w:pPr>
            <w:r w:rsidRPr="009A32C0">
              <w:t>16 088,9</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Мероприятия в области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17,7</w:t>
            </w:r>
          </w:p>
        </w:tc>
        <w:tc>
          <w:tcPr>
            <w:tcW w:w="549" w:type="pct"/>
            <w:shd w:val="clear" w:color="auto" w:fill="auto"/>
            <w:hideMark/>
          </w:tcPr>
          <w:p w:rsidR="003F3A0D" w:rsidRPr="009A32C0" w:rsidRDefault="003F3A0D" w:rsidP="00ED2DD4">
            <w:pPr>
              <w:jc w:val="right"/>
            </w:pPr>
            <w:r w:rsidRPr="009A32C0">
              <w:t>17,7</w:t>
            </w:r>
          </w:p>
        </w:tc>
        <w:tc>
          <w:tcPr>
            <w:tcW w:w="650" w:type="pct"/>
            <w:shd w:val="clear" w:color="auto" w:fill="auto"/>
            <w:hideMark/>
          </w:tcPr>
          <w:p w:rsidR="003F3A0D" w:rsidRPr="009A32C0" w:rsidRDefault="003F3A0D" w:rsidP="00ED2DD4">
            <w:pPr>
              <w:jc w:val="right"/>
            </w:pPr>
            <w:r w:rsidRPr="009A32C0">
              <w:t>17,7</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17,7</w:t>
            </w:r>
          </w:p>
        </w:tc>
        <w:tc>
          <w:tcPr>
            <w:tcW w:w="549" w:type="pct"/>
            <w:shd w:val="clear" w:color="auto" w:fill="auto"/>
            <w:hideMark/>
          </w:tcPr>
          <w:p w:rsidR="003F3A0D" w:rsidRPr="009A32C0" w:rsidRDefault="003F3A0D" w:rsidP="00ED2DD4">
            <w:pPr>
              <w:jc w:val="right"/>
            </w:pPr>
            <w:r w:rsidRPr="009A32C0">
              <w:t>17,7</w:t>
            </w:r>
          </w:p>
        </w:tc>
        <w:tc>
          <w:tcPr>
            <w:tcW w:w="650" w:type="pct"/>
            <w:shd w:val="clear" w:color="auto" w:fill="auto"/>
            <w:hideMark/>
          </w:tcPr>
          <w:p w:rsidR="003F3A0D" w:rsidRPr="009A32C0" w:rsidRDefault="003F3A0D" w:rsidP="00ED2DD4">
            <w:pPr>
              <w:jc w:val="right"/>
            </w:pPr>
            <w:r w:rsidRPr="009A32C0">
              <w:t>17,7</w:t>
            </w:r>
          </w:p>
        </w:tc>
      </w:tr>
      <w:tr w:rsidR="003F3A0D" w:rsidRPr="009A32C0" w:rsidTr="00ED2DD4">
        <w:trPr>
          <w:trHeight w:val="377"/>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17,7</w:t>
            </w:r>
          </w:p>
        </w:tc>
        <w:tc>
          <w:tcPr>
            <w:tcW w:w="549" w:type="pct"/>
            <w:shd w:val="clear" w:color="auto" w:fill="auto"/>
            <w:hideMark/>
          </w:tcPr>
          <w:p w:rsidR="003F3A0D" w:rsidRPr="009A32C0" w:rsidRDefault="003F3A0D" w:rsidP="00ED2DD4">
            <w:pPr>
              <w:jc w:val="right"/>
            </w:pPr>
            <w:r w:rsidRPr="009A32C0">
              <w:t>17,7</w:t>
            </w:r>
          </w:p>
        </w:tc>
        <w:tc>
          <w:tcPr>
            <w:tcW w:w="650" w:type="pct"/>
            <w:shd w:val="clear" w:color="auto" w:fill="auto"/>
            <w:hideMark/>
          </w:tcPr>
          <w:p w:rsidR="003F3A0D" w:rsidRPr="009A32C0" w:rsidRDefault="003F3A0D" w:rsidP="00ED2DD4">
            <w:pPr>
              <w:jc w:val="right"/>
            </w:pPr>
            <w:r w:rsidRPr="009A32C0">
              <w:t>17,7</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17,7</w:t>
            </w:r>
          </w:p>
        </w:tc>
        <w:tc>
          <w:tcPr>
            <w:tcW w:w="549" w:type="pct"/>
            <w:shd w:val="clear" w:color="auto" w:fill="auto"/>
            <w:hideMark/>
          </w:tcPr>
          <w:p w:rsidR="003F3A0D" w:rsidRPr="009A32C0" w:rsidRDefault="003F3A0D" w:rsidP="00ED2DD4">
            <w:pPr>
              <w:jc w:val="right"/>
            </w:pPr>
            <w:r w:rsidRPr="009A32C0">
              <w:t>17,7</w:t>
            </w:r>
          </w:p>
        </w:tc>
        <w:tc>
          <w:tcPr>
            <w:tcW w:w="650" w:type="pct"/>
            <w:shd w:val="clear" w:color="auto" w:fill="auto"/>
            <w:hideMark/>
          </w:tcPr>
          <w:p w:rsidR="003F3A0D" w:rsidRPr="009A32C0" w:rsidRDefault="003F3A0D" w:rsidP="00ED2DD4">
            <w:pPr>
              <w:jc w:val="right"/>
            </w:pPr>
            <w:r w:rsidRPr="009A32C0">
              <w:t>17,7</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вопросы в области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17,7</w:t>
            </w:r>
          </w:p>
        </w:tc>
        <w:tc>
          <w:tcPr>
            <w:tcW w:w="549" w:type="pct"/>
            <w:shd w:val="clear" w:color="auto" w:fill="auto"/>
            <w:hideMark/>
          </w:tcPr>
          <w:p w:rsidR="003F3A0D" w:rsidRPr="009A32C0" w:rsidRDefault="003F3A0D" w:rsidP="00ED2DD4">
            <w:pPr>
              <w:jc w:val="right"/>
            </w:pPr>
            <w:r w:rsidRPr="009A32C0">
              <w:t>17,7</w:t>
            </w:r>
          </w:p>
        </w:tc>
        <w:tc>
          <w:tcPr>
            <w:tcW w:w="650" w:type="pct"/>
            <w:shd w:val="clear" w:color="auto" w:fill="auto"/>
            <w:hideMark/>
          </w:tcPr>
          <w:p w:rsidR="003F3A0D" w:rsidRPr="009A32C0" w:rsidRDefault="003F3A0D" w:rsidP="00ED2DD4">
            <w:pPr>
              <w:jc w:val="right"/>
            </w:pPr>
            <w:r w:rsidRPr="009A32C0">
              <w:t>17,7</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17,7</w:t>
            </w:r>
          </w:p>
        </w:tc>
        <w:tc>
          <w:tcPr>
            <w:tcW w:w="549" w:type="pct"/>
            <w:shd w:val="clear" w:color="auto" w:fill="auto"/>
            <w:hideMark/>
          </w:tcPr>
          <w:p w:rsidR="003F3A0D" w:rsidRPr="009A32C0" w:rsidRDefault="003F3A0D" w:rsidP="00ED2DD4">
            <w:pPr>
              <w:jc w:val="right"/>
            </w:pPr>
            <w:r w:rsidRPr="009A32C0">
              <w:t>17,7</w:t>
            </w:r>
          </w:p>
        </w:tc>
        <w:tc>
          <w:tcPr>
            <w:tcW w:w="650" w:type="pct"/>
            <w:shd w:val="clear" w:color="auto" w:fill="auto"/>
            <w:hideMark/>
          </w:tcPr>
          <w:p w:rsidR="003F3A0D" w:rsidRPr="009A32C0" w:rsidRDefault="003F3A0D" w:rsidP="00ED2DD4">
            <w:pPr>
              <w:jc w:val="right"/>
            </w:pPr>
            <w:r w:rsidRPr="009A32C0">
              <w:t>17,7</w:t>
            </w:r>
          </w:p>
        </w:tc>
      </w:tr>
      <w:tr w:rsidR="003F3A0D" w:rsidRPr="009A32C0" w:rsidTr="00ED2DD4">
        <w:trPr>
          <w:trHeight w:val="1350"/>
        </w:trPr>
        <w:tc>
          <w:tcPr>
            <w:tcW w:w="1386" w:type="pct"/>
            <w:shd w:val="clear" w:color="auto" w:fill="auto"/>
            <w:hideMark/>
          </w:tcPr>
          <w:p w:rsidR="003F3A0D" w:rsidRPr="009A32C0" w:rsidRDefault="003F3A0D" w:rsidP="00ED2DD4">
            <w:pPr>
              <w:rPr>
                <w:color w:val="000000"/>
              </w:rPr>
            </w:pPr>
            <w:r w:rsidRPr="009A32C0">
              <w:rPr>
                <w:color w:val="000000"/>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42470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1 713,5</w:t>
            </w:r>
          </w:p>
        </w:tc>
        <w:tc>
          <w:tcPr>
            <w:tcW w:w="549" w:type="pct"/>
            <w:shd w:val="clear" w:color="auto" w:fill="auto"/>
            <w:hideMark/>
          </w:tcPr>
          <w:p w:rsidR="003F3A0D" w:rsidRPr="009A32C0" w:rsidRDefault="003F3A0D" w:rsidP="00ED2DD4">
            <w:pPr>
              <w:jc w:val="right"/>
            </w:pPr>
            <w:r w:rsidRPr="009A32C0">
              <w:t>1 713,5</w:t>
            </w:r>
          </w:p>
        </w:tc>
        <w:tc>
          <w:tcPr>
            <w:tcW w:w="650" w:type="pct"/>
            <w:shd w:val="clear" w:color="auto" w:fill="auto"/>
            <w:hideMark/>
          </w:tcPr>
          <w:p w:rsidR="003F3A0D" w:rsidRPr="009A32C0" w:rsidRDefault="003F3A0D" w:rsidP="00ED2DD4">
            <w:pPr>
              <w:jc w:val="right"/>
            </w:pPr>
            <w:r w:rsidRPr="009A32C0">
              <w:t>1 713,5</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42470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1 713,5</w:t>
            </w:r>
          </w:p>
        </w:tc>
        <w:tc>
          <w:tcPr>
            <w:tcW w:w="549" w:type="pct"/>
            <w:shd w:val="clear" w:color="auto" w:fill="auto"/>
            <w:hideMark/>
          </w:tcPr>
          <w:p w:rsidR="003F3A0D" w:rsidRPr="009A32C0" w:rsidRDefault="003F3A0D" w:rsidP="00ED2DD4">
            <w:pPr>
              <w:jc w:val="right"/>
            </w:pPr>
            <w:r w:rsidRPr="009A32C0">
              <w:t>1 713,5</w:t>
            </w:r>
          </w:p>
        </w:tc>
        <w:tc>
          <w:tcPr>
            <w:tcW w:w="650" w:type="pct"/>
            <w:shd w:val="clear" w:color="auto" w:fill="auto"/>
            <w:hideMark/>
          </w:tcPr>
          <w:p w:rsidR="003F3A0D" w:rsidRPr="009A32C0" w:rsidRDefault="003F3A0D" w:rsidP="00ED2DD4">
            <w:pPr>
              <w:jc w:val="right"/>
            </w:pPr>
            <w:r w:rsidRPr="009A32C0">
              <w:t>1 713,5</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42470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1 713,5</w:t>
            </w:r>
          </w:p>
        </w:tc>
        <w:tc>
          <w:tcPr>
            <w:tcW w:w="549" w:type="pct"/>
            <w:shd w:val="clear" w:color="auto" w:fill="auto"/>
            <w:hideMark/>
          </w:tcPr>
          <w:p w:rsidR="003F3A0D" w:rsidRPr="009A32C0" w:rsidRDefault="003F3A0D" w:rsidP="00ED2DD4">
            <w:pPr>
              <w:jc w:val="right"/>
            </w:pPr>
            <w:r w:rsidRPr="009A32C0">
              <w:t>1 713,5</w:t>
            </w:r>
          </w:p>
        </w:tc>
        <w:tc>
          <w:tcPr>
            <w:tcW w:w="650" w:type="pct"/>
            <w:shd w:val="clear" w:color="auto" w:fill="auto"/>
            <w:hideMark/>
          </w:tcPr>
          <w:p w:rsidR="003F3A0D" w:rsidRPr="009A32C0" w:rsidRDefault="003F3A0D" w:rsidP="00ED2DD4">
            <w:pPr>
              <w:jc w:val="right"/>
            </w:pPr>
            <w:r w:rsidRPr="009A32C0">
              <w:t>1 713,5</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Социальная политика</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42470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1 713,5</w:t>
            </w:r>
          </w:p>
        </w:tc>
        <w:tc>
          <w:tcPr>
            <w:tcW w:w="549" w:type="pct"/>
            <w:shd w:val="clear" w:color="auto" w:fill="auto"/>
            <w:hideMark/>
          </w:tcPr>
          <w:p w:rsidR="003F3A0D" w:rsidRPr="009A32C0" w:rsidRDefault="003F3A0D" w:rsidP="00ED2DD4">
            <w:pPr>
              <w:jc w:val="right"/>
            </w:pPr>
            <w:r w:rsidRPr="009A32C0">
              <w:t>1 713,5</w:t>
            </w:r>
          </w:p>
        </w:tc>
        <w:tc>
          <w:tcPr>
            <w:tcW w:w="650" w:type="pct"/>
            <w:shd w:val="clear" w:color="auto" w:fill="auto"/>
            <w:hideMark/>
          </w:tcPr>
          <w:p w:rsidR="003F3A0D" w:rsidRPr="009A32C0" w:rsidRDefault="003F3A0D" w:rsidP="00ED2DD4">
            <w:pPr>
              <w:jc w:val="right"/>
            </w:pPr>
            <w:r w:rsidRPr="009A32C0">
              <w:t>1 713,5</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Социальное обеспечение населения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42470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1 713,5</w:t>
            </w:r>
          </w:p>
        </w:tc>
        <w:tc>
          <w:tcPr>
            <w:tcW w:w="549" w:type="pct"/>
            <w:shd w:val="clear" w:color="auto" w:fill="auto"/>
            <w:hideMark/>
          </w:tcPr>
          <w:p w:rsidR="003F3A0D" w:rsidRPr="009A32C0" w:rsidRDefault="003F3A0D" w:rsidP="00ED2DD4">
            <w:pPr>
              <w:jc w:val="right"/>
            </w:pPr>
            <w:r w:rsidRPr="009A32C0">
              <w:t>1 713,5</w:t>
            </w:r>
          </w:p>
        </w:tc>
        <w:tc>
          <w:tcPr>
            <w:tcW w:w="650" w:type="pct"/>
            <w:shd w:val="clear" w:color="auto" w:fill="auto"/>
            <w:hideMark/>
          </w:tcPr>
          <w:p w:rsidR="003F3A0D" w:rsidRPr="009A32C0" w:rsidRDefault="003F3A0D" w:rsidP="00ED2DD4">
            <w:pPr>
              <w:jc w:val="right"/>
            </w:pPr>
            <w:r w:rsidRPr="009A32C0">
              <w:t>1 713,5</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42470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1 713,5</w:t>
            </w:r>
          </w:p>
        </w:tc>
        <w:tc>
          <w:tcPr>
            <w:tcW w:w="549" w:type="pct"/>
            <w:shd w:val="clear" w:color="auto" w:fill="auto"/>
            <w:hideMark/>
          </w:tcPr>
          <w:p w:rsidR="003F3A0D" w:rsidRPr="009A32C0" w:rsidRDefault="003F3A0D" w:rsidP="00ED2DD4">
            <w:pPr>
              <w:jc w:val="right"/>
            </w:pPr>
            <w:r w:rsidRPr="009A32C0">
              <w:t>1 713,5</w:t>
            </w:r>
          </w:p>
        </w:tc>
        <w:tc>
          <w:tcPr>
            <w:tcW w:w="650" w:type="pct"/>
            <w:shd w:val="clear" w:color="auto" w:fill="auto"/>
            <w:hideMark/>
          </w:tcPr>
          <w:p w:rsidR="003F3A0D" w:rsidRPr="009A32C0" w:rsidRDefault="003F3A0D" w:rsidP="00ED2DD4">
            <w:pPr>
              <w:jc w:val="right"/>
            </w:pPr>
            <w:r w:rsidRPr="009A32C0">
              <w:t>1 713,5</w:t>
            </w:r>
          </w:p>
        </w:tc>
      </w:tr>
      <w:tr w:rsidR="003F3A0D" w:rsidRPr="009A32C0" w:rsidTr="00ED2DD4">
        <w:trPr>
          <w:trHeight w:val="1575"/>
        </w:trPr>
        <w:tc>
          <w:tcPr>
            <w:tcW w:w="1386" w:type="pct"/>
            <w:shd w:val="clear" w:color="auto" w:fill="auto"/>
            <w:hideMark/>
          </w:tcPr>
          <w:p w:rsidR="003F3A0D" w:rsidRPr="009A32C0" w:rsidRDefault="003F3A0D" w:rsidP="00ED2DD4">
            <w:r w:rsidRPr="009A32C0">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42650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1 201,1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42650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1 201,1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42650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1 201,1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Социальная политика</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42650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1 201,1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Социальное обеспечение населения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42650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1 201,1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Управление по социальной работе администрации Чамзинского </w:t>
            </w:r>
            <w:r w:rsidRPr="009A32C0">
              <w:lastRenderedPageBreak/>
              <w:t>муниципального района Республики Мордовия</w:t>
            </w:r>
          </w:p>
        </w:tc>
        <w:tc>
          <w:tcPr>
            <w:tcW w:w="227" w:type="pct"/>
            <w:shd w:val="clear" w:color="auto" w:fill="auto"/>
            <w:hideMark/>
          </w:tcPr>
          <w:p w:rsidR="003F3A0D" w:rsidRPr="009A32C0" w:rsidRDefault="003F3A0D" w:rsidP="00ED2DD4">
            <w:r w:rsidRPr="009A32C0">
              <w:lastRenderedPageBreak/>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42650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1 201,1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1575"/>
        </w:trPr>
        <w:tc>
          <w:tcPr>
            <w:tcW w:w="1386"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77070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3 272,6</w:t>
            </w:r>
          </w:p>
        </w:tc>
        <w:tc>
          <w:tcPr>
            <w:tcW w:w="549" w:type="pct"/>
            <w:shd w:val="clear" w:color="auto" w:fill="auto"/>
            <w:hideMark/>
          </w:tcPr>
          <w:p w:rsidR="003F3A0D" w:rsidRPr="009A32C0" w:rsidRDefault="003F3A0D" w:rsidP="00ED2DD4">
            <w:pPr>
              <w:jc w:val="right"/>
            </w:pPr>
            <w:r w:rsidRPr="009A32C0">
              <w:t>3 403,5</w:t>
            </w:r>
          </w:p>
        </w:tc>
        <w:tc>
          <w:tcPr>
            <w:tcW w:w="650" w:type="pct"/>
            <w:shd w:val="clear" w:color="auto" w:fill="auto"/>
            <w:hideMark/>
          </w:tcPr>
          <w:p w:rsidR="003F3A0D" w:rsidRPr="009A32C0" w:rsidRDefault="003F3A0D" w:rsidP="00ED2DD4">
            <w:pPr>
              <w:jc w:val="right"/>
            </w:pPr>
            <w:r w:rsidRPr="009A32C0">
              <w:t>3 540,8</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77070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3 272,6</w:t>
            </w:r>
          </w:p>
        </w:tc>
        <w:tc>
          <w:tcPr>
            <w:tcW w:w="549" w:type="pct"/>
            <w:shd w:val="clear" w:color="auto" w:fill="auto"/>
            <w:hideMark/>
          </w:tcPr>
          <w:p w:rsidR="003F3A0D" w:rsidRPr="009A32C0" w:rsidRDefault="003F3A0D" w:rsidP="00ED2DD4">
            <w:pPr>
              <w:jc w:val="right"/>
            </w:pPr>
            <w:r w:rsidRPr="009A32C0">
              <w:t>3 403,5</w:t>
            </w:r>
          </w:p>
        </w:tc>
        <w:tc>
          <w:tcPr>
            <w:tcW w:w="650" w:type="pct"/>
            <w:shd w:val="clear" w:color="auto" w:fill="auto"/>
            <w:hideMark/>
          </w:tcPr>
          <w:p w:rsidR="003F3A0D" w:rsidRPr="009A32C0" w:rsidRDefault="003F3A0D" w:rsidP="00ED2DD4">
            <w:pPr>
              <w:jc w:val="right"/>
            </w:pPr>
            <w:r w:rsidRPr="009A32C0">
              <w:t>3 540,8</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77070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3 272,6</w:t>
            </w:r>
          </w:p>
        </w:tc>
        <w:tc>
          <w:tcPr>
            <w:tcW w:w="549" w:type="pct"/>
            <w:shd w:val="clear" w:color="auto" w:fill="auto"/>
            <w:hideMark/>
          </w:tcPr>
          <w:p w:rsidR="003F3A0D" w:rsidRPr="009A32C0" w:rsidRDefault="003F3A0D" w:rsidP="00ED2DD4">
            <w:pPr>
              <w:jc w:val="right"/>
            </w:pPr>
            <w:r w:rsidRPr="009A32C0">
              <w:t>3 403,5</w:t>
            </w:r>
          </w:p>
        </w:tc>
        <w:tc>
          <w:tcPr>
            <w:tcW w:w="650" w:type="pct"/>
            <w:shd w:val="clear" w:color="auto" w:fill="auto"/>
            <w:hideMark/>
          </w:tcPr>
          <w:p w:rsidR="003F3A0D" w:rsidRPr="009A32C0" w:rsidRDefault="003F3A0D" w:rsidP="00ED2DD4">
            <w:pPr>
              <w:jc w:val="right"/>
            </w:pPr>
            <w:r w:rsidRPr="009A32C0">
              <w:t>3 540,8</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Социальная политика</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77070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3 272,6</w:t>
            </w:r>
          </w:p>
        </w:tc>
        <w:tc>
          <w:tcPr>
            <w:tcW w:w="549" w:type="pct"/>
            <w:shd w:val="clear" w:color="auto" w:fill="auto"/>
            <w:hideMark/>
          </w:tcPr>
          <w:p w:rsidR="003F3A0D" w:rsidRPr="009A32C0" w:rsidRDefault="003F3A0D" w:rsidP="00ED2DD4">
            <w:pPr>
              <w:jc w:val="right"/>
            </w:pPr>
            <w:r w:rsidRPr="009A32C0">
              <w:t>3 403,5</w:t>
            </w:r>
          </w:p>
        </w:tc>
        <w:tc>
          <w:tcPr>
            <w:tcW w:w="650" w:type="pct"/>
            <w:shd w:val="clear" w:color="auto" w:fill="auto"/>
            <w:hideMark/>
          </w:tcPr>
          <w:p w:rsidR="003F3A0D" w:rsidRPr="009A32C0" w:rsidRDefault="003F3A0D" w:rsidP="00ED2DD4">
            <w:pPr>
              <w:jc w:val="right"/>
            </w:pPr>
            <w:r w:rsidRPr="009A32C0">
              <w:t>3 540,8</w:t>
            </w:r>
          </w:p>
        </w:tc>
      </w:tr>
      <w:tr w:rsidR="003F3A0D" w:rsidRPr="009A32C0" w:rsidTr="00ED2DD4">
        <w:trPr>
          <w:trHeight w:val="255"/>
        </w:trPr>
        <w:tc>
          <w:tcPr>
            <w:tcW w:w="1386" w:type="pct"/>
            <w:shd w:val="clear" w:color="auto" w:fill="auto"/>
            <w:hideMark/>
          </w:tcPr>
          <w:p w:rsidR="003F3A0D" w:rsidRPr="009A32C0" w:rsidRDefault="003F3A0D" w:rsidP="00ED2DD4">
            <w:r w:rsidRPr="009A32C0">
              <w:t>Охрана семьи и детства</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77070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3 272,6</w:t>
            </w:r>
          </w:p>
        </w:tc>
        <w:tc>
          <w:tcPr>
            <w:tcW w:w="549" w:type="pct"/>
            <w:shd w:val="clear" w:color="auto" w:fill="auto"/>
            <w:hideMark/>
          </w:tcPr>
          <w:p w:rsidR="003F3A0D" w:rsidRPr="009A32C0" w:rsidRDefault="003F3A0D" w:rsidP="00ED2DD4">
            <w:pPr>
              <w:jc w:val="right"/>
            </w:pPr>
            <w:r w:rsidRPr="009A32C0">
              <w:t>3 403,5</w:t>
            </w:r>
          </w:p>
        </w:tc>
        <w:tc>
          <w:tcPr>
            <w:tcW w:w="650" w:type="pct"/>
            <w:shd w:val="clear" w:color="auto" w:fill="auto"/>
            <w:hideMark/>
          </w:tcPr>
          <w:p w:rsidR="003F3A0D" w:rsidRPr="009A32C0" w:rsidRDefault="003F3A0D" w:rsidP="00ED2DD4">
            <w:pPr>
              <w:jc w:val="right"/>
            </w:pPr>
            <w:r w:rsidRPr="009A32C0">
              <w:t>3 540,8</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77070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3 272,6</w:t>
            </w:r>
          </w:p>
        </w:tc>
        <w:tc>
          <w:tcPr>
            <w:tcW w:w="549" w:type="pct"/>
            <w:shd w:val="clear" w:color="auto" w:fill="auto"/>
            <w:hideMark/>
          </w:tcPr>
          <w:p w:rsidR="003F3A0D" w:rsidRPr="009A32C0" w:rsidRDefault="003F3A0D" w:rsidP="00ED2DD4">
            <w:pPr>
              <w:jc w:val="right"/>
            </w:pPr>
            <w:r w:rsidRPr="009A32C0">
              <w:t>3 403,5</w:t>
            </w:r>
          </w:p>
        </w:tc>
        <w:tc>
          <w:tcPr>
            <w:tcW w:w="650" w:type="pct"/>
            <w:shd w:val="clear" w:color="auto" w:fill="auto"/>
            <w:hideMark/>
          </w:tcPr>
          <w:p w:rsidR="003F3A0D" w:rsidRPr="009A32C0" w:rsidRDefault="003F3A0D" w:rsidP="00ED2DD4">
            <w:pPr>
              <w:jc w:val="right"/>
            </w:pPr>
            <w:r w:rsidRPr="009A32C0">
              <w:t>3 540,8</w:t>
            </w:r>
          </w:p>
        </w:tc>
      </w:tr>
      <w:tr w:rsidR="003F3A0D" w:rsidRPr="009A32C0" w:rsidTr="00ED2DD4">
        <w:trPr>
          <w:trHeight w:val="1125"/>
        </w:trPr>
        <w:tc>
          <w:tcPr>
            <w:tcW w:w="1386" w:type="pct"/>
            <w:shd w:val="clear" w:color="auto" w:fill="auto"/>
            <w:hideMark/>
          </w:tcPr>
          <w:p w:rsidR="003F3A0D" w:rsidRPr="009A32C0" w:rsidRDefault="003F3A0D" w:rsidP="00ED2DD4">
            <w:r w:rsidRPr="009A32C0">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noWrap/>
            <w:hideMark/>
          </w:tcPr>
          <w:p w:rsidR="003F3A0D" w:rsidRPr="009A32C0" w:rsidRDefault="003F3A0D" w:rsidP="00ED2DD4">
            <w:r w:rsidRPr="009A32C0">
              <w:t>L3040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11 914,6</w:t>
            </w:r>
          </w:p>
        </w:tc>
        <w:tc>
          <w:tcPr>
            <w:tcW w:w="549" w:type="pct"/>
            <w:shd w:val="clear" w:color="auto" w:fill="auto"/>
            <w:hideMark/>
          </w:tcPr>
          <w:p w:rsidR="003F3A0D" w:rsidRPr="009A32C0" w:rsidRDefault="003F3A0D" w:rsidP="00ED2DD4">
            <w:pPr>
              <w:jc w:val="right"/>
            </w:pPr>
            <w:r w:rsidRPr="009A32C0">
              <w:t>11 101,6</w:t>
            </w:r>
          </w:p>
        </w:tc>
        <w:tc>
          <w:tcPr>
            <w:tcW w:w="650" w:type="pct"/>
            <w:shd w:val="clear" w:color="auto" w:fill="auto"/>
            <w:hideMark/>
          </w:tcPr>
          <w:p w:rsidR="003F3A0D" w:rsidRPr="009A32C0" w:rsidRDefault="003F3A0D" w:rsidP="00ED2DD4">
            <w:pPr>
              <w:jc w:val="right"/>
            </w:pPr>
            <w:r w:rsidRPr="009A32C0">
              <w:t>10 816,9</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Предоставление субсидий бюджетным, автономным учреждениям и иным </w:t>
            </w:r>
            <w:r w:rsidRPr="009A32C0">
              <w:lastRenderedPageBreak/>
              <w:t>некоммерческим организациям</w:t>
            </w:r>
          </w:p>
        </w:tc>
        <w:tc>
          <w:tcPr>
            <w:tcW w:w="227" w:type="pct"/>
            <w:shd w:val="clear" w:color="auto" w:fill="auto"/>
            <w:hideMark/>
          </w:tcPr>
          <w:p w:rsidR="003F3A0D" w:rsidRPr="009A32C0" w:rsidRDefault="003F3A0D" w:rsidP="00ED2DD4">
            <w:r w:rsidRPr="009A32C0">
              <w:lastRenderedPageBreak/>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noWrap/>
            <w:hideMark/>
          </w:tcPr>
          <w:p w:rsidR="003F3A0D" w:rsidRPr="009A32C0" w:rsidRDefault="003F3A0D" w:rsidP="00ED2DD4">
            <w:r w:rsidRPr="009A32C0">
              <w:t>L3040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11 914,6</w:t>
            </w:r>
          </w:p>
        </w:tc>
        <w:tc>
          <w:tcPr>
            <w:tcW w:w="549" w:type="pct"/>
            <w:shd w:val="clear" w:color="auto" w:fill="auto"/>
            <w:hideMark/>
          </w:tcPr>
          <w:p w:rsidR="003F3A0D" w:rsidRPr="009A32C0" w:rsidRDefault="003F3A0D" w:rsidP="00ED2DD4">
            <w:pPr>
              <w:jc w:val="right"/>
            </w:pPr>
            <w:r w:rsidRPr="009A32C0">
              <w:t>11 101,6</w:t>
            </w:r>
          </w:p>
        </w:tc>
        <w:tc>
          <w:tcPr>
            <w:tcW w:w="650" w:type="pct"/>
            <w:shd w:val="clear" w:color="auto" w:fill="auto"/>
            <w:hideMark/>
          </w:tcPr>
          <w:p w:rsidR="003F3A0D" w:rsidRPr="009A32C0" w:rsidRDefault="003F3A0D" w:rsidP="00ED2DD4">
            <w:pPr>
              <w:jc w:val="right"/>
            </w:pPr>
            <w:r w:rsidRPr="009A32C0">
              <w:t>10 816,9</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noWrap/>
            <w:hideMark/>
          </w:tcPr>
          <w:p w:rsidR="003F3A0D" w:rsidRPr="009A32C0" w:rsidRDefault="003F3A0D" w:rsidP="00ED2DD4">
            <w:r w:rsidRPr="009A32C0">
              <w:t>L3040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11 914,6</w:t>
            </w:r>
          </w:p>
        </w:tc>
        <w:tc>
          <w:tcPr>
            <w:tcW w:w="549" w:type="pct"/>
            <w:shd w:val="clear" w:color="auto" w:fill="auto"/>
            <w:hideMark/>
          </w:tcPr>
          <w:p w:rsidR="003F3A0D" w:rsidRPr="009A32C0" w:rsidRDefault="003F3A0D" w:rsidP="00ED2DD4">
            <w:pPr>
              <w:jc w:val="right"/>
            </w:pPr>
            <w:r w:rsidRPr="009A32C0">
              <w:t>11 101,6</w:t>
            </w:r>
          </w:p>
        </w:tc>
        <w:tc>
          <w:tcPr>
            <w:tcW w:w="650" w:type="pct"/>
            <w:shd w:val="clear" w:color="auto" w:fill="auto"/>
            <w:hideMark/>
          </w:tcPr>
          <w:p w:rsidR="003F3A0D" w:rsidRPr="009A32C0" w:rsidRDefault="003F3A0D" w:rsidP="00ED2DD4">
            <w:pPr>
              <w:jc w:val="right"/>
            </w:pPr>
            <w:r w:rsidRPr="009A32C0">
              <w:t>10 816,9</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noWrap/>
            <w:hideMark/>
          </w:tcPr>
          <w:p w:rsidR="003F3A0D" w:rsidRPr="009A32C0" w:rsidRDefault="003F3A0D" w:rsidP="00ED2DD4">
            <w:r w:rsidRPr="009A32C0">
              <w:t>L3040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11 914,6</w:t>
            </w:r>
          </w:p>
        </w:tc>
        <w:tc>
          <w:tcPr>
            <w:tcW w:w="549" w:type="pct"/>
            <w:shd w:val="clear" w:color="auto" w:fill="auto"/>
            <w:hideMark/>
          </w:tcPr>
          <w:p w:rsidR="003F3A0D" w:rsidRPr="009A32C0" w:rsidRDefault="003F3A0D" w:rsidP="00ED2DD4">
            <w:pPr>
              <w:jc w:val="right"/>
            </w:pPr>
            <w:r w:rsidRPr="009A32C0">
              <w:t>11 101,6</w:t>
            </w:r>
          </w:p>
        </w:tc>
        <w:tc>
          <w:tcPr>
            <w:tcW w:w="650" w:type="pct"/>
            <w:shd w:val="clear" w:color="auto" w:fill="auto"/>
            <w:hideMark/>
          </w:tcPr>
          <w:p w:rsidR="003F3A0D" w:rsidRPr="009A32C0" w:rsidRDefault="003F3A0D" w:rsidP="00ED2DD4">
            <w:pPr>
              <w:jc w:val="right"/>
            </w:pPr>
            <w:r w:rsidRPr="009A32C0">
              <w:t>10 816,9</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noWrap/>
            <w:hideMark/>
          </w:tcPr>
          <w:p w:rsidR="003F3A0D" w:rsidRPr="009A32C0" w:rsidRDefault="003F3A0D" w:rsidP="00ED2DD4">
            <w:r w:rsidRPr="009A32C0">
              <w:t>L3040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11 914,6</w:t>
            </w:r>
          </w:p>
        </w:tc>
        <w:tc>
          <w:tcPr>
            <w:tcW w:w="549" w:type="pct"/>
            <w:shd w:val="clear" w:color="auto" w:fill="auto"/>
            <w:hideMark/>
          </w:tcPr>
          <w:p w:rsidR="003F3A0D" w:rsidRPr="009A32C0" w:rsidRDefault="003F3A0D" w:rsidP="00ED2DD4">
            <w:pPr>
              <w:jc w:val="right"/>
            </w:pPr>
            <w:r w:rsidRPr="009A32C0">
              <w:t>11 101,6</w:t>
            </w:r>
          </w:p>
        </w:tc>
        <w:tc>
          <w:tcPr>
            <w:tcW w:w="650" w:type="pct"/>
            <w:shd w:val="clear" w:color="auto" w:fill="auto"/>
            <w:hideMark/>
          </w:tcPr>
          <w:p w:rsidR="003F3A0D" w:rsidRPr="009A32C0" w:rsidRDefault="003F3A0D" w:rsidP="00ED2DD4">
            <w:pPr>
              <w:jc w:val="right"/>
            </w:pPr>
            <w:r w:rsidRPr="009A32C0">
              <w:t>10 816,9</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07</w:t>
            </w:r>
          </w:p>
        </w:tc>
        <w:tc>
          <w:tcPr>
            <w:tcW w:w="321" w:type="pct"/>
            <w:shd w:val="clear" w:color="auto" w:fill="auto"/>
            <w:noWrap/>
            <w:hideMark/>
          </w:tcPr>
          <w:p w:rsidR="003F3A0D" w:rsidRPr="009A32C0" w:rsidRDefault="003F3A0D" w:rsidP="00ED2DD4">
            <w:r w:rsidRPr="009A32C0">
              <w:t>L3040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11 914,6</w:t>
            </w:r>
          </w:p>
        </w:tc>
        <w:tc>
          <w:tcPr>
            <w:tcW w:w="549" w:type="pct"/>
            <w:shd w:val="clear" w:color="auto" w:fill="auto"/>
            <w:hideMark/>
          </w:tcPr>
          <w:p w:rsidR="003F3A0D" w:rsidRPr="009A32C0" w:rsidRDefault="003F3A0D" w:rsidP="00ED2DD4">
            <w:pPr>
              <w:jc w:val="right"/>
            </w:pPr>
            <w:r w:rsidRPr="009A32C0">
              <w:t>11 101,6</w:t>
            </w:r>
          </w:p>
        </w:tc>
        <w:tc>
          <w:tcPr>
            <w:tcW w:w="650" w:type="pct"/>
            <w:shd w:val="clear" w:color="auto" w:fill="auto"/>
            <w:hideMark/>
          </w:tcPr>
          <w:p w:rsidR="003F3A0D" w:rsidRPr="009A32C0" w:rsidRDefault="003F3A0D" w:rsidP="00ED2DD4">
            <w:pPr>
              <w:jc w:val="right"/>
            </w:pPr>
            <w:r w:rsidRPr="009A32C0">
              <w:t>10 816,9</w:t>
            </w:r>
          </w:p>
        </w:tc>
      </w:tr>
      <w:tr w:rsidR="003F3A0D" w:rsidRPr="009A32C0" w:rsidTr="00ED2DD4">
        <w:trPr>
          <w:trHeight w:val="255"/>
        </w:trPr>
        <w:tc>
          <w:tcPr>
            <w:tcW w:w="1386" w:type="pct"/>
            <w:shd w:val="clear" w:color="auto" w:fill="auto"/>
            <w:hideMark/>
          </w:tcPr>
          <w:p w:rsidR="003F3A0D" w:rsidRPr="009A32C0" w:rsidRDefault="003F3A0D" w:rsidP="00ED2DD4">
            <w:r w:rsidRPr="009A32C0">
              <w:t>Региональный проект "Педагоги и наставники"</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hideMark/>
          </w:tcPr>
          <w:p w:rsidR="003F3A0D" w:rsidRPr="009A32C0" w:rsidRDefault="003F3A0D" w:rsidP="00ED2DD4">
            <w:pPr>
              <w:rPr>
                <w:color w:val="000000"/>
              </w:rPr>
            </w:pPr>
            <w:r w:rsidRPr="009A32C0">
              <w:rPr>
                <w:color w:val="000000"/>
              </w:rPr>
              <w:t> </w:t>
            </w:r>
          </w:p>
        </w:tc>
        <w:tc>
          <w:tcPr>
            <w:tcW w:w="298" w:type="pct"/>
            <w:shd w:val="clear" w:color="auto" w:fill="auto"/>
            <w:hideMark/>
          </w:tcPr>
          <w:p w:rsidR="003F3A0D" w:rsidRPr="009A32C0" w:rsidRDefault="003F3A0D" w:rsidP="00ED2DD4">
            <w:pPr>
              <w:rPr>
                <w:color w:val="000000"/>
              </w:rPr>
            </w:pPr>
            <w:r w:rsidRPr="009A32C0">
              <w:rPr>
                <w:color w:val="000000"/>
              </w:rPr>
              <w:t> </w:t>
            </w:r>
          </w:p>
        </w:tc>
        <w:tc>
          <w:tcPr>
            <w:tcW w:w="242" w:type="pct"/>
            <w:shd w:val="clear" w:color="auto" w:fill="auto"/>
            <w:hideMark/>
          </w:tcPr>
          <w:p w:rsidR="003F3A0D" w:rsidRPr="009A32C0" w:rsidRDefault="003F3A0D" w:rsidP="00ED2DD4">
            <w:pPr>
              <w:rPr>
                <w:color w:val="000000"/>
              </w:rPr>
            </w:pPr>
            <w:r w:rsidRPr="009A32C0">
              <w:rPr>
                <w:color w:val="000000"/>
              </w:rPr>
              <w:t> </w:t>
            </w:r>
          </w:p>
        </w:tc>
        <w:tc>
          <w:tcPr>
            <w:tcW w:w="224" w:type="pct"/>
            <w:shd w:val="clear" w:color="auto" w:fill="auto"/>
            <w:hideMark/>
          </w:tcPr>
          <w:p w:rsidR="003F3A0D" w:rsidRPr="009A32C0" w:rsidRDefault="003F3A0D" w:rsidP="00ED2DD4">
            <w:pPr>
              <w:rPr>
                <w:color w:val="000000"/>
              </w:rPr>
            </w:pPr>
            <w:r w:rsidRPr="009A32C0">
              <w:rPr>
                <w:color w:val="000000"/>
              </w:rPr>
              <w:t> </w:t>
            </w:r>
          </w:p>
        </w:tc>
        <w:tc>
          <w:tcPr>
            <w:tcW w:w="202" w:type="pct"/>
            <w:shd w:val="clear" w:color="auto" w:fill="auto"/>
            <w:hideMark/>
          </w:tcPr>
          <w:p w:rsidR="003F3A0D" w:rsidRPr="009A32C0" w:rsidRDefault="003F3A0D" w:rsidP="00ED2DD4">
            <w:pPr>
              <w:rPr>
                <w:color w:val="000000"/>
              </w:rPr>
            </w:pPr>
            <w:r w:rsidRPr="009A32C0">
              <w:rPr>
                <w:color w:val="000000"/>
              </w:rPr>
              <w:t> </w:t>
            </w:r>
          </w:p>
        </w:tc>
        <w:tc>
          <w:tcPr>
            <w:tcW w:w="572" w:type="pct"/>
            <w:shd w:val="clear" w:color="auto" w:fill="auto"/>
            <w:hideMark/>
          </w:tcPr>
          <w:p w:rsidR="003F3A0D" w:rsidRPr="009A32C0" w:rsidRDefault="003F3A0D" w:rsidP="00ED2DD4">
            <w:pPr>
              <w:jc w:val="right"/>
            </w:pPr>
            <w:r w:rsidRPr="009A32C0">
              <w:t>30 182,1</w:t>
            </w:r>
          </w:p>
        </w:tc>
        <w:tc>
          <w:tcPr>
            <w:tcW w:w="549" w:type="pct"/>
            <w:shd w:val="clear" w:color="auto" w:fill="auto"/>
            <w:hideMark/>
          </w:tcPr>
          <w:p w:rsidR="003F3A0D" w:rsidRPr="009A32C0" w:rsidRDefault="003F3A0D" w:rsidP="00ED2DD4">
            <w:pPr>
              <w:jc w:val="right"/>
            </w:pPr>
            <w:r w:rsidRPr="009A32C0">
              <w:t>30 215,2</w:t>
            </w:r>
          </w:p>
        </w:tc>
        <w:tc>
          <w:tcPr>
            <w:tcW w:w="650" w:type="pct"/>
            <w:shd w:val="clear" w:color="auto" w:fill="auto"/>
            <w:hideMark/>
          </w:tcPr>
          <w:p w:rsidR="003F3A0D" w:rsidRPr="009A32C0" w:rsidRDefault="003F3A0D" w:rsidP="00ED2DD4">
            <w:pPr>
              <w:jc w:val="right"/>
            </w:pPr>
            <w:r w:rsidRPr="009A32C0">
              <w:t>30 255,2</w:t>
            </w:r>
          </w:p>
        </w:tc>
      </w:tr>
      <w:tr w:rsidR="003F3A0D" w:rsidRPr="009A32C0" w:rsidTr="00ED2DD4">
        <w:trPr>
          <w:trHeight w:val="1125"/>
        </w:trPr>
        <w:tc>
          <w:tcPr>
            <w:tcW w:w="1386" w:type="pct"/>
            <w:shd w:val="clear" w:color="auto" w:fill="auto"/>
            <w:hideMark/>
          </w:tcPr>
          <w:p w:rsidR="003F3A0D" w:rsidRPr="009A32C0" w:rsidRDefault="003F3A0D" w:rsidP="00ED2DD4">
            <w:r w:rsidRPr="009A32C0">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50500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852,8</w:t>
            </w:r>
          </w:p>
        </w:tc>
        <w:tc>
          <w:tcPr>
            <w:tcW w:w="549" w:type="pct"/>
            <w:shd w:val="clear" w:color="auto" w:fill="auto"/>
            <w:hideMark/>
          </w:tcPr>
          <w:p w:rsidR="003F3A0D" w:rsidRPr="009A32C0" w:rsidRDefault="003F3A0D" w:rsidP="00ED2DD4">
            <w:pPr>
              <w:jc w:val="right"/>
            </w:pPr>
            <w:r w:rsidRPr="009A32C0">
              <w:t>852,8</w:t>
            </w:r>
          </w:p>
        </w:tc>
        <w:tc>
          <w:tcPr>
            <w:tcW w:w="650" w:type="pct"/>
            <w:shd w:val="clear" w:color="auto" w:fill="auto"/>
            <w:hideMark/>
          </w:tcPr>
          <w:p w:rsidR="003F3A0D" w:rsidRPr="009A32C0" w:rsidRDefault="003F3A0D" w:rsidP="00ED2DD4">
            <w:pPr>
              <w:jc w:val="right"/>
            </w:pPr>
            <w:r w:rsidRPr="009A32C0">
              <w:t>852,8</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50500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852,8</w:t>
            </w:r>
          </w:p>
        </w:tc>
        <w:tc>
          <w:tcPr>
            <w:tcW w:w="549" w:type="pct"/>
            <w:shd w:val="clear" w:color="auto" w:fill="auto"/>
            <w:hideMark/>
          </w:tcPr>
          <w:p w:rsidR="003F3A0D" w:rsidRPr="009A32C0" w:rsidRDefault="003F3A0D" w:rsidP="00ED2DD4">
            <w:pPr>
              <w:jc w:val="right"/>
            </w:pPr>
            <w:r w:rsidRPr="009A32C0">
              <w:t>852,8</w:t>
            </w:r>
          </w:p>
        </w:tc>
        <w:tc>
          <w:tcPr>
            <w:tcW w:w="650" w:type="pct"/>
            <w:shd w:val="clear" w:color="auto" w:fill="auto"/>
            <w:hideMark/>
          </w:tcPr>
          <w:p w:rsidR="003F3A0D" w:rsidRPr="009A32C0" w:rsidRDefault="003F3A0D" w:rsidP="00ED2DD4">
            <w:pPr>
              <w:jc w:val="right"/>
            </w:pPr>
            <w:r w:rsidRPr="009A32C0">
              <w:t>852,8</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50500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852,8</w:t>
            </w:r>
          </w:p>
        </w:tc>
        <w:tc>
          <w:tcPr>
            <w:tcW w:w="549" w:type="pct"/>
            <w:shd w:val="clear" w:color="auto" w:fill="auto"/>
            <w:hideMark/>
          </w:tcPr>
          <w:p w:rsidR="003F3A0D" w:rsidRPr="009A32C0" w:rsidRDefault="003F3A0D" w:rsidP="00ED2DD4">
            <w:pPr>
              <w:jc w:val="right"/>
            </w:pPr>
            <w:r w:rsidRPr="009A32C0">
              <w:t>852,8</w:t>
            </w:r>
          </w:p>
        </w:tc>
        <w:tc>
          <w:tcPr>
            <w:tcW w:w="650" w:type="pct"/>
            <w:shd w:val="clear" w:color="auto" w:fill="auto"/>
            <w:hideMark/>
          </w:tcPr>
          <w:p w:rsidR="003F3A0D" w:rsidRPr="009A32C0" w:rsidRDefault="003F3A0D" w:rsidP="00ED2DD4">
            <w:pPr>
              <w:jc w:val="right"/>
            </w:pPr>
            <w:r w:rsidRPr="009A32C0">
              <w:t>852,8</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50500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852,8</w:t>
            </w:r>
          </w:p>
        </w:tc>
        <w:tc>
          <w:tcPr>
            <w:tcW w:w="549" w:type="pct"/>
            <w:shd w:val="clear" w:color="auto" w:fill="auto"/>
            <w:hideMark/>
          </w:tcPr>
          <w:p w:rsidR="003F3A0D" w:rsidRPr="009A32C0" w:rsidRDefault="003F3A0D" w:rsidP="00ED2DD4">
            <w:pPr>
              <w:jc w:val="right"/>
            </w:pPr>
            <w:r w:rsidRPr="009A32C0">
              <w:t>852,8</w:t>
            </w:r>
          </w:p>
        </w:tc>
        <w:tc>
          <w:tcPr>
            <w:tcW w:w="650" w:type="pct"/>
            <w:shd w:val="clear" w:color="auto" w:fill="auto"/>
            <w:hideMark/>
          </w:tcPr>
          <w:p w:rsidR="003F3A0D" w:rsidRPr="009A32C0" w:rsidRDefault="003F3A0D" w:rsidP="00ED2DD4">
            <w:pPr>
              <w:jc w:val="right"/>
            </w:pPr>
            <w:r w:rsidRPr="009A32C0">
              <w:t>852,8</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50500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852,8</w:t>
            </w:r>
          </w:p>
        </w:tc>
        <w:tc>
          <w:tcPr>
            <w:tcW w:w="549" w:type="pct"/>
            <w:shd w:val="clear" w:color="auto" w:fill="auto"/>
            <w:hideMark/>
          </w:tcPr>
          <w:p w:rsidR="003F3A0D" w:rsidRPr="009A32C0" w:rsidRDefault="003F3A0D" w:rsidP="00ED2DD4">
            <w:pPr>
              <w:jc w:val="right"/>
            </w:pPr>
            <w:r w:rsidRPr="009A32C0">
              <w:t>852,8</w:t>
            </w:r>
          </w:p>
        </w:tc>
        <w:tc>
          <w:tcPr>
            <w:tcW w:w="650" w:type="pct"/>
            <w:shd w:val="clear" w:color="auto" w:fill="auto"/>
            <w:hideMark/>
          </w:tcPr>
          <w:p w:rsidR="003F3A0D" w:rsidRPr="009A32C0" w:rsidRDefault="003F3A0D" w:rsidP="00ED2DD4">
            <w:pPr>
              <w:jc w:val="right"/>
            </w:pPr>
            <w:r w:rsidRPr="009A32C0">
              <w:t>852,8</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50500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852,8</w:t>
            </w:r>
          </w:p>
        </w:tc>
        <w:tc>
          <w:tcPr>
            <w:tcW w:w="549" w:type="pct"/>
            <w:shd w:val="clear" w:color="auto" w:fill="auto"/>
            <w:hideMark/>
          </w:tcPr>
          <w:p w:rsidR="003F3A0D" w:rsidRPr="009A32C0" w:rsidRDefault="003F3A0D" w:rsidP="00ED2DD4">
            <w:pPr>
              <w:jc w:val="right"/>
            </w:pPr>
            <w:r w:rsidRPr="009A32C0">
              <w:t>852,8</w:t>
            </w:r>
          </w:p>
        </w:tc>
        <w:tc>
          <w:tcPr>
            <w:tcW w:w="650" w:type="pct"/>
            <w:shd w:val="clear" w:color="auto" w:fill="auto"/>
            <w:hideMark/>
          </w:tcPr>
          <w:p w:rsidR="003F3A0D" w:rsidRPr="009A32C0" w:rsidRDefault="003F3A0D" w:rsidP="00ED2DD4">
            <w:pPr>
              <w:jc w:val="right"/>
            </w:pPr>
            <w:r w:rsidRPr="009A32C0">
              <w:t>852,8</w:t>
            </w:r>
          </w:p>
        </w:tc>
      </w:tr>
      <w:tr w:rsidR="003F3A0D" w:rsidRPr="009A32C0" w:rsidTr="00ED2DD4">
        <w:trPr>
          <w:trHeight w:val="1125"/>
        </w:trPr>
        <w:tc>
          <w:tcPr>
            <w:tcW w:w="1386" w:type="pct"/>
            <w:shd w:val="clear" w:color="auto" w:fill="auto"/>
            <w:hideMark/>
          </w:tcPr>
          <w:p w:rsidR="003F3A0D" w:rsidRPr="009A32C0" w:rsidRDefault="003F3A0D" w:rsidP="00ED2DD4">
            <w:r w:rsidRPr="009A32C0">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51790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2 165,4</w:t>
            </w:r>
          </w:p>
        </w:tc>
        <w:tc>
          <w:tcPr>
            <w:tcW w:w="549" w:type="pct"/>
            <w:shd w:val="clear" w:color="auto" w:fill="auto"/>
            <w:hideMark/>
          </w:tcPr>
          <w:p w:rsidR="003F3A0D" w:rsidRPr="009A32C0" w:rsidRDefault="003F3A0D" w:rsidP="00ED2DD4">
            <w:pPr>
              <w:jc w:val="right"/>
            </w:pPr>
            <w:r w:rsidRPr="009A32C0">
              <w:t>2 198,5</w:t>
            </w:r>
          </w:p>
        </w:tc>
        <w:tc>
          <w:tcPr>
            <w:tcW w:w="650" w:type="pct"/>
            <w:shd w:val="clear" w:color="auto" w:fill="auto"/>
            <w:hideMark/>
          </w:tcPr>
          <w:p w:rsidR="003F3A0D" w:rsidRPr="009A32C0" w:rsidRDefault="003F3A0D" w:rsidP="00ED2DD4">
            <w:pPr>
              <w:jc w:val="right"/>
            </w:pPr>
            <w:r w:rsidRPr="009A32C0">
              <w:t>2 238,5</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51790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2 165,4</w:t>
            </w:r>
          </w:p>
        </w:tc>
        <w:tc>
          <w:tcPr>
            <w:tcW w:w="549" w:type="pct"/>
            <w:shd w:val="clear" w:color="auto" w:fill="auto"/>
            <w:hideMark/>
          </w:tcPr>
          <w:p w:rsidR="003F3A0D" w:rsidRPr="009A32C0" w:rsidRDefault="003F3A0D" w:rsidP="00ED2DD4">
            <w:pPr>
              <w:jc w:val="right"/>
            </w:pPr>
            <w:r w:rsidRPr="009A32C0">
              <w:t>2 198,5</w:t>
            </w:r>
          </w:p>
        </w:tc>
        <w:tc>
          <w:tcPr>
            <w:tcW w:w="650" w:type="pct"/>
            <w:shd w:val="clear" w:color="auto" w:fill="auto"/>
            <w:hideMark/>
          </w:tcPr>
          <w:p w:rsidR="003F3A0D" w:rsidRPr="009A32C0" w:rsidRDefault="003F3A0D" w:rsidP="00ED2DD4">
            <w:pPr>
              <w:jc w:val="right"/>
            </w:pPr>
            <w:r w:rsidRPr="009A32C0">
              <w:t>2 238,5</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51790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2 165,4</w:t>
            </w:r>
          </w:p>
        </w:tc>
        <w:tc>
          <w:tcPr>
            <w:tcW w:w="549" w:type="pct"/>
            <w:shd w:val="clear" w:color="auto" w:fill="auto"/>
            <w:hideMark/>
          </w:tcPr>
          <w:p w:rsidR="003F3A0D" w:rsidRPr="009A32C0" w:rsidRDefault="003F3A0D" w:rsidP="00ED2DD4">
            <w:pPr>
              <w:jc w:val="right"/>
            </w:pPr>
            <w:r w:rsidRPr="009A32C0">
              <w:t>2 198,5</w:t>
            </w:r>
          </w:p>
        </w:tc>
        <w:tc>
          <w:tcPr>
            <w:tcW w:w="650" w:type="pct"/>
            <w:shd w:val="clear" w:color="auto" w:fill="auto"/>
            <w:hideMark/>
          </w:tcPr>
          <w:p w:rsidR="003F3A0D" w:rsidRPr="009A32C0" w:rsidRDefault="003F3A0D" w:rsidP="00ED2DD4">
            <w:pPr>
              <w:jc w:val="right"/>
            </w:pPr>
            <w:r w:rsidRPr="009A32C0">
              <w:t>2 238,5</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51790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2 165,4</w:t>
            </w:r>
          </w:p>
        </w:tc>
        <w:tc>
          <w:tcPr>
            <w:tcW w:w="549" w:type="pct"/>
            <w:shd w:val="clear" w:color="auto" w:fill="auto"/>
            <w:hideMark/>
          </w:tcPr>
          <w:p w:rsidR="003F3A0D" w:rsidRPr="009A32C0" w:rsidRDefault="003F3A0D" w:rsidP="00ED2DD4">
            <w:pPr>
              <w:jc w:val="right"/>
            </w:pPr>
            <w:r w:rsidRPr="009A32C0">
              <w:t>2 198,5</w:t>
            </w:r>
          </w:p>
        </w:tc>
        <w:tc>
          <w:tcPr>
            <w:tcW w:w="650" w:type="pct"/>
            <w:shd w:val="clear" w:color="auto" w:fill="auto"/>
            <w:hideMark/>
          </w:tcPr>
          <w:p w:rsidR="003F3A0D" w:rsidRPr="009A32C0" w:rsidRDefault="003F3A0D" w:rsidP="00ED2DD4">
            <w:pPr>
              <w:jc w:val="right"/>
            </w:pPr>
            <w:r w:rsidRPr="009A32C0">
              <w:t>2 238,5</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51790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2 165,4</w:t>
            </w:r>
          </w:p>
        </w:tc>
        <w:tc>
          <w:tcPr>
            <w:tcW w:w="549" w:type="pct"/>
            <w:shd w:val="clear" w:color="auto" w:fill="auto"/>
            <w:hideMark/>
          </w:tcPr>
          <w:p w:rsidR="003F3A0D" w:rsidRPr="009A32C0" w:rsidRDefault="003F3A0D" w:rsidP="00ED2DD4">
            <w:pPr>
              <w:jc w:val="right"/>
            </w:pPr>
            <w:r w:rsidRPr="009A32C0">
              <w:t>2 198,5</w:t>
            </w:r>
          </w:p>
        </w:tc>
        <w:tc>
          <w:tcPr>
            <w:tcW w:w="650" w:type="pct"/>
            <w:shd w:val="clear" w:color="auto" w:fill="auto"/>
            <w:hideMark/>
          </w:tcPr>
          <w:p w:rsidR="003F3A0D" w:rsidRPr="009A32C0" w:rsidRDefault="003F3A0D" w:rsidP="00ED2DD4">
            <w:pPr>
              <w:jc w:val="right"/>
            </w:pPr>
            <w:r w:rsidRPr="009A32C0">
              <w:t>2 238,5</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51790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2 165,4</w:t>
            </w:r>
          </w:p>
        </w:tc>
        <w:tc>
          <w:tcPr>
            <w:tcW w:w="549" w:type="pct"/>
            <w:shd w:val="clear" w:color="auto" w:fill="auto"/>
            <w:hideMark/>
          </w:tcPr>
          <w:p w:rsidR="003F3A0D" w:rsidRPr="009A32C0" w:rsidRDefault="003F3A0D" w:rsidP="00ED2DD4">
            <w:pPr>
              <w:jc w:val="right"/>
            </w:pPr>
            <w:r w:rsidRPr="009A32C0">
              <w:t>2 198,5</w:t>
            </w:r>
          </w:p>
        </w:tc>
        <w:tc>
          <w:tcPr>
            <w:tcW w:w="650" w:type="pct"/>
            <w:shd w:val="clear" w:color="auto" w:fill="auto"/>
            <w:hideMark/>
          </w:tcPr>
          <w:p w:rsidR="003F3A0D" w:rsidRPr="009A32C0" w:rsidRDefault="003F3A0D" w:rsidP="00ED2DD4">
            <w:pPr>
              <w:jc w:val="right"/>
            </w:pPr>
            <w:r w:rsidRPr="009A32C0">
              <w:t>2 238,5</w:t>
            </w:r>
          </w:p>
        </w:tc>
      </w:tr>
      <w:tr w:rsidR="003F3A0D" w:rsidRPr="009A32C0" w:rsidTr="00ED2DD4">
        <w:trPr>
          <w:trHeight w:val="1800"/>
        </w:trPr>
        <w:tc>
          <w:tcPr>
            <w:tcW w:w="1386" w:type="pct"/>
            <w:shd w:val="clear" w:color="auto" w:fill="auto"/>
            <w:hideMark/>
          </w:tcPr>
          <w:p w:rsidR="003F3A0D" w:rsidRPr="009A32C0" w:rsidRDefault="003F3A0D" w:rsidP="00ED2DD4">
            <w:r w:rsidRPr="009A32C0">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53030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27 163,9</w:t>
            </w:r>
          </w:p>
        </w:tc>
        <w:tc>
          <w:tcPr>
            <w:tcW w:w="549" w:type="pct"/>
            <w:shd w:val="clear" w:color="auto" w:fill="auto"/>
            <w:hideMark/>
          </w:tcPr>
          <w:p w:rsidR="003F3A0D" w:rsidRPr="009A32C0" w:rsidRDefault="003F3A0D" w:rsidP="00ED2DD4">
            <w:pPr>
              <w:jc w:val="right"/>
            </w:pPr>
            <w:r w:rsidRPr="009A32C0">
              <w:t>27 163,9</w:t>
            </w:r>
          </w:p>
        </w:tc>
        <w:tc>
          <w:tcPr>
            <w:tcW w:w="650" w:type="pct"/>
            <w:shd w:val="clear" w:color="auto" w:fill="auto"/>
            <w:hideMark/>
          </w:tcPr>
          <w:p w:rsidR="003F3A0D" w:rsidRPr="009A32C0" w:rsidRDefault="003F3A0D" w:rsidP="00ED2DD4">
            <w:pPr>
              <w:jc w:val="right"/>
            </w:pPr>
            <w:r w:rsidRPr="009A32C0">
              <w:t>27 163,9</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53030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27 163,9</w:t>
            </w:r>
          </w:p>
        </w:tc>
        <w:tc>
          <w:tcPr>
            <w:tcW w:w="549" w:type="pct"/>
            <w:shd w:val="clear" w:color="auto" w:fill="auto"/>
            <w:hideMark/>
          </w:tcPr>
          <w:p w:rsidR="003F3A0D" w:rsidRPr="009A32C0" w:rsidRDefault="003F3A0D" w:rsidP="00ED2DD4">
            <w:pPr>
              <w:jc w:val="right"/>
            </w:pPr>
            <w:r w:rsidRPr="009A32C0">
              <w:t>27 163,9</w:t>
            </w:r>
          </w:p>
        </w:tc>
        <w:tc>
          <w:tcPr>
            <w:tcW w:w="650" w:type="pct"/>
            <w:shd w:val="clear" w:color="auto" w:fill="auto"/>
            <w:hideMark/>
          </w:tcPr>
          <w:p w:rsidR="003F3A0D" w:rsidRPr="009A32C0" w:rsidRDefault="003F3A0D" w:rsidP="00ED2DD4">
            <w:pPr>
              <w:jc w:val="right"/>
            </w:pPr>
            <w:r w:rsidRPr="009A32C0">
              <w:t>27 163,9</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53030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27 163,9</w:t>
            </w:r>
          </w:p>
        </w:tc>
        <w:tc>
          <w:tcPr>
            <w:tcW w:w="549" w:type="pct"/>
            <w:shd w:val="clear" w:color="auto" w:fill="auto"/>
            <w:hideMark/>
          </w:tcPr>
          <w:p w:rsidR="003F3A0D" w:rsidRPr="009A32C0" w:rsidRDefault="003F3A0D" w:rsidP="00ED2DD4">
            <w:pPr>
              <w:jc w:val="right"/>
            </w:pPr>
            <w:r w:rsidRPr="009A32C0">
              <w:t>27 163,9</w:t>
            </w:r>
          </w:p>
        </w:tc>
        <w:tc>
          <w:tcPr>
            <w:tcW w:w="650" w:type="pct"/>
            <w:shd w:val="clear" w:color="auto" w:fill="auto"/>
            <w:hideMark/>
          </w:tcPr>
          <w:p w:rsidR="003F3A0D" w:rsidRPr="009A32C0" w:rsidRDefault="003F3A0D" w:rsidP="00ED2DD4">
            <w:pPr>
              <w:jc w:val="right"/>
            </w:pPr>
            <w:r w:rsidRPr="009A32C0">
              <w:t>27 163,9</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53030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27 163,9</w:t>
            </w:r>
          </w:p>
        </w:tc>
        <w:tc>
          <w:tcPr>
            <w:tcW w:w="549" w:type="pct"/>
            <w:shd w:val="clear" w:color="auto" w:fill="auto"/>
            <w:hideMark/>
          </w:tcPr>
          <w:p w:rsidR="003F3A0D" w:rsidRPr="009A32C0" w:rsidRDefault="003F3A0D" w:rsidP="00ED2DD4">
            <w:pPr>
              <w:jc w:val="right"/>
            </w:pPr>
            <w:r w:rsidRPr="009A32C0">
              <w:t>27 163,9</w:t>
            </w:r>
          </w:p>
        </w:tc>
        <w:tc>
          <w:tcPr>
            <w:tcW w:w="650" w:type="pct"/>
            <w:shd w:val="clear" w:color="auto" w:fill="auto"/>
            <w:hideMark/>
          </w:tcPr>
          <w:p w:rsidR="003F3A0D" w:rsidRPr="009A32C0" w:rsidRDefault="003F3A0D" w:rsidP="00ED2DD4">
            <w:pPr>
              <w:jc w:val="right"/>
            </w:pPr>
            <w:r w:rsidRPr="009A32C0">
              <w:t>27 163,9</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53030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27 163,9</w:t>
            </w:r>
          </w:p>
        </w:tc>
        <w:tc>
          <w:tcPr>
            <w:tcW w:w="549" w:type="pct"/>
            <w:shd w:val="clear" w:color="auto" w:fill="auto"/>
            <w:hideMark/>
          </w:tcPr>
          <w:p w:rsidR="003F3A0D" w:rsidRPr="009A32C0" w:rsidRDefault="003F3A0D" w:rsidP="00ED2DD4">
            <w:pPr>
              <w:jc w:val="right"/>
            </w:pPr>
            <w:r w:rsidRPr="009A32C0">
              <w:t>27 163,9</w:t>
            </w:r>
          </w:p>
        </w:tc>
        <w:tc>
          <w:tcPr>
            <w:tcW w:w="650" w:type="pct"/>
            <w:shd w:val="clear" w:color="auto" w:fill="auto"/>
            <w:hideMark/>
          </w:tcPr>
          <w:p w:rsidR="003F3A0D" w:rsidRPr="009A32C0" w:rsidRDefault="003F3A0D" w:rsidP="00ED2DD4">
            <w:pPr>
              <w:jc w:val="right"/>
            </w:pPr>
            <w:r w:rsidRPr="009A32C0">
              <w:t>27 163,9</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2</w:t>
            </w:r>
          </w:p>
        </w:tc>
        <w:tc>
          <w:tcPr>
            <w:tcW w:w="181" w:type="pct"/>
            <w:shd w:val="clear" w:color="auto" w:fill="auto"/>
            <w:noWrap/>
            <w:hideMark/>
          </w:tcPr>
          <w:p w:rsidR="003F3A0D" w:rsidRPr="009A32C0" w:rsidRDefault="003F3A0D" w:rsidP="00ED2DD4">
            <w:r w:rsidRPr="009A32C0">
              <w:t>Ю6</w:t>
            </w:r>
          </w:p>
        </w:tc>
        <w:tc>
          <w:tcPr>
            <w:tcW w:w="321" w:type="pct"/>
            <w:shd w:val="clear" w:color="auto" w:fill="auto"/>
            <w:noWrap/>
            <w:hideMark/>
          </w:tcPr>
          <w:p w:rsidR="003F3A0D" w:rsidRPr="009A32C0" w:rsidRDefault="003F3A0D" w:rsidP="00ED2DD4">
            <w:r w:rsidRPr="009A32C0">
              <w:t>53030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27 163,9</w:t>
            </w:r>
          </w:p>
        </w:tc>
        <w:tc>
          <w:tcPr>
            <w:tcW w:w="549" w:type="pct"/>
            <w:shd w:val="clear" w:color="auto" w:fill="auto"/>
            <w:hideMark/>
          </w:tcPr>
          <w:p w:rsidR="003F3A0D" w:rsidRPr="009A32C0" w:rsidRDefault="003F3A0D" w:rsidP="00ED2DD4">
            <w:pPr>
              <w:jc w:val="right"/>
            </w:pPr>
            <w:r w:rsidRPr="009A32C0">
              <w:t>27 163,9</w:t>
            </w:r>
          </w:p>
        </w:tc>
        <w:tc>
          <w:tcPr>
            <w:tcW w:w="650" w:type="pct"/>
            <w:shd w:val="clear" w:color="auto" w:fill="auto"/>
            <w:hideMark/>
          </w:tcPr>
          <w:p w:rsidR="003F3A0D" w:rsidRPr="009A32C0" w:rsidRDefault="003F3A0D" w:rsidP="00ED2DD4">
            <w:pPr>
              <w:jc w:val="right"/>
            </w:pPr>
            <w:r w:rsidRPr="009A32C0">
              <w:t>27 163,9</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Подпрограмма "Развитие дополнительного образования детей в Чамзинском муниципальном районе" </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40 883,1</w:t>
            </w:r>
          </w:p>
        </w:tc>
        <w:tc>
          <w:tcPr>
            <w:tcW w:w="549" w:type="pct"/>
            <w:shd w:val="clear" w:color="auto" w:fill="auto"/>
            <w:hideMark/>
          </w:tcPr>
          <w:p w:rsidR="003F3A0D" w:rsidRPr="009A32C0" w:rsidRDefault="003F3A0D" w:rsidP="00ED2DD4">
            <w:pPr>
              <w:jc w:val="right"/>
            </w:pPr>
            <w:r w:rsidRPr="009A32C0">
              <w:t>43 259,1</w:t>
            </w:r>
          </w:p>
        </w:tc>
        <w:tc>
          <w:tcPr>
            <w:tcW w:w="650" w:type="pct"/>
            <w:shd w:val="clear" w:color="auto" w:fill="auto"/>
            <w:hideMark/>
          </w:tcPr>
          <w:p w:rsidR="003F3A0D" w:rsidRPr="009A32C0" w:rsidRDefault="003F3A0D" w:rsidP="00ED2DD4">
            <w:pPr>
              <w:jc w:val="right"/>
            </w:pPr>
            <w:r w:rsidRPr="009A32C0">
              <w:t>47 832,7</w:t>
            </w:r>
          </w:p>
        </w:tc>
      </w:tr>
      <w:tr w:rsidR="003F3A0D" w:rsidRPr="009A32C0" w:rsidTr="00ED2DD4">
        <w:trPr>
          <w:trHeight w:val="450"/>
        </w:trPr>
        <w:tc>
          <w:tcPr>
            <w:tcW w:w="1386" w:type="pct"/>
            <w:shd w:val="clear" w:color="auto" w:fill="auto"/>
            <w:hideMark/>
          </w:tcPr>
          <w:p w:rsidR="003F3A0D" w:rsidRPr="009A32C0" w:rsidRDefault="003F3A0D" w:rsidP="00ED2DD4">
            <w:r w:rsidRPr="009A32C0">
              <w:t>Основное мероприятие «Обеспечение качества дополнительного образования детей»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36 486,8</w:t>
            </w:r>
          </w:p>
        </w:tc>
        <w:tc>
          <w:tcPr>
            <w:tcW w:w="549" w:type="pct"/>
            <w:shd w:val="clear" w:color="auto" w:fill="auto"/>
            <w:hideMark/>
          </w:tcPr>
          <w:p w:rsidR="003F3A0D" w:rsidRPr="009A32C0" w:rsidRDefault="003F3A0D" w:rsidP="00ED2DD4">
            <w:pPr>
              <w:jc w:val="right"/>
            </w:pPr>
            <w:r w:rsidRPr="009A32C0">
              <w:t>38 862,8</w:t>
            </w:r>
          </w:p>
        </w:tc>
        <w:tc>
          <w:tcPr>
            <w:tcW w:w="650" w:type="pct"/>
            <w:shd w:val="clear" w:color="auto" w:fill="auto"/>
            <w:hideMark/>
          </w:tcPr>
          <w:p w:rsidR="003F3A0D" w:rsidRPr="009A32C0" w:rsidRDefault="003F3A0D" w:rsidP="00ED2DD4">
            <w:pPr>
              <w:jc w:val="right"/>
            </w:pPr>
            <w:r w:rsidRPr="009A32C0">
              <w:t>43 436,4</w:t>
            </w:r>
          </w:p>
        </w:tc>
      </w:tr>
      <w:tr w:rsidR="003F3A0D" w:rsidRPr="009A32C0" w:rsidTr="00ED2DD4">
        <w:trPr>
          <w:trHeight w:val="255"/>
        </w:trPr>
        <w:tc>
          <w:tcPr>
            <w:tcW w:w="1386" w:type="pct"/>
            <w:shd w:val="clear" w:color="auto" w:fill="auto"/>
            <w:hideMark/>
          </w:tcPr>
          <w:p w:rsidR="003F3A0D" w:rsidRPr="009A32C0" w:rsidRDefault="003F3A0D" w:rsidP="00ED2DD4">
            <w:r w:rsidRPr="009A32C0">
              <w:t>Условно утвержденные расходы</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41990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3 977,6</w:t>
            </w:r>
          </w:p>
        </w:tc>
        <w:tc>
          <w:tcPr>
            <w:tcW w:w="650" w:type="pct"/>
            <w:shd w:val="clear" w:color="auto" w:fill="auto"/>
            <w:hideMark/>
          </w:tcPr>
          <w:p w:rsidR="003F3A0D" w:rsidRPr="009A32C0" w:rsidRDefault="003F3A0D" w:rsidP="00ED2DD4">
            <w:pPr>
              <w:jc w:val="right"/>
            </w:pPr>
            <w:r w:rsidRPr="009A32C0">
              <w:t>8 551,2</w:t>
            </w:r>
          </w:p>
        </w:tc>
      </w:tr>
      <w:tr w:rsidR="003F3A0D" w:rsidRPr="009A32C0" w:rsidTr="00ED2DD4">
        <w:trPr>
          <w:trHeight w:val="255"/>
        </w:trPr>
        <w:tc>
          <w:tcPr>
            <w:tcW w:w="1386" w:type="pct"/>
            <w:shd w:val="clear" w:color="auto" w:fill="auto"/>
            <w:hideMark/>
          </w:tcPr>
          <w:p w:rsidR="003F3A0D" w:rsidRPr="009A32C0" w:rsidRDefault="003F3A0D" w:rsidP="00ED2DD4">
            <w:r w:rsidRPr="009A32C0">
              <w:t>Иные бюджетные ассигнования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41990</w:t>
            </w:r>
          </w:p>
        </w:tc>
        <w:tc>
          <w:tcPr>
            <w:tcW w:w="298" w:type="pct"/>
            <w:shd w:val="clear" w:color="auto" w:fill="auto"/>
            <w:hideMark/>
          </w:tcPr>
          <w:p w:rsidR="003F3A0D" w:rsidRPr="009A32C0" w:rsidRDefault="003F3A0D" w:rsidP="00ED2DD4">
            <w:r w:rsidRPr="009A32C0">
              <w:t>800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3 977,6</w:t>
            </w:r>
          </w:p>
        </w:tc>
        <w:tc>
          <w:tcPr>
            <w:tcW w:w="650" w:type="pct"/>
            <w:shd w:val="clear" w:color="auto" w:fill="auto"/>
            <w:hideMark/>
          </w:tcPr>
          <w:p w:rsidR="003F3A0D" w:rsidRPr="009A32C0" w:rsidRDefault="003F3A0D" w:rsidP="00ED2DD4">
            <w:pPr>
              <w:jc w:val="right"/>
            </w:pPr>
            <w:r w:rsidRPr="009A32C0">
              <w:t>8 551,2</w:t>
            </w:r>
          </w:p>
        </w:tc>
      </w:tr>
      <w:tr w:rsidR="003F3A0D" w:rsidRPr="009A32C0" w:rsidTr="00ED2DD4">
        <w:trPr>
          <w:trHeight w:val="255"/>
        </w:trPr>
        <w:tc>
          <w:tcPr>
            <w:tcW w:w="1386" w:type="pct"/>
            <w:shd w:val="clear" w:color="auto" w:fill="auto"/>
            <w:hideMark/>
          </w:tcPr>
          <w:p w:rsidR="003F3A0D" w:rsidRPr="009A32C0" w:rsidRDefault="003F3A0D" w:rsidP="00ED2DD4">
            <w:r w:rsidRPr="009A32C0">
              <w:t>Резервные средства</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41990</w:t>
            </w:r>
          </w:p>
        </w:tc>
        <w:tc>
          <w:tcPr>
            <w:tcW w:w="298" w:type="pct"/>
            <w:shd w:val="clear" w:color="auto" w:fill="auto"/>
            <w:hideMark/>
          </w:tcPr>
          <w:p w:rsidR="003F3A0D" w:rsidRPr="009A32C0" w:rsidRDefault="003F3A0D" w:rsidP="00ED2DD4">
            <w:r w:rsidRPr="009A32C0">
              <w:t>870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3 977,6</w:t>
            </w:r>
          </w:p>
        </w:tc>
        <w:tc>
          <w:tcPr>
            <w:tcW w:w="650" w:type="pct"/>
            <w:shd w:val="clear" w:color="auto" w:fill="auto"/>
            <w:hideMark/>
          </w:tcPr>
          <w:p w:rsidR="003F3A0D" w:rsidRPr="009A32C0" w:rsidRDefault="003F3A0D" w:rsidP="00ED2DD4">
            <w:pPr>
              <w:jc w:val="right"/>
            </w:pPr>
            <w:r w:rsidRPr="009A32C0">
              <w:t>8 551,2</w:t>
            </w:r>
          </w:p>
        </w:tc>
      </w:tr>
      <w:tr w:rsidR="003F3A0D" w:rsidRPr="009A32C0" w:rsidTr="00ED2DD4">
        <w:trPr>
          <w:trHeight w:val="255"/>
        </w:trPr>
        <w:tc>
          <w:tcPr>
            <w:tcW w:w="1386" w:type="pct"/>
            <w:shd w:val="clear" w:color="auto" w:fill="auto"/>
            <w:hideMark/>
          </w:tcPr>
          <w:p w:rsidR="003F3A0D" w:rsidRPr="009A32C0" w:rsidRDefault="003F3A0D" w:rsidP="00ED2DD4">
            <w:r w:rsidRPr="009A32C0">
              <w:t>Условно утвержденные расходы</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41990</w:t>
            </w:r>
          </w:p>
        </w:tc>
        <w:tc>
          <w:tcPr>
            <w:tcW w:w="298" w:type="pct"/>
            <w:shd w:val="clear" w:color="auto" w:fill="auto"/>
            <w:hideMark/>
          </w:tcPr>
          <w:p w:rsidR="003F3A0D" w:rsidRPr="009A32C0" w:rsidRDefault="003F3A0D" w:rsidP="00ED2DD4">
            <w:r w:rsidRPr="009A32C0">
              <w:t>870</w:t>
            </w:r>
          </w:p>
        </w:tc>
        <w:tc>
          <w:tcPr>
            <w:tcW w:w="242" w:type="pct"/>
            <w:shd w:val="clear" w:color="auto" w:fill="auto"/>
            <w:hideMark/>
          </w:tcPr>
          <w:p w:rsidR="003F3A0D" w:rsidRPr="009A32C0" w:rsidRDefault="003F3A0D" w:rsidP="00ED2DD4">
            <w:r w:rsidRPr="009A32C0">
              <w:t>99</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3 977,6</w:t>
            </w:r>
          </w:p>
        </w:tc>
        <w:tc>
          <w:tcPr>
            <w:tcW w:w="650" w:type="pct"/>
            <w:shd w:val="clear" w:color="auto" w:fill="auto"/>
            <w:hideMark/>
          </w:tcPr>
          <w:p w:rsidR="003F3A0D" w:rsidRPr="009A32C0" w:rsidRDefault="003F3A0D" w:rsidP="00ED2DD4">
            <w:pPr>
              <w:jc w:val="right"/>
            </w:pPr>
            <w:r w:rsidRPr="009A32C0">
              <w:t>8 551,2</w:t>
            </w:r>
          </w:p>
        </w:tc>
      </w:tr>
      <w:tr w:rsidR="003F3A0D" w:rsidRPr="009A32C0" w:rsidTr="00ED2DD4">
        <w:trPr>
          <w:trHeight w:val="255"/>
        </w:trPr>
        <w:tc>
          <w:tcPr>
            <w:tcW w:w="1386" w:type="pct"/>
            <w:shd w:val="clear" w:color="auto" w:fill="auto"/>
            <w:hideMark/>
          </w:tcPr>
          <w:p w:rsidR="003F3A0D" w:rsidRPr="009A32C0" w:rsidRDefault="003F3A0D" w:rsidP="00ED2DD4">
            <w:r w:rsidRPr="009A32C0">
              <w:t>Условно утвержденные расходы</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41990</w:t>
            </w:r>
          </w:p>
        </w:tc>
        <w:tc>
          <w:tcPr>
            <w:tcW w:w="298" w:type="pct"/>
            <w:shd w:val="clear" w:color="auto" w:fill="auto"/>
            <w:hideMark/>
          </w:tcPr>
          <w:p w:rsidR="003F3A0D" w:rsidRPr="009A32C0" w:rsidRDefault="003F3A0D" w:rsidP="00ED2DD4">
            <w:r w:rsidRPr="009A32C0">
              <w:t>870</w:t>
            </w:r>
          </w:p>
        </w:tc>
        <w:tc>
          <w:tcPr>
            <w:tcW w:w="242" w:type="pct"/>
            <w:shd w:val="clear" w:color="auto" w:fill="auto"/>
            <w:hideMark/>
          </w:tcPr>
          <w:p w:rsidR="003F3A0D" w:rsidRPr="009A32C0" w:rsidRDefault="003F3A0D" w:rsidP="00ED2DD4">
            <w:r w:rsidRPr="009A32C0">
              <w:t>99</w:t>
            </w:r>
          </w:p>
        </w:tc>
        <w:tc>
          <w:tcPr>
            <w:tcW w:w="224" w:type="pct"/>
            <w:shd w:val="clear" w:color="auto" w:fill="auto"/>
            <w:hideMark/>
          </w:tcPr>
          <w:p w:rsidR="003F3A0D" w:rsidRPr="009A32C0" w:rsidRDefault="003F3A0D" w:rsidP="00ED2DD4">
            <w:r w:rsidRPr="009A32C0">
              <w:t>99</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3 977,6</w:t>
            </w:r>
          </w:p>
        </w:tc>
        <w:tc>
          <w:tcPr>
            <w:tcW w:w="650" w:type="pct"/>
            <w:shd w:val="clear" w:color="auto" w:fill="auto"/>
            <w:hideMark/>
          </w:tcPr>
          <w:p w:rsidR="003F3A0D" w:rsidRPr="009A32C0" w:rsidRDefault="003F3A0D" w:rsidP="00ED2DD4">
            <w:pPr>
              <w:jc w:val="right"/>
            </w:pPr>
            <w:r w:rsidRPr="009A32C0">
              <w:t>8 551,2</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41990</w:t>
            </w:r>
          </w:p>
        </w:tc>
        <w:tc>
          <w:tcPr>
            <w:tcW w:w="298" w:type="pct"/>
            <w:shd w:val="clear" w:color="auto" w:fill="auto"/>
            <w:hideMark/>
          </w:tcPr>
          <w:p w:rsidR="003F3A0D" w:rsidRPr="009A32C0" w:rsidRDefault="003F3A0D" w:rsidP="00ED2DD4">
            <w:r w:rsidRPr="009A32C0">
              <w:t>870</w:t>
            </w:r>
          </w:p>
        </w:tc>
        <w:tc>
          <w:tcPr>
            <w:tcW w:w="242" w:type="pct"/>
            <w:shd w:val="clear" w:color="auto" w:fill="auto"/>
            <w:hideMark/>
          </w:tcPr>
          <w:p w:rsidR="003F3A0D" w:rsidRPr="009A32C0" w:rsidRDefault="003F3A0D" w:rsidP="00ED2DD4">
            <w:r w:rsidRPr="009A32C0">
              <w:t>99</w:t>
            </w:r>
          </w:p>
        </w:tc>
        <w:tc>
          <w:tcPr>
            <w:tcW w:w="224" w:type="pct"/>
            <w:shd w:val="clear" w:color="auto" w:fill="auto"/>
            <w:hideMark/>
          </w:tcPr>
          <w:p w:rsidR="003F3A0D" w:rsidRPr="009A32C0" w:rsidRDefault="003F3A0D" w:rsidP="00ED2DD4">
            <w:r w:rsidRPr="009A32C0">
              <w:t>99</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3 977,6</w:t>
            </w:r>
          </w:p>
        </w:tc>
        <w:tc>
          <w:tcPr>
            <w:tcW w:w="650" w:type="pct"/>
            <w:shd w:val="clear" w:color="auto" w:fill="auto"/>
            <w:hideMark/>
          </w:tcPr>
          <w:p w:rsidR="003F3A0D" w:rsidRPr="009A32C0" w:rsidRDefault="003F3A0D" w:rsidP="00ED2DD4">
            <w:pPr>
              <w:jc w:val="right"/>
            </w:pPr>
            <w:r w:rsidRPr="009A32C0">
              <w:t>8 551,2</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Учреждения по внешкольной работе с детьми</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36 486,8</w:t>
            </w:r>
          </w:p>
        </w:tc>
        <w:tc>
          <w:tcPr>
            <w:tcW w:w="549" w:type="pct"/>
            <w:shd w:val="clear" w:color="auto" w:fill="auto"/>
            <w:hideMark/>
          </w:tcPr>
          <w:p w:rsidR="003F3A0D" w:rsidRPr="009A32C0" w:rsidRDefault="003F3A0D" w:rsidP="00ED2DD4">
            <w:pPr>
              <w:jc w:val="right"/>
            </w:pPr>
            <w:r w:rsidRPr="009A32C0">
              <w:t>34 885,2</w:t>
            </w:r>
          </w:p>
        </w:tc>
        <w:tc>
          <w:tcPr>
            <w:tcW w:w="650" w:type="pct"/>
            <w:shd w:val="clear" w:color="auto" w:fill="auto"/>
            <w:hideMark/>
          </w:tcPr>
          <w:p w:rsidR="003F3A0D" w:rsidRPr="009A32C0" w:rsidRDefault="003F3A0D" w:rsidP="00ED2DD4">
            <w:pPr>
              <w:jc w:val="right"/>
            </w:pPr>
            <w:r w:rsidRPr="009A32C0">
              <w:t>34 885,2</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36 486,8</w:t>
            </w:r>
          </w:p>
        </w:tc>
        <w:tc>
          <w:tcPr>
            <w:tcW w:w="549" w:type="pct"/>
            <w:shd w:val="clear" w:color="auto" w:fill="auto"/>
            <w:hideMark/>
          </w:tcPr>
          <w:p w:rsidR="003F3A0D" w:rsidRPr="009A32C0" w:rsidRDefault="003F3A0D" w:rsidP="00ED2DD4">
            <w:pPr>
              <w:jc w:val="right"/>
            </w:pPr>
            <w:r w:rsidRPr="009A32C0">
              <w:t>34 885,2</w:t>
            </w:r>
          </w:p>
        </w:tc>
        <w:tc>
          <w:tcPr>
            <w:tcW w:w="650" w:type="pct"/>
            <w:shd w:val="clear" w:color="auto" w:fill="auto"/>
            <w:hideMark/>
          </w:tcPr>
          <w:p w:rsidR="003F3A0D" w:rsidRPr="009A32C0" w:rsidRDefault="003F3A0D" w:rsidP="00ED2DD4">
            <w:pPr>
              <w:jc w:val="right"/>
            </w:pPr>
            <w:r w:rsidRPr="009A32C0">
              <w:t>34 885,2</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36 486,8</w:t>
            </w:r>
          </w:p>
        </w:tc>
        <w:tc>
          <w:tcPr>
            <w:tcW w:w="549" w:type="pct"/>
            <w:shd w:val="clear" w:color="auto" w:fill="auto"/>
            <w:hideMark/>
          </w:tcPr>
          <w:p w:rsidR="003F3A0D" w:rsidRPr="009A32C0" w:rsidRDefault="003F3A0D" w:rsidP="00ED2DD4">
            <w:pPr>
              <w:jc w:val="right"/>
            </w:pPr>
            <w:r w:rsidRPr="009A32C0">
              <w:t>34 885,2</w:t>
            </w:r>
          </w:p>
        </w:tc>
        <w:tc>
          <w:tcPr>
            <w:tcW w:w="650" w:type="pct"/>
            <w:shd w:val="clear" w:color="auto" w:fill="auto"/>
            <w:hideMark/>
          </w:tcPr>
          <w:p w:rsidR="003F3A0D" w:rsidRPr="009A32C0" w:rsidRDefault="003F3A0D" w:rsidP="00ED2DD4">
            <w:pPr>
              <w:jc w:val="right"/>
            </w:pPr>
            <w:r w:rsidRPr="009A32C0">
              <w:t>34 885,2</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36 486,8</w:t>
            </w:r>
          </w:p>
        </w:tc>
        <w:tc>
          <w:tcPr>
            <w:tcW w:w="549" w:type="pct"/>
            <w:shd w:val="clear" w:color="auto" w:fill="auto"/>
            <w:hideMark/>
          </w:tcPr>
          <w:p w:rsidR="003F3A0D" w:rsidRPr="009A32C0" w:rsidRDefault="003F3A0D" w:rsidP="00ED2DD4">
            <w:pPr>
              <w:jc w:val="right"/>
            </w:pPr>
            <w:r w:rsidRPr="009A32C0">
              <w:t>34 885,2</w:t>
            </w:r>
          </w:p>
        </w:tc>
        <w:tc>
          <w:tcPr>
            <w:tcW w:w="650" w:type="pct"/>
            <w:shd w:val="clear" w:color="auto" w:fill="auto"/>
            <w:hideMark/>
          </w:tcPr>
          <w:p w:rsidR="003F3A0D" w:rsidRPr="009A32C0" w:rsidRDefault="003F3A0D" w:rsidP="00ED2DD4">
            <w:pPr>
              <w:jc w:val="right"/>
            </w:pPr>
            <w:r w:rsidRPr="009A32C0">
              <w:t>34 885,2</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Дополнительное образование детей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36 486,8</w:t>
            </w:r>
          </w:p>
        </w:tc>
        <w:tc>
          <w:tcPr>
            <w:tcW w:w="549" w:type="pct"/>
            <w:shd w:val="clear" w:color="auto" w:fill="auto"/>
            <w:hideMark/>
          </w:tcPr>
          <w:p w:rsidR="003F3A0D" w:rsidRPr="009A32C0" w:rsidRDefault="003F3A0D" w:rsidP="00ED2DD4">
            <w:pPr>
              <w:jc w:val="right"/>
            </w:pPr>
            <w:r w:rsidRPr="009A32C0">
              <w:t>34 885,2</w:t>
            </w:r>
          </w:p>
        </w:tc>
        <w:tc>
          <w:tcPr>
            <w:tcW w:w="650" w:type="pct"/>
            <w:shd w:val="clear" w:color="auto" w:fill="auto"/>
            <w:hideMark/>
          </w:tcPr>
          <w:p w:rsidR="003F3A0D" w:rsidRPr="009A32C0" w:rsidRDefault="003F3A0D" w:rsidP="00ED2DD4">
            <w:pPr>
              <w:jc w:val="right"/>
            </w:pPr>
            <w:r w:rsidRPr="009A32C0">
              <w:t>34 885,2</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36 486,8</w:t>
            </w:r>
          </w:p>
        </w:tc>
        <w:tc>
          <w:tcPr>
            <w:tcW w:w="549" w:type="pct"/>
            <w:shd w:val="clear" w:color="auto" w:fill="auto"/>
            <w:hideMark/>
          </w:tcPr>
          <w:p w:rsidR="003F3A0D" w:rsidRPr="009A32C0" w:rsidRDefault="003F3A0D" w:rsidP="00ED2DD4">
            <w:pPr>
              <w:jc w:val="right"/>
            </w:pPr>
            <w:r w:rsidRPr="009A32C0">
              <w:t>34 885,2</w:t>
            </w:r>
          </w:p>
        </w:tc>
        <w:tc>
          <w:tcPr>
            <w:tcW w:w="650" w:type="pct"/>
            <w:shd w:val="clear" w:color="auto" w:fill="auto"/>
            <w:hideMark/>
          </w:tcPr>
          <w:p w:rsidR="003F3A0D" w:rsidRPr="009A32C0" w:rsidRDefault="003F3A0D" w:rsidP="00ED2DD4">
            <w:pPr>
              <w:jc w:val="right"/>
            </w:pPr>
            <w:r w:rsidRPr="009A32C0">
              <w:t>34 885,2</w:t>
            </w:r>
          </w:p>
        </w:tc>
      </w:tr>
      <w:tr w:rsidR="003F3A0D" w:rsidRPr="009A32C0" w:rsidTr="00ED2DD4">
        <w:trPr>
          <w:trHeight w:val="675"/>
        </w:trPr>
        <w:tc>
          <w:tcPr>
            <w:tcW w:w="1386" w:type="pct"/>
            <w:shd w:val="clear" w:color="auto" w:fill="auto"/>
            <w:hideMark/>
          </w:tcPr>
          <w:p w:rsidR="003F3A0D" w:rsidRPr="009A32C0" w:rsidRDefault="003F3A0D" w:rsidP="00ED2DD4">
            <w:r w:rsidRPr="009A32C0">
              <w:t>Основное мероприятие "Развитие кадрового потенциала организаций дополнительного образования детей"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47,3</w:t>
            </w:r>
          </w:p>
        </w:tc>
        <w:tc>
          <w:tcPr>
            <w:tcW w:w="549" w:type="pct"/>
            <w:shd w:val="clear" w:color="auto" w:fill="auto"/>
            <w:hideMark/>
          </w:tcPr>
          <w:p w:rsidR="003F3A0D" w:rsidRPr="009A32C0" w:rsidRDefault="003F3A0D" w:rsidP="00ED2DD4">
            <w:pPr>
              <w:jc w:val="right"/>
            </w:pPr>
            <w:r w:rsidRPr="009A32C0">
              <w:t>47,3</w:t>
            </w:r>
          </w:p>
        </w:tc>
        <w:tc>
          <w:tcPr>
            <w:tcW w:w="650" w:type="pct"/>
            <w:shd w:val="clear" w:color="auto" w:fill="auto"/>
            <w:hideMark/>
          </w:tcPr>
          <w:p w:rsidR="003F3A0D" w:rsidRPr="009A32C0" w:rsidRDefault="003F3A0D" w:rsidP="00ED2DD4">
            <w:pPr>
              <w:jc w:val="right"/>
            </w:pPr>
            <w:r w:rsidRPr="009A32C0">
              <w:t>47,3</w:t>
            </w:r>
          </w:p>
        </w:tc>
      </w:tr>
      <w:tr w:rsidR="003F3A0D" w:rsidRPr="009A32C0" w:rsidTr="00ED2DD4">
        <w:trPr>
          <w:trHeight w:val="450"/>
        </w:trPr>
        <w:tc>
          <w:tcPr>
            <w:tcW w:w="1386" w:type="pct"/>
            <w:shd w:val="clear" w:color="auto" w:fill="auto"/>
            <w:hideMark/>
          </w:tcPr>
          <w:p w:rsidR="003F3A0D" w:rsidRPr="009A32C0" w:rsidRDefault="003F3A0D" w:rsidP="00ED2DD4">
            <w:r w:rsidRPr="009A32C0">
              <w:t>Поощрение лучших тренеров-преподавателей и педагогов дополнительного образования детей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02030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17,3</w:t>
            </w:r>
          </w:p>
        </w:tc>
        <w:tc>
          <w:tcPr>
            <w:tcW w:w="549" w:type="pct"/>
            <w:shd w:val="clear" w:color="auto" w:fill="auto"/>
            <w:hideMark/>
          </w:tcPr>
          <w:p w:rsidR="003F3A0D" w:rsidRPr="009A32C0" w:rsidRDefault="003F3A0D" w:rsidP="00ED2DD4">
            <w:pPr>
              <w:jc w:val="right"/>
            </w:pPr>
            <w:r w:rsidRPr="009A32C0">
              <w:t>17,3</w:t>
            </w:r>
          </w:p>
        </w:tc>
        <w:tc>
          <w:tcPr>
            <w:tcW w:w="650" w:type="pct"/>
            <w:shd w:val="clear" w:color="auto" w:fill="auto"/>
            <w:hideMark/>
          </w:tcPr>
          <w:p w:rsidR="003F3A0D" w:rsidRPr="009A32C0" w:rsidRDefault="003F3A0D" w:rsidP="00ED2DD4">
            <w:pPr>
              <w:jc w:val="right"/>
            </w:pPr>
            <w:r w:rsidRPr="009A32C0">
              <w:t>17,3</w:t>
            </w:r>
          </w:p>
        </w:tc>
      </w:tr>
      <w:tr w:rsidR="003F3A0D" w:rsidRPr="009A32C0" w:rsidTr="00ED2DD4">
        <w:trPr>
          <w:trHeight w:val="138"/>
        </w:trPr>
        <w:tc>
          <w:tcPr>
            <w:tcW w:w="1386" w:type="pct"/>
            <w:shd w:val="clear" w:color="auto" w:fill="auto"/>
            <w:hideMark/>
          </w:tcPr>
          <w:p w:rsidR="003F3A0D" w:rsidRPr="009A32C0" w:rsidRDefault="003F3A0D" w:rsidP="00ED2DD4">
            <w:r w:rsidRPr="009A32C0">
              <w:t>Социальное обеспечение и иные выплаты населению</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02030</w:t>
            </w:r>
          </w:p>
        </w:tc>
        <w:tc>
          <w:tcPr>
            <w:tcW w:w="298" w:type="pct"/>
            <w:shd w:val="clear" w:color="auto" w:fill="auto"/>
            <w:hideMark/>
          </w:tcPr>
          <w:p w:rsidR="003F3A0D" w:rsidRPr="009A32C0" w:rsidRDefault="003F3A0D" w:rsidP="00ED2DD4">
            <w:r w:rsidRPr="009A32C0">
              <w:t>300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17,3</w:t>
            </w:r>
          </w:p>
        </w:tc>
        <w:tc>
          <w:tcPr>
            <w:tcW w:w="549" w:type="pct"/>
            <w:shd w:val="clear" w:color="auto" w:fill="auto"/>
            <w:hideMark/>
          </w:tcPr>
          <w:p w:rsidR="003F3A0D" w:rsidRPr="009A32C0" w:rsidRDefault="003F3A0D" w:rsidP="00ED2DD4">
            <w:pPr>
              <w:jc w:val="right"/>
            </w:pPr>
            <w:r w:rsidRPr="009A32C0">
              <w:t>17,3</w:t>
            </w:r>
          </w:p>
        </w:tc>
        <w:tc>
          <w:tcPr>
            <w:tcW w:w="650" w:type="pct"/>
            <w:shd w:val="clear" w:color="auto" w:fill="auto"/>
            <w:hideMark/>
          </w:tcPr>
          <w:p w:rsidR="003F3A0D" w:rsidRPr="009A32C0" w:rsidRDefault="003F3A0D" w:rsidP="00ED2DD4">
            <w:pPr>
              <w:jc w:val="right"/>
            </w:pPr>
            <w:r w:rsidRPr="009A32C0">
              <w:t>17,3</w:t>
            </w:r>
          </w:p>
        </w:tc>
      </w:tr>
      <w:tr w:rsidR="003F3A0D" w:rsidRPr="009A32C0" w:rsidTr="00ED2DD4">
        <w:trPr>
          <w:trHeight w:val="255"/>
        </w:trPr>
        <w:tc>
          <w:tcPr>
            <w:tcW w:w="1386" w:type="pct"/>
            <w:shd w:val="clear" w:color="auto" w:fill="auto"/>
            <w:hideMark/>
          </w:tcPr>
          <w:p w:rsidR="003F3A0D" w:rsidRPr="009A32C0" w:rsidRDefault="003F3A0D" w:rsidP="00ED2DD4">
            <w:r w:rsidRPr="009A32C0">
              <w:t>Премии и гранты</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02030</w:t>
            </w:r>
          </w:p>
        </w:tc>
        <w:tc>
          <w:tcPr>
            <w:tcW w:w="298" w:type="pct"/>
            <w:shd w:val="clear" w:color="auto" w:fill="auto"/>
            <w:hideMark/>
          </w:tcPr>
          <w:p w:rsidR="003F3A0D" w:rsidRPr="009A32C0" w:rsidRDefault="003F3A0D" w:rsidP="00ED2DD4">
            <w:r w:rsidRPr="009A32C0">
              <w:t>350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17,3</w:t>
            </w:r>
          </w:p>
        </w:tc>
        <w:tc>
          <w:tcPr>
            <w:tcW w:w="549" w:type="pct"/>
            <w:shd w:val="clear" w:color="auto" w:fill="auto"/>
            <w:hideMark/>
          </w:tcPr>
          <w:p w:rsidR="003F3A0D" w:rsidRPr="009A32C0" w:rsidRDefault="003F3A0D" w:rsidP="00ED2DD4">
            <w:pPr>
              <w:jc w:val="right"/>
            </w:pPr>
            <w:r w:rsidRPr="009A32C0">
              <w:t>17,3</w:t>
            </w:r>
          </w:p>
        </w:tc>
        <w:tc>
          <w:tcPr>
            <w:tcW w:w="650" w:type="pct"/>
            <w:shd w:val="clear" w:color="auto" w:fill="auto"/>
            <w:hideMark/>
          </w:tcPr>
          <w:p w:rsidR="003F3A0D" w:rsidRPr="009A32C0" w:rsidRDefault="003F3A0D" w:rsidP="00ED2DD4">
            <w:pPr>
              <w:jc w:val="right"/>
            </w:pPr>
            <w:r w:rsidRPr="009A32C0">
              <w:t>17,3</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02030</w:t>
            </w:r>
          </w:p>
        </w:tc>
        <w:tc>
          <w:tcPr>
            <w:tcW w:w="298" w:type="pct"/>
            <w:shd w:val="clear" w:color="auto" w:fill="auto"/>
            <w:hideMark/>
          </w:tcPr>
          <w:p w:rsidR="003F3A0D" w:rsidRPr="009A32C0" w:rsidRDefault="003F3A0D" w:rsidP="00ED2DD4">
            <w:r w:rsidRPr="009A32C0">
              <w:t>350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17,3</w:t>
            </w:r>
          </w:p>
        </w:tc>
        <w:tc>
          <w:tcPr>
            <w:tcW w:w="549" w:type="pct"/>
            <w:shd w:val="clear" w:color="auto" w:fill="auto"/>
            <w:hideMark/>
          </w:tcPr>
          <w:p w:rsidR="003F3A0D" w:rsidRPr="009A32C0" w:rsidRDefault="003F3A0D" w:rsidP="00ED2DD4">
            <w:pPr>
              <w:jc w:val="right"/>
            </w:pPr>
            <w:r w:rsidRPr="009A32C0">
              <w:t>17,3</w:t>
            </w:r>
          </w:p>
        </w:tc>
        <w:tc>
          <w:tcPr>
            <w:tcW w:w="650" w:type="pct"/>
            <w:shd w:val="clear" w:color="auto" w:fill="auto"/>
            <w:hideMark/>
          </w:tcPr>
          <w:p w:rsidR="003F3A0D" w:rsidRPr="009A32C0" w:rsidRDefault="003F3A0D" w:rsidP="00ED2DD4">
            <w:pPr>
              <w:jc w:val="right"/>
            </w:pPr>
            <w:r w:rsidRPr="009A32C0">
              <w:t>17,3</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Дополнительное образование детей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02030</w:t>
            </w:r>
          </w:p>
        </w:tc>
        <w:tc>
          <w:tcPr>
            <w:tcW w:w="298" w:type="pct"/>
            <w:shd w:val="clear" w:color="auto" w:fill="auto"/>
            <w:hideMark/>
          </w:tcPr>
          <w:p w:rsidR="003F3A0D" w:rsidRPr="009A32C0" w:rsidRDefault="003F3A0D" w:rsidP="00ED2DD4">
            <w:r w:rsidRPr="009A32C0">
              <w:t>350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17,3</w:t>
            </w:r>
          </w:p>
        </w:tc>
        <w:tc>
          <w:tcPr>
            <w:tcW w:w="549" w:type="pct"/>
            <w:shd w:val="clear" w:color="auto" w:fill="auto"/>
            <w:hideMark/>
          </w:tcPr>
          <w:p w:rsidR="003F3A0D" w:rsidRPr="009A32C0" w:rsidRDefault="003F3A0D" w:rsidP="00ED2DD4">
            <w:pPr>
              <w:jc w:val="right"/>
            </w:pPr>
            <w:r w:rsidRPr="009A32C0">
              <w:t>17,3</w:t>
            </w:r>
          </w:p>
        </w:tc>
        <w:tc>
          <w:tcPr>
            <w:tcW w:w="650" w:type="pct"/>
            <w:shd w:val="clear" w:color="auto" w:fill="auto"/>
            <w:hideMark/>
          </w:tcPr>
          <w:p w:rsidR="003F3A0D" w:rsidRPr="009A32C0" w:rsidRDefault="003F3A0D" w:rsidP="00ED2DD4">
            <w:pPr>
              <w:jc w:val="right"/>
            </w:pPr>
            <w:r w:rsidRPr="009A32C0">
              <w:t>17,3</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02030</w:t>
            </w:r>
          </w:p>
        </w:tc>
        <w:tc>
          <w:tcPr>
            <w:tcW w:w="298" w:type="pct"/>
            <w:shd w:val="clear" w:color="auto" w:fill="auto"/>
            <w:hideMark/>
          </w:tcPr>
          <w:p w:rsidR="003F3A0D" w:rsidRPr="009A32C0" w:rsidRDefault="003F3A0D" w:rsidP="00ED2DD4">
            <w:r w:rsidRPr="009A32C0">
              <w:t>350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17,3</w:t>
            </w:r>
          </w:p>
        </w:tc>
        <w:tc>
          <w:tcPr>
            <w:tcW w:w="549" w:type="pct"/>
            <w:shd w:val="clear" w:color="auto" w:fill="auto"/>
            <w:hideMark/>
          </w:tcPr>
          <w:p w:rsidR="003F3A0D" w:rsidRPr="009A32C0" w:rsidRDefault="003F3A0D" w:rsidP="00ED2DD4">
            <w:pPr>
              <w:jc w:val="right"/>
            </w:pPr>
            <w:r w:rsidRPr="009A32C0">
              <w:t>17,3</w:t>
            </w:r>
          </w:p>
        </w:tc>
        <w:tc>
          <w:tcPr>
            <w:tcW w:w="650" w:type="pct"/>
            <w:shd w:val="clear" w:color="auto" w:fill="auto"/>
            <w:hideMark/>
          </w:tcPr>
          <w:p w:rsidR="003F3A0D" w:rsidRPr="009A32C0" w:rsidRDefault="003F3A0D" w:rsidP="00ED2DD4">
            <w:pPr>
              <w:jc w:val="right"/>
            </w:pPr>
            <w:r w:rsidRPr="009A32C0">
              <w:t>17,3</w:t>
            </w:r>
          </w:p>
        </w:tc>
      </w:tr>
      <w:tr w:rsidR="003F3A0D" w:rsidRPr="009A32C0" w:rsidTr="00ED2DD4">
        <w:trPr>
          <w:trHeight w:val="1350"/>
        </w:trPr>
        <w:tc>
          <w:tcPr>
            <w:tcW w:w="1386" w:type="pct"/>
            <w:shd w:val="clear" w:color="auto" w:fill="auto"/>
            <w:hideMark/>
          </w:tcPr>
          <w:p w:rsidR="003F3A0D" w:rsidRPr="009A32C0" w:rsidRDefault="003F3A0D" w:rsidP="00ED2DD4">
            <w:r w:rsidRPr="009A32C0">
              <w:lastRenderedPageBreak/>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Дополнительное образование детей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42320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255"/>
        </w:trPr>
        <w:tc>
          <w:tcPr>
            <w:tcW w:w="1386" w:type="pct"/>
            <w:shd w:val="clear" w:color="auto" w:fill="auto"/>
            <w:hideMark/>
          </w:tcPr>
          <w:p w:rsidR="003F3A0D" w:rsidRPr="009A32C0" w:rsidRDefault="003F3A0D" w:rsidP="00ED2DD4">
            <w:r w:rsidRPr="009A32C0">
              <w:t>Учреждения по внешкольной работе с детьми</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Дополнительное образование детей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Управление по социальной работе </w:t>
            </w:r>
            <w:r w:rsidRPr="009A32C0">
              <w:lastRenderedPageBreak/>
              <w:t>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lastRenderedPageBreak/>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Основное мероприятие "Обеспечение персонифицированного финансирования дополнительного образования детей"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4 349,0</w:t>
            </w:r>
          </w:p>
        </w:tc>
        <w:tc>
          <w:tcPr>
            <w:tcW w:w="549" w:type="pct"/>
            <w:shd w:val="clear" w:color="auto" w:fill="auto"/>
            <w:hideMark/>
          </w:tcPr>
          <w:p w:rsidR="003F3A0D" w:rsidRPr="009A32C0" w:rsidRDefault="003F3A0D" w:rsidP="00ED2DD4">
            <w:pPr>
              <w:jc w:val="right"/>
            </w:pPr>
            <w:r w:rsidRPr="009A32C0">
              <w:t>4 349,0</w:t>
            </w:r>
          </w:p>
        </w:tc>
        <w:tc>
          <w:tcPr>
            <w:tcW w:w="650" w:type="pct"/>
            <w:shd w:val="clear" w:color="auto" w:fill="auto"/>
            <w:hideMark/>
          </w:tcPr>
          <w:p w:rsidR="003F3A0D" w:rsidRPr="009A32C0" w:rsidRDefault="003F3A0D" w:rsidP="00ED2DD4">
            <w:pPr>
              <w:jc w:val="right"/>
            </w:pPr>
            <w:r w:rsidRPr="009A32C0">
              <w:t>4 349,0</w:t>
            </w:r>
          </w:p>
        </w:tc>
      </w:tr>
      <w:tr w:rsidR="003F3A0D" w:rsidRPr="009A32C0" w:rsidTr="00ED2DD4">
        <w:trPr>
          <w:trHeight w:val="255"/>
        </w:trPr>
        <w:tc>
          <w:tcPr>
            <w:tcW w:w="1386" w:type="pct"/>
            <w:shd w:val="clear" w:color="auto" w:fill="auto"/>
            <w:hideMark/>
          </w:tcPr>
          <w:p w:rsidR="003F3A0D" w:rsidRPr="009A32C0" w:rsidRDefault="003F3A0D" w:rsidP="00ED2DD4">
            <w:r w:rsidRPr="009A32C0">
              <w:t>Учреждения по внешкольной работе с детьми</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4 349,0</w:t>
            </w:r>
          </w:p>
        </w:tc>
        <w:tc>
          <w:tcPr>
            <w:tcW w:w="549" w:type="pct"/>
            <w:shd w:val="clear" w:color="auto" w:fill="auto"/>
            <w:hideMark/>
          </w:tcPr>
          <w:p w:rsidR="003F3A0D" w:rsidRPr="009A32C0" w:rsidRDefault="003F3A0D" w:rsidP="00ED2DD4">
            <w:pPr>
              <w:jc w:val="right"/>
            </w:pPr>
            <w:r w:rsidRPr="009A32C0">
              <w:t>4 349,0</w:t>
            </w:r>
          </w:p>
        </w:tc>
        <w:tc>
          <w:tcPr>
            <w:tcW w:w="650" w:type="pct"/>
            <w:shd w:val="clear" w:color="auto" w:fill="auto"/>
            <w:hideMark/>
          </w:tcPr>
          <w:p w:rsidR="003F3A0D" w:rsidRPr="009A32C0" w:rsidRDefault="003F3A0D" w:rsidP="00ED2DD4">
            <w:pPr>
              <w:jc w:val="right"/>
            </w:pPr>
            <w:r w:rsidRPr="009A32C0">
              <w:t>4 349,0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4 349,0</w:t>
            </w:r>
          </w:p>
        </w:tc>
        <w:tc>
          <w:tcPr>
            <w:tcW w:w="549" w:type="pct"/>
            <w:shd w:val="clear" w:color="auto" w:fill="auto"/>
            <w:hideMark/>
          </w:tcPr>
          <w:p w:rsidR="003F3A0D" w:rsidRPr="009A32C0" w:rsidRDefault="003F3A0D" w:rsidP="00ED2DD4">
            <w:pPr>
              <w:jc w:val="right"/>
            </w:pPr>
            <w:r w:rsidRPr="009A32C0">
              <w:t>4 349,0</w:t>
            </w:r>
          </w:p>
        </w:tc>
        <w:tc>
          <w:tcPr>
            <w:tcW w:w="650" w:type="pct"/>
            <w:shd w:val="clear" w:color="auto" w:fill="auto"/>
            <w:hideMark/>
          </w:tcPr>
          <w:p w:rsidR="003F3A0D" w:rsidRPr="009A32C0" w:rsidRDefault="003F3A0D" w:rsidP="00ED2DD4">
            <w:pPr>
              <w:jc w:val="right"/>
            </w:pPr>
            <w:r w:rsidRPr="009A32C0">
              <w:t>4 349,0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4 349,0</w:t>
            </w:r>
          </w:p>
        </w:tc>
        <w:tc>
          <w:tcPr>
            <w:tcW w:w="549" w:type="pct"/>
            <w:shd w:val="clear" w:color="auto" w:fill="auto"/>
            <w:hideMark/>
          </w:tcPr>
          <w:p w:rsidR="003F3A0D" w:rsidRPr="009A32C0" w:rsidRDefault="003F3A0D" w:rsidP="00ED2DD4">
            <w:pPr>
              <w:jc w:val="right"/>
            </w:pPr>
            <w:r w:rsidRPr="009A32C0">
              <w:t>4 349,0</w:t>
            </w:r>
          </w:p>
        </w:tc>
        <w:tc>
          <w:tcPr>
            <w:tcW w:w="650" w:type="pct"/>
            <w:shd w:val="clear" w:color="auto" w:fill="auto"/>
            <w:hideMark/>
          </w:tcPr>
          <w:p w:rsidR="003F3A0D" w:rsidRPr="009A32C0" w:rsidRDefault="003F3A0D" w:rsidP="00ED2DD4">
            <w:pPr>
              <w:jc w:val="right"/>
            </w:pPr>
            <w:r w:rsidRPr="009A32C0">
              <w:t>4 349,0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4 349,0</w:t>
            </w:r>
          </w:p>
        </w:tc>
        <w:tc>
          <w:tcPr>
            <w:tcW w:w="549" w:type="pct"/>
            <w:shd w:val="clear" w:color="auto" w:fill="auto"/>
            <w:hideMark/>
          </w:tcPr>
          <w:p w:rsidR="003F3A0D" w:rsidRPr="009A32C0" w:rsidRDefault="003F3A0D" w:rsidP="00ED2DD4">
            <w:pPr>
              <w:jc w:val="right"/>
            </w:pPr>
            <w:r w:rsidRPr="009A32C0">
              <w:t>4 349,0</w:t>
            </w:r>
          </w:p>
        </w:tc>
        <w:tc>
          <w:tcPr>
            <w:tcW w:w="650" w:type="pct"/>
            <w:shd w:val="clear" w:color="auto" w:fill="auto"/>
            <w:hideMark/>
          </w:tcPr>
          <w:p w:rsidR="003F3A0D" w:rsidRPr="009A32C0" w:rsidRDefault="003F3A0D" w:rsidP="00ED2DD4">
            <w:pPr>
              <w:jc w:val="right"/>
            </w:pPr>
            <w:r w:rsidRPr="009A32C0">
              <w:t>4 349,0</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Дополнительное образование детей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4 349,0</w:t>
            </w:r>
          </w:p>
        </w:tc>
        <w:tc>
          <w:tcPr>
            <w:tcW w:w="549" w:type="pct"/>
            <w:shd w:val="clear" w:color="auto" w:fill="auto"/>
            <w:hideMark/>
          </w:tcPr>
          <w:p w:rsidR="003F3A0D" w:rsidRPr="009A32C0" w:rsidRDefault="003F3A0D" w:rsidP="00ED2DD4">
            <w:pPr>
              <w:jc w:val="right"/>
            </w:pPr>
            <w:r w:rsidRPr="009A32C0">
              <w:t>4 349,0</w:t>
            </w:r>
          </w:p>
        </w:tc>
        <w:tc>
          <w:tcPr>
            <w:tcW w:w="650" w:type="pct"/>
            <w:shd w:val="clear" w:color="auto" w:fill="auto"/>
            <w:hideMark/>
          </w:tcPr>
          <w:p w:rsidR="003F3A0D" w:rsidRPr="009A32C0" w:rsidRDefault="003F3A0D" w:rsidP="00ED2DD4">
            <w:pPr>
              <w:jc w:val="right"/>
            </w:pPr>
            <w:r w:rsidRPr="009A32C0">
              <w:t>4 349,0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4 349,0</w:t>
            </w:r>
          </w:p>
        </w:tc>
        <w:tc>
          <w:tcPr>
            <w:tcW w:w="549" w:type="pct"/>
            <w:shd w:val="clear" w:color="auto" w:fill="auto"/>
            <w:hideMark/>
          </w:tcPr>
          <w:p w:rsidR="003F3A0D" w:rsidRPr="009A32C0" w:rsidRDefault="003F3A0D" w:rsidP="00ED2DD4">
            <w:pPr>
              <w:jc w:val="right"/>
            </w:pPr>
            <w:r w:rsidRPr="009A32C0">
              <w:t>4 349,0</w:t>
            </w:r>
          </w:p>
        </w:tc>
        <w:tc>
          <w:tcPr>
            <w:tcW w:w="650" w:type="pct"/>
            <w:shd w:val="clear" w:color="auto" w:fill="auto"/>
            <w:hideMark/>
          </w:tcPr>
          <w:p w:rsidR="003F3A0D" w:rsidRPr="009A32C0" w:rsidRDefault="003F3A0D" w:rsidP="00ED2DD4">
            <w:pPr>
              <w:jc w:val="right"/>
            </w:pPr>
            <w:r w:rsidRPr="009A32C0">
              <w:t>4 349,0</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Подпрограмма "Выявление и поддержка одаренных детей и молодежи в Чамзинском муниципальном районе" </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571,9</w:t>
            </w:r>
          </w:p>
        </w:tc>
        <w:tc>
          <w:tcPr>
            <w:tcW w:w="549" w:type="pct"/>
            <w:shd w:val="clear" w:color="auto" w:fill="auto"/>
            <w:hideMark/>
          </w:tcPr>
          <w:p w:rsidR="003F3A0D" w:rsidRPr="009A32C0" w:rsidRDefault="003F3A0D" w:rsidP="00ED2DD4">
            <w:pPr>
              <w:jc w:val="right"/>
            </w:pPr>
            <w:r w:rsidRPr="009A32C0">
              <w:t>566,0</w:t>
            </w:r>
          </w:p>
        </w:tc>
        <w:tc>
          <w:tcPr>
            <w:tcW w:w="650" w:type="pct"/>
            <w:shd w:val="clear" w:color="auto" w:fill="auto"/>
            <w:hideMark/>
          </w:tcPr>
          <w:p w:rsidR="003F3A0D" w:rsidRPr="009A32C0" w:rsidRDefault="003F3A0D" w:rsidP="00ED2DD4">
            <w:pPr>
              <w:jc w:val="right"/>
            </w:pPr>
            <w:r w:rsidRPr="009A32C0">
              <w:t>566,0</w:t>
            </w:r>
          </w:p>
        </w:tc>
      </w:tr>
      <w:tr w:rsidR="003F3A0D" w:rsidRPr="009A32C0" w:rsidTr="00ED2DD4">
        <w:trPr>
          <w:trHeight w:val="450"/>
        </w:trPr>
        <w:tc>
          <w:tcPr>
            <w:tcW w:w="1386" w:type="pct"/>
            <w:shd w:val="clear" w:color="auto" w:fill="auto"/>
            <w:hideMark/>
          </w:tcPr>
          <w:p w:rsidR="003F3A0D" w:rsidRPr="009A32C0" w:rsidRDefault="003F3A0D" w:rsidP="00ED2DD4">
            <w:pPr>
              <w:jc w:val="both"/>
            </w:pPr>
            <w:r w:rsidRPr="009A32C0">
              <w:t>Основное мероприятие "Выявление и поддержка одаренных детей и молодежи"</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571,9</w:t>
            </w:r>
          </w:p>
        </w:tc>
        <w:tc>
          <w:tcPr>
            <w:tcW w:w="549" w:type="pct"/>
            <w:shd w:val="clear" w:color="auto" w:fill="auto"/>
            <w:hideMark/>
          </w:tcPr>
          <w:p w:rsidR="003F3A0D" w:rsidRPr="009A32C0" w:rsidRDefault="003F3A0D" w:rsidP="00ED2DD4">
            <w:pPr>
              <w:jc w:val="right"/>
            </w:pPr>
            <w:r w:rsidRPr="009A32C0">
              <w:t>566,0</w:t>
            </w:r>
          </w:p>
        </w:tc>
        <w:tc>
          <w:tcPr>
            <w:tcW w:w="650" w:type="pct"/>
            <w:shd w:val="clear" w:color="auto" w:fill="auto"/>
            <w:hideMark/>
          </w:tcPr>
          <w:p w:rsidR="003F3A0D" w:rsidRPr="009A32C0" w:rsidRDefault="003F3A0D" w:rsidP="00ED2DD4">
            <w:pPr>
              <w:jc w:val="right"/>
            </w:pPr>
            <w:r w:rsidRPr="009A32C0">
              <w:t>566,0</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Мероприятия в области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567,3</w:t>
            </w:r>
          </w:p>
        </w:tc>
        <w:tc>
          <w:tcPr>
            <w:tcW w:w="549" w:type="pct"/>
            <w:shd w:val="clear" w:color="auto" w:fill="auto"/>
            <w:hideMark/>
          </w:tcPr>
          <w:p w:rsidR="003F3A0D" w:rsidRPr="009A32C0" w:rsidRDefault="003F3A0D" w:rsidP="00ED2DD4">
            <w:pPr>
              <w:jc w:val="right"/>
            </w:pPr>
            <w:r w:rsidRPr="009A32C0">
              <w:t>561,4</w:t>
            </w:r>
          </w:p>
        </w:tc>
        <w:tc>
          <w:tcPr>
            <w:tcW w:w="650" w:type="pct"/>
            <w:shd w:val="clear" w:color="auto" w:fill="auto"/>
            <w:hideMark/>
          </w:tcPr>
          <w:p w:rsidR="003F3A0D" w:rsidRPr="009A32C0" w:rsidRDefault="003F3A0D" w:rsidP="00ED2DD4">
            <w:pPr>
              <w:jc w:val="right"/>
            </w:pPr>
            <w:r w:rsidRPr="009A32C0">
              <w:t>561,4</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Закупка товаров, работ и услуг для обеспечения государственных (муниципальных) </w:t>
            </w:r>
            <w:r w:rsidRPr="009A32C0">
              <w:lastRenderedPageBreak/>
              <w:t>нужд</w:t>
            </w:r>
          </w:p>
        </w:tc>
        <w:tc>
          <w:tcPr>
            <w:tcW w:w="227" w:type="pct"/>
            <w:shd w:val="clear" w:color="auto" w:fill="auto"/>
            <w:hideMark/>
          </w:tcPr>
          <w:p w:rsidR="003F3A0D" w:rsidRPr="009A32C0" w:rsidRDefault="003F3A0D" w:rsidP="00ED2DD4">
            <w:r w:rsidRPr="009A32C0">
              <w:lastRenderedPageBreak/>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457,4</w:t>
            </w:r>
          </w:p>
        </w:tc>
        <w:tc>
          <w:tcPr>
            <w:tcW w:w="549" w:type="pct"/>
            <w:shd w:val="clear" w:color="auto" w:fill="auto"/>
            <w:hideMark/>
          </w:tcPr>
          <w:p w:rsidR="003F3A0D" w:rsidRPr="009A32C0" w:rsidRDefault="003F3A0D" w:rsidP="00ED2DD4">
            <w:pPr>
              <w:jc w:val="right"/>
            </w:pPr>
            <w:r w:rsidRPr="009A32C0">
              <w:t>491,4</w:t>
            </w:r>
          </w:p>
        </w:tc>
        <w:tc>
          <w:tcPr>
            <w:tcW w:w="650" w:type="pct"/>
            <w:shd w:val="clear" w:color="auto" w:fill="auto"/>
            <w:hideMark/>
          </w:tcPr>
          <w:p w:rsidR="003F3A0D" w:rsidRPr="009A32C0" w:rsidRDefault="003F3A0D" w:rsidP="00ED2DD4">
            <w:pPr>
              <w:jc w:val="right"/>
            </w:pPr>
            <w:r w:rsidRPr="009A32C0">
              <w:t>491,4</w:t>
            </w:r>
          </w:p>
        </w:tc>
      </w:tr>
      <w:tr w:rsidR="003F3A0D" w:rsidRPr="009A32C0" w:rsidTr="00ED2DD4">
        <w:trPr>
          <w:trHeight w:val="223"/>
        </w:trPr>
        <w:tc>
          <w:tcPr>
            <w:tcW w:w="1386"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457,4</w:t>
            </w:r>
          </w:p>
        </w:tc>
        <w:tc>
          <w:tcPr>
            <w:tcW w:w="549" w:type="pct"/>
            <w:shd w:val="clear" w:color="auto" w:fill="auto"/>
            <w:hideMark/>
          </w:tcPr>
          <w:p w:rsidR="003F3A0D" w:rsidRPr="009A32C0" w:rsidRDefault="003F3A0D" w:rsidP="00ED2DD4">
            <w:pPr>
              <w:jc w:val="right"/>
            </w:pPr>
            <w:r w:rsidRPr="009A32C0">
              <w:t>491,4</w:t>
            </w:r>
          </w:p>
        </w:tc>
        <w:tc>
          <w:tcPr>
            <w:tcW w:w="650" w:type="pct"/>
            <w:shd w:val="clear" w:color="auto" w:fill="auto"/>
            <w:hideMark/>
          </w:tcPr>
          <w:p w:rsidR="003F3A0D" w:rsidRPr="009A32C0" w:rsidRDefault="003F3A0D" w:rsidP="00ED2DD4">
            <w:pPr>
              <w:jc w:val="right"/>
            </w:pPr>
            <w:r w:rsidRPr="009A32C0">
              <w:t>491,4</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457,4</w:t>
            </w:r>
          </w:p>
        </w:tc>
        <w:tc>
          <w:tcPr>
            <w:tcW w:w="549" w:type="pct"/>
            <w:shd w:val="clear" w:color="auto" w:fill="auto"/>
            <w:hideMark/>
          </w:tcPr>
          <w:p w:rsidR="003F3A0D" w:rsidRPr="009A32C0" w:rsidRDefault="003F3A0D" w:rsidP="00ED2DD4">
            <w:pPr>
              <w:jc w:val="right"/>
            </w:pPr>
            <w:r w:rsidRPr="009A32C0">
              <w:t>491,4</w:t>
            </w:r>
          </w:p>
        </w:tc>
        <w:tc>
          <w:tcPr>
            <w:tcW w:w="650" w:type="pct"/>
            <w:shd w:val="clear" w:color="auto" w:fill="auto"/>
            <w:hideMark/>
          </w:tcPr>
          <w:p w:rsidR="003F3A0D" w:rsidRPr="009A32C0" w:rsidRDefault="003F3A0D" w:rsidP="00ED2DD4">
            <w:pPr>
              <w:jc w:val="right"/>
            </w:pPr>
            <w:r w:rsidRPr="009A32C0">
              <w:t>491,4</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вопросы в области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457,4</w:t>
            </w:r>
          </w:p>
        </w:tc>
        <w:tc>
          <w:tcPr>
            <w:tcW w:w="549" w:type="pct"/>
            <w:shd w:val="clear" w:color="auto" w:fill="auto"/>
            <w:hideMark/>
          </w:tcPr>
          <w:p w:rsidR="003F3A0D" w:rsidRPr="009A32C0" w:rsidRDefault="003F3A0D" w:rsidP="00ED2DD4">
            <w:pPr>
              <w:jc w:val="right"/>
            </w:pPr>
            <w:r w:rsidRPr="009A32C0">
              <w:t>491,4</w:t>
            </w:r>
          </w:p>
        </w:tc>
        <w:tc>
          <w:tcPr>
            <w:tcW w:w="650" w:type="pct"/>
            <w:shd w:val="clear" w:color="auto" w:fill="auto"/>
            <w:hideMark/>
          </w:tcPr>
          <w:p w:rsidR="003F3A0D" w:rsidRPr="009A32C0" w:rsidRDefault="003F3A0D" w:rsidP="00ED2DD4">
            <w:pPr>
              <w:jc w:val="right"/>
            </w:pPr>
            <w:r w:rsidRPr="009A32C0">
              <w:t>491,4</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457,4</w:t>
            </w:r>
          </w:p>
        </w:tc>
        <w:tc>
          <w:tcPr>
            <w:tcW w:w="549" w:type="pct"/>
            <w:shd w:val="clear" w:color="auto" w:fill="auto"/>
            <w:hideMark/>
          </w:tcPr>
          <w:p w:rsidR="003F3A0D" w:rsidRPr="009A32C0" w:rsidRDefault="003F3A0D" w:rsidP="00ED2DD4">
            <w:pPr>
              <w:jc w:val="right"/>
            </w:pPr>
            <w:r w:rsidRPr="009A32C0">
              <w:t>491,4</w:t>
            </w:r>
          </w:p>
        </w:tc>
        <w:tc>
          <w:tcPr>
            <w:tcW w:w="650" w:type="pct"/>
            <w:shd w:val="clear" w:color="auto" w:fill="auto"/>
            <w:hideMark/>
          </w:tcPr>
          <w:p w:rsidR="003F3A0D" w:rsidRPr="009A32C0" w:rsidRDefault="003F3A0D" w:rsidP="00ED2DD4">
            <w:pPr>
              <w:jc w:val="right"/>
            </w:pPr>
            <w:r w:rsidRPr="009A32C0">
              <w:t>491,4</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109,8</w:t>
            </w:r>
          </w:p>
        </w:tc>
        <w:tc>
          <w:tcPr>
            <w:tcW w:w="549" w:type="pct"/>
            <w:shd w:val="clear" w:color="auto" w:fill="auto"/>
            <w:hideMark/>
          </w:tcPr>
          <w:p w:rsidR="003F3A0D" w:rsidRPr="009A32C0" w:rsidRDefault="003F3A0D" w:rsidP="00ED2DD4">
            <w:pPr>
              <w:jc w:val="right"/>
            </w:pPr>
            <w:r w:rsidRPr="009A32C0">
              <w:t>70,0</w:t>
            </w:r>
          </w:p>
        </w:tc>
        <w:tc>
          <w:tcPr>
            <w:tcW w:w="650" w:type="pct"/>
            <w:shd w:val="clear" w:color="auto" w:fill="auto"/>
            <w:hideMark/>
          </w:tcPr>
          <w:p w:rsidR="003F3A0D" w:rsidRPr="009A32C0" w:rsidRDefault="003F3A0D" w:rsidP="00ED2DD4">
            <w:pPr>
              <w:jc w:val="right"/>
            </w:pPr>
            <w:r w:rsidRPr="009A32C0">
              <w:t>70,0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109,8</w:t>
            </w:r>
          </w:p>
        </w:tc>
        <w:tc>
          <w:tcPr>
            <w:tcW w:w="549" w:type="pct"/>
            <w:shd w:val="clear" w:color="auto" w:fill="auto"/>
            <w:hideMark/>
          </w:tcPr>
          <w:p w:rsidR="003F3A0D" w:rsidRPr="009A32C0" w:rsidRDefault="003F3A0D" w:rsidP="00ED2DD4">
            <w:pPr>
              <w:jc w:val="right"/>
            </w:pPr>
            <w:r w:rsidRPr="009A32C0">
              <w:t>70,0</w:t>
            </w:r>
          </w:p>
        </w:tc>
        <w:tc>
          <w:tcPr>
            <w:tcW w:w="650" w:type="pct"/>
            <w:shd w:val="clear" w:color="auto" w:fill="auto"/>
            <w:hideMark/>
          </w:tcPr>
          <w:p w:rsidR="003F3A0D" w:rsidRPr="009A32C0" w:rsidRDefault="003F3A0D" w:rsidP="00ED2DD4">
            <w:pPr>
              <w:jc w:val="right"/>
            </w:pPr>
            <w:r w:rsidRPr="009A32C0">
              <w:t>70,0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109,8</w:t>
            </w:r>
          </w:p>
        </w:tc>
        <w:tc>
          <w:tcPr>
            <w:tcW w:w="549" w:type="pct"/>
            <w:shd w:val="clear" w:color="auto" w:fill="auto"/>
            <w:hideMark/>
          </w:tcPr>
          <w:p w:rsidR="003F3A0D" w:rsidRPr="009A32C0" w:rsidRDefault="003F3A0D" w:rsidP="00ED2DD4">
            <w:pPr>
              <w:jc w:val="right"/>
            </w:pPr>
            <w:r w:rsidRPr="009A32C0">
              <w:t>70,0</w:t>
            </w:r>
          </w:p>
        </w:tc>
        <w:tc>
          <w:tcPr>
            <w:tcW w:w="650" w:type="pct"/>
            <w:shd w:val="clear" w:color="auto" w:fill="auto"/>
            <w:hideMark/>
          </w:tcPr>
          <w:p w:rsidR="003F3A0D" w:rsidRPr="009A32C0" w:rsidRDefault="003F3A0D" w:rsidP="00ED2DD4">
            <w:pPr>
              <w:jc w:val="right"/>
            </w:pPr>
            <w:r w:rsidRPr="009A32C0">
              <w:t>70,0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109,8</w:t>
            </w:r>
          </w:p>
        </w:tc>
        <w:tc>
          <w:tcPr>
            <w:tcW w:w="549" w:type="pct"/>
            <w:shd w:val="clear" w:color="auto" w:fill="auto"/>
            <w:hideMark/>
          </w:tcPr>
          <w:p w:rsidR="003F3A0D" w:rsidRPr="009A32C0" w:rsidRDefault="003F3A0D" w:rsidP="00ED2DD4">
            <w:pPr>
              <w:jc w:val="right"/>
            </w:pPr>
            <w:r w:rsidRPr="009A32C0">
              <w:t>70,0</w:t>
            </w:r>
          </w:p>
        </w:tc>
        <w:tc>
          <w:tcPr>
            <w:tcW w:w="650" w:type="pct"/>
            <w:shd w:val="clear" w:color="auto" w:fill="auto"/>
            <w:hideMark/>
          </w:tcPr>
          <w:p w:rsidR="003F3A0D" w:rsidRPr="009A32C0" w:rsidRDefault="003F3A0D" w:rsidP="00ED2DD4">
            <w:pPr>
              <w:jc w:val="right"/>
            </w:pPr>
            <w:r w:rsidRPr="009A32C0">
              <w:t>70,0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109,8</w:t>
            </w:r>
          </w:p>
        </w:tc>
        <w:tc>
          <w:tcPr>
            <w:tcW w:w="549" w:type="pct"/>
            <w:shd w:val="clear" w:color="auto" w:fill="auto"/>
            <w:hideMark/>
          </w:tcPr>
          <w:p w:rsidR="003F3A0D" w:rsidRPr="009A32C0" w:rsidRDefault="003F3A0D" w:rsidP="00ED2DD4">
            <w:pPr>
              <w:jc w:val="right"/>
            </w:pPr>
            <w:r w:rsidRPr="009A32C0">
              <w:t>70,0</w:t>
            </w:r>
          </w:p>
        </w:tc>
        <w:tc>
          <w:tcPr>
            <w:tcW w:w="650" w:type="pct"/>
            <w:shd w:val="clear" w:color="auto" w:fill="auto"/>
            <w:hideMark/>
          </w:tcPr>
          <w:p w:rsidR="003F3A0D" w:rsidRPr="009A32C0" w:rsidRDefault="003F3A0D" w:rsidP="00ED2DD4">
            <w:pPr>
              <w:jc w:val="right"/>
            </w:pPr>
            <w:r w:rsidRPr="009A32C0">
              <w:t>70,0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Премия для поддержки талантливой и одаренной молодежи образовательных организаций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42560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4,6</w:t>
            </w:r>
          </w:p>
        </w:tc>
        <w:tc>
          <w:tcPr>
            <w:tcW w:w="549" w:type="pct"/>
            <w:shd w:val="clear" w:color="auto" w:fill="auto"/>
            <w:hideMark/>
          </w:tcPr>
          <w:p w:rsidR="003F3A0D" w:rsidRPr="009A32C0" w:rsidRDefault="003F3A0D" w:rsidP="00ED2DD4">
            <w:pPr>
              <w:jc w:val="right"/>
            </w:pPr>
            <w:r w:rsidRPr="009A32C0">
              <w:t>4,6</w:t>
            </w:r>
          </w:p>
        </w:tc>
        <w:tc>
          <w:tcPr>
            <w:tcW w:w="650" w:type="pct"/>
            <w:shd w:val="clear" w:color="auto" w:fill="auto"/>
            <w:hideMark/>
          </w:tcPr>
          <w:p w:rsidR="003F3A0D" w:rsidRPr="009A32C0" w:rsidRDefault="003F3A0D" w:rsidP="00ED2DD4">
            <w:pPr>
              <w:jc w:val="right"/>
            </w:pPr>
            <w:r w:rsidRPr="009A32C0">
              <w:t>4,6</w:t>
            </w:r>
          </w:p>
        </w:tc>
      </w:tr>
      <w:tr w:rsidR="003F3A0D" w:rsidRPr="009A32C0" w:rsidTr="00ED2DD4">
        <w:trPr>
          <w:trHeight w:val="383"/>
        </w:trPr>
        <w:tc>
          <w:tcPr>
            <w:tcW w:w="1386" w:type="pct"/>
            <w:shd w:val="clear" w:color="auto" w:fill="auto"/>
            <w:hideMark/>
          </w:tcPr>
          <w:p w:rsidR="003F3A0D" w:rsidRPr="009A32C0" w:rsidRDefault="003F3A0D" w:rsidP="00ED2DD4">
            <w:r w:rsidRPr="009A32C0">
              <w:t>Социальное обеспечение и иные выплаты населению</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42560</w:t>
            </w:r>
          </w:p>
        </w:tc>
        <w:tc>
          <w:tcPr>
            <w:tcW w:w="298" w:type="pct"/>
            <w:shd w:val="clear" w:color="auto" w:fill="auto"/>
            <w:hideMark/>
          </w:tcPr>
          <w:p w:rsidR="003F3A0D" w:rsidRPr="009A32C0" w:rsidRDefault="003F3A0D" w:rsidP="00ED2DD4">
            <w:r w:rsidRPr="009A32C0">
              <w:t>300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4,6</w:t>
            </w:r>
          </w:p>
        </w:tc>
        <w:tc>
          <w:tcPr>
            <w:tcW w:w="549" w:type="pct"/>
            <w:shd w:val="clear" w:color="auto" w:fill="auto"/>
            <w:hideMark/>
          </w:tcPr>
          <w:p w:rsidR="003F3A0D" w:rsidRPr="009A32C0" w:rsidRDefault="003F3A0D" w:rsidP="00ED2DD4">
            <w:pPr>
              <w:jc w:val="right"/>
            </w:pPr>
            <w:r w:rsidRPr="009A32C0">
              <w:t>4,6</w:t>
            </w:r>
          </w:p>
        </w:tc>
        <w:tc>
          <w:tcPr>
            <w:tcW w:w="650" w:type="pct"/>
            <w:shd w:val="clear" w:color="auto" w:fill="auto"/>
            <w:hideMark/>
          </w:tcPr>
          <w:p w:rsidR="003F3A0D" w:rsidRPr="009A32C0" w:rsidRDefault="003F3A0D" w:rsidP="00ED2DD4">
            <w:pPr>
              <w:jc w:val="right"/>
            </w:pPr>
            <w:r w:rsidRPr="009A32C0">
              <w:t>4,6</w:t>
            </w:r>
          </w:p>
        </w:tc>
      </w:tr>
      <w:tr w:rsidR="003F3A0D" w:rsidRPr="009A32C0" w:rsidTr="00ED2DD4">
        <w:trPr>
          <w:trHeight w:val="255"/>
        </w:trPr>
        <w:tc>
          <w:tcPr>
            <w:tcW w:w="1386" w:type="pct"/>
            <w:shd w:val="clear" w:color="auto" w:fill="auto"/>
            <w:hideMark/>
          </w:tcPr>
          <w:p w:rsidR="003F3A0D" w:rsidRPr="009A32C0" w:rsidRDefault="003F3A0D" w:rsidP="00ED2DD4">
            <w:r w:rsidRPr="009A32C0">
              <w:t>Премии и гранты</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42560</w:t>
            </w:r>
          </w:p>
        </w:tc>
        <w:tc>
          <w:tcPr>
            <w:tcW w:w="298" w:type="pct"/>
            <w:shd w:val="clear" w:color="auto" w:fill="auto"/>
            <w:hideMark/>
          </w:tcPr>
          <w:p w:rsidR="003F3A0D" w:rsidRPr="009A32C0" w:rsidRDefault="003F3A0D" w:rsidP="00ED2DD4">
            <w:r w:rsidRPr="009A32C0">
              <w:t>350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4,6</w:t>
            </w:r>
          </w:p>
        </w:tc>
        <w:tc>
          <w:tcPr>
            <w:tcW w:w="549" w:type="pct"/>
            <w:shd w:val="clear" w:color="auto" w:fill="auto"/>
            <w:hideMark/>
          </w:tcPr>
          <w:p w:rsidR="003F3A0D" w:rsidRPr="009A32C0" w:rsidRDefault="003F3A0D" w:rsidP="00ED2DD4">
            <w:pPr>
              <w:jc w:val="right"/>
            </w:pPr>
            <w:r w:rsidRPr="009A32C0">
              <w:t>4,6</w:t>
            </w:r>
          </w:p>
        </w:tc>
        <w:tc>
          <w:tcPr>
            <w:tcW w:w="650" w:type="pct"/>
            <w:shd w:val="clear" w:color="auto" w:fill="auto"/>
            <w:hideMark/>
          </w:tcPr>
          <w:p w:rsidR="003F3A0D" w:rsidRPr="009A32C0" w:rsidRDefault="003F3A0D" w:rsidP="00ED2DD4">
            <w:pPr>
              <w:jc w:val="right"/>
            </w:pPr>
            <w:r w:rsidRPr="009A32C0">
              <w:t>4,6</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42560</w:t>
            </w:r>
          </w:p>
        </w:tc>
        <w:tc>
          <w:tcPr>
            <w:tcW w:w="298" w:type="pct"/>
            <w:shd w:val="clear" w:color="auto" w:fill="auto"/>
            <w:hideMark/>
          </w:tcPr>
          <w:p w:rsidR="003F3A0D" w:rsidRPr="009A32C0" w:rsidRDefault="003F3A0D" w:rsidP="00ED2DD4">
            <w:r w:rsidRPr="009A32C0">
              <w:t>350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4,6</w:t>
            </w:r>
          </w:p>
        </w:tc>
        <w:tc>
          <w:tcPr>
            <w:tcW w:w="549" w:type="pct"/>
            <w:shd w:val="clear" w:color="auto" w:fill="auto"/>
            <w:hideMark/>
          </w:tcPr>
          <w:p w:rsidR="003F3A0D" w:rsidRPr="009A32C0" w:rsidRDefault="003F3A0D" w:rsidP="00ED2DD4">
            <w:pPr>
              <w:jc w:val="right"/>
            </w:pPr>
            <w:r w:rsidRPr="009A32C0">
              <w:t>4,6</w:t>
            </w:r>
          </w:p>
        </w:tc>
        <w:tc>
          <w:tcPr>
            <w:tcW w:w="650" w:type="pct"/>
            <w:shd w:val="clear" w:color="auto" w:fill="auto"/>
            <w:hideMark/>
          </w:tcPr>
          <w:p w:rsidR="003F3A0D" w:rsidRPr="009A32C0" w:rsidRDefault="003F3A0D" w:rsidP="00ED2DD4">
            <w:pPr>
              <w:jc w:val="right"/>
            </w:pPr>
            <w:r w:rsidRPr="009A32C0">
              <w:t>4,6</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Общее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42560</w:t>
            </w:r>
          </w:p>
        </w:tc>
        <w:tc>
          <w:tcPr>
            <w:tcW w:w="298" w:type="pct"/>
            <w:shd w:val="clear" w:color="auto" w:fill="auto"/>
            <w:hideMark/>
          </w:tcPr>
          <w:p w:rsidR="003F3A0D" w:rsidRPr="009A32C0" w:rsidRDefault="003F3A0D" w:rsidP="00ED2DD4">
            <w:r w:rsidRPr="009A32C0">
              <w:t>350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4,6</w:t>
            </w:r>
          </w:p>
        </w:tc>
        <w:tc>
          <w:tcPr>
            <w:tcW w:w="549" w:type="pct"/>
            <w:shd w:val="clear" w:color="auto" w:fill="auto"/>
            <w:hideMark/>
          </w:tcPr>
          <w:p w:rsidR="003F3A0D" w:rsidRPr="009A32C0" w:rsidRDefault="003F3A0D" w:rsidP="00ED2DD4">
            <w:pPr>
              <w:jc w:val="right"/>
            </w:pPr>
            <w:r w:rsidRPr="009A32C0">
              <w:t>4,6</w:t>
            </w:r>
          </w:p>
        </w:tc>
        <w:tc>
          <w:tcPr>
            <w:tcW w:w="650" w:type="pct"/>
            <w:shd w:val="clear" w:color="auto" w:fill="auto"/>
            <w:hideMark/>
          </w:tcPr>
          <w:p w:rsidR="003F3A0D" w:rsidRPr="009A32C0" w:rsidRDefault="003F3A0D" w:rsidP="00ED2DD4">
            <w:pPr>
              <w:jc w:val="right"/>
            </w:pPr>
            <w:r w:rsidRPr="009A32C0">
              <w:t>4,6</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42560</w:t>
            </w:r>
          </w:p>
        </w:tc>
        <w:tc>
          <w:tcPr>
            <w:tcW w:w="298" w:type="pct"/>
            <w:shd w:val="clear" w:color="auto" w:fill="auto"/>
            <w:hideMark/>
          </w:tcPr>
          <w:p w:rsidR="003F3A0D" w:rsidRPr="009A32C0" w:rsidRDefault="003F3A0D" w:rsidP="00ED2DD4">
            <w:r w:rsidRPr="009A32C0">
              <w:t>350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4,6</w:t>
            </w:r>
          </w:p>
        </w:tc>
        <w:tc>
          <w:tcPr>
            <w:tcW w:w="549" w:type="pct"/>
            <w:shd w:val="clear" w:color="auto" w:fill="auto"/>
            <w:hideMark/>
          </w:tcPr>
          <w:p w:rsidR="003F3A0D" w:rsidRPr="009A32C0" w:rsidRDefault="003F3A0D" w:rsidP="00ED2DD4">
            <w:pPr>
              <w:jc w:val="right"/>
            </w:pPr>
            <w:r w:rsidRPr="009A32C0">
              <w:t>4,6</w:t>
            </w:r>
          </w:p>
        </w:tc>
        <w:tc>
          <w:tcPr>
            <w:tcW w:w="650" w:type="pct"/>
            <w:shd w:val="clear" w:color="auto" w:fill="auto"/>
            <w:hideMark/>
          </w:tcPr>
          <w:p w:rsidR="003F3A0D" w:rsidRPr="009A32C0" w:rsidRDefault="003F3A0D" w:rsidP="00ED2DD4">
            <w:pPr>
              <w:jc w:val="right"/>
            </w:pPr>
            <w:r w:rsidRPr="009A32C0">
              <w:t>4,6</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Подпрограмма "Укрепление материально-технической базы организаций образования Чамзинского муниципального района" </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5 593,8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2 700,0</w:t>
            </w:r>
          </w:p>
        </w:tc>
      </w:tr>
      <w:tr w:rsidR="003F3A0D" w:rsidRPr="009A32C0" w:rsidTr="00ED2DD4">
        <w:trPr>
          <w:trHeight w:val="675"/>
        </w:trPr>
        <w:tc>
          <w:tcPr>
            <w:tcW w:w="1386" w:type="pct"/>
            <w:shd w:val="clear" w:color="auto" w:fill="auto"/>
            <w:hideMark/>
          </w:tcPr>
          <w:p w:rsidR="003F3A0D" w:rsidRPr="009A32C0" w:rsidRDefault="003F3A0D" w:rsidP="00ED2DD4">
            <w:r w:rsidRPr="009A32C0">
              <w:t>Основное мероприятие "Укрепление материально-технической базы организаций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5 593,8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2 700,0</w:t>
            </w:r>
          </w:p>
        </w:tc>
      </w:tr>
      <w:tr w:rsidR="003F3A0D" w:rsidRPr="009A32C0" w:rsidTr="00ED2DD4">
        <w:trPr>
          <w:trHeight w:val="450"/>
        </w:trPr>
        <w:tc>
          <w:tcPr>
            <w:tcW w:w="1386" w:type="pct"/>
            <w:shd w:val="clear" w:color="auto" w:fill="auto"/>
            <w:hideMark/>
          </w:tcPr>
          <w:p w:rsidR="003F3A0D" w:rsidRPr="009A32C0" w:rsidRDefault="003F3A0D" w:rsidP="00ED2DD4">
            <w:r w:rsidRPr="009A32C0">
              <w:t>Школы-детские сады, школы начальные, неполные средние и средние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3 260,8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1 500,0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3 260,8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1 500,0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3 260,8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1 500,0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3 260,8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1 500,0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3 260,8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1 500,0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3 260,8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1 500,0</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Дошкольные образовательные организации</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2 333,0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1 200,0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2 333,0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1 200,0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2 333,0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1 200,0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2 333,0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1 200,0</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Дошкольное 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2 333,0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1 200,0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2 333,0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1 200,0</w:t>
            </w:r>
          </w:p>
        </w:tc>
      </w:tr>
      <w:tr w:rsidR="003F3A0D" w:rsidRPr="009A32C0" w:rsidTr="00ED2DD4">
        <w:trPr>
          <w:trHeight w:val="900"/>
        </w:trPr>
        <w:tc>
          <w:tcPr>
            <w:tcW w:w="1386" w:type="pct"/>
            <w:shd w:val="clear" w:color="auto" w:fill="auto"/>
            <w:hideMark/>
          </w:tcPr>
          <w:p w:rsidR="003F3A0D" w:rsidRPr="009A32C0" w:rsidRDefault="003F3A0D" w:rsidP="00ED2DD4">
            <w:r w:rsidRPr="009A32C0">
              <w:t xml:space="preserve">Подпрограмма "Обеспечение реализации муниципальной программы "Развитие образования в Чамзинском муниципальном районе" </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24 428,3</w:t>
            </w:r>
          </w:p>
        </w:tc>
        <w:tc>
          <w:tcPr>
            <w:tcW w:w="549" w:type="pct"/>
            <w:shd w:val="clear" w:color="auto" w:fill="auto"/>
            <w:hideMark/>
          </w:tcPr>
          <w:p w:rsidR="003F3A0D" w:rsidRPr="009A32C0" w:rsidRDefault="003F3A0D" w:rsidP="00ED2DD4">
            <w:pPr>
              <w:jc w:val="right"/>
            </w:pPr>
            <w:r w:rsidRPr="009A32C0">
              <w:t>23 265,8</w:t>
            </w:r>
          </w:p>
        </w:tc>
        <w:tc>
          <w:tcPr>
            <w:tcW w:w="650" w:type="pct"/>
            <w:shd w:val="clear" w:color="auto" w:fill="auto"/>
            <w:hideMark/>
          </w:tcPr>
          <w:p w:rsidR="003F3A0D" w:rsidRPr="009A32C0" w:rsidRDefault="003F3A0D" w:rsidP="00ED2DD4">
            <w:pPr>
              <w:jc w:val="right"/>
            </w:pPr>
            <w:r w:rsidRPr="009A32C0">
              <w:t>24 556,1</w:t>
            </w:r>
          </w:p>
        </w:tc>
      </w:tr>
      <w:tr w:rsidR="003F3A0D" w:rsidRPr="009A32C0" w:rsidTr="00ED2DD4">
        <w:trPr>
          <w:trHeight w:val="900"/>
        </w:trPr>
        <w:tc>
          <w:tcPr>
            <w:tcW w:w="1386" w:type="pct"/>
            <w:shd w:val="clear" w:color="auto" w:fill="auto"/>
            <w:hideMark/>
          </w:tcPr>
          <w:p w:rsidR="003F3A0D" w:rsidRPr="009A32C0" w:rsidRDefault="003F3A0D" w:rsidP="00ED2DD4">
            <w:r w:rsidRPr="009A32C0">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13 322,3</w:t>
            </w:r>
          </w:p>
        </w:tc>
        <w:tc>
          <w:tcPr>
            <w:tcW w:w="549" w:type="pct"/>
            <w:shd w:val="clear" w:color="auto" w:fill="auto"/>
            <w:hideMark/>
          </w:tcPr>
          <w:p w:rsidR="003F3A0D" w:rsidRPr="009A32C0" w:rsidRDefault="003F3A0D" w:rsidP="00ED2DD4">
            <w:pPr>
              <w:jc w:val="right"/>
            </w:pPr>
            <w:r w:rsidRPr="009A32C0">
              <w:t>11 897,7</w:t>
            </w:r>
          </w:p>
        </w:tc>
        <w:tc>
          <w:tcPr>
            <w:tcW w:w="650" w:type="pct"/>
            <w:shd w:val="clear" w:color="auto" w:fill="auto"/>
            <w:hideMark/>
          </w:tcPr>
          <w:p w:rsidR="003F3A0D" w:rsidRPr="009A32C0" w:rsidRDefault="003F3A0D" w:rsidP="00ED2DD4">
            <w:pPr>
              <w:jc w:val="right"/>
            </w:pPr>
            <w:r w:rsidRPr="009A32C0">
              <w:t>12 689,8</w:t>
            </w:r>
          </w:p>
        </w:tc>
      </w:tr>
      <w:tr w:rsidR="003F3A0D" w:rsidRPr="009A32C0" w:rsidTr="00ED2DD4">
        <w:trPr>
          <w:trHeight w:val="255"/>
        </w:trPr>
        <w:tc>
          <w:tcPr>
            <w:tcW w:w="1386" w:type="pct"/>
            <w:shd w:val="clear" w:color="auto" w:fill="auto"/>
            <w:hideMark/>
          </w:tcPr>
          <w:p w:rsidR="003F3A0D" w:rsidRPr="009A32C0" w:rsidRDefault="003F3A0D" w:rsidP="00ED2DD4">
            <w:r w:rsidRPr="009A32C0">
              <w:t>Централизованные бухгалтерии</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13 322,3</w:t>
            </w:r>
          </w:p>
        </w:tc>
        <w:tc>
          <w:tcPr>
            <w:tcW w:w="549" w:type="pct"/>
            <w:shd w:val="clear" w:color="auto" w:fill="auto"/>
            <w:hideMark/>
          </w:tcPr>
          <w:p w:rsidR="003F3A0D" w:rsidRPr="009A32C0" w:rsidRDefault="003F3A0D" w:rsidP="00ED2DD4">
            <w:pPr>
              <w:jc w:val="right"/>
            </w:pPr>
            <w:r w:rsidRPr="009A32C0">
              <w:t>11 897,7</w:t>
            </w:r>
          </w:p>
        </w:tc>
        <w:tc>
          <w:tcPr>
            <w:tcW w:w="650" w:type="pct"/>
            <w:shd w:val="clear" w:color="auto" w:fill="auto"/>
            <w:hideMark/>
          </w:tcPr>
          <w:p w:rsidR="003F3A0D" w:rsidRPr="009A32C0" w:rsidRDefault="003F3A0D" w:rsidP="00ED2DD4">
            <w:pPr>
              <w:jc w:val="right"/>
            </w:pPr>
            <w:r w:rsidRPr="009A32C0">
              <w:t>12 689,8</w:t>
            </w:r>
          </w:p>
        </w:tc>
      </w:tr>
      <w:tr w:rsidR="003F3A0D" w:rsidRPr="009A32C0" w:rsidTr="00ED2DD4">
        <w:trPr>
          <w:trHeight w:val="1350"/>
        </w:trPr>
        <w:tc>
          <w:tcPr>
            <w:tcW w:w="1386" w:type="pct"/>
            <w:shd w:val="clear" w:color="auto" w:fill="auto"/>
            <w:hideMark/>
          </w:tcPr>
          <w:p w:rsidR="003F3A0D" w:rsidRPr="009A32C0" w:rsidRDefault="003F3A0D" w:rsidP="00ED2DD4">
            <w:r w:rsidRPr="009A32C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9A32C0">
              <w:lastRenderedPageBreak/>
              <w:t>фондами</w:t>
            </w:r>
          </w:p>
        </w:tc>
        <w:tc>
          <w:tcPr>
            <w:tcW w:w="227" w:type="pct"/>
            <w:shd w:val="clear" w:color="auto" w:fill="auto"/>
            <w:hideMark/>
          </w:tcPr>
          <w:p w:rsidR="003F3A0D" w:rsidRPr="009A32C0" w:rsidRDefault="003F3A0D" w:rsidP="00ED2DD4">
            <w:r w:rsidRPr="009A32C0">
              <w:lastRenderedPageBreak/>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12 672,3</w:t>
            </w:r>
          </w:p>
        </w:tc>
        <w:tc>
          <w:tcPr>
            <w:tcW w:w="549" w:type="pct"/>
            <w:shd w:val="clear" w:color="auto" w:fill="auto"/>
            <w:hideMark/>
          </w:tcPr>
          <w:p w:rsidR="003F3A0D" w:rsidRPr="009A32C0" w:rsidRDefault="003F3A0D" w:rsidP="00ED2DD4">
            <w:pPr>
              <w:jc w:val="right"/>
            </w:pPr>
            <w:r w:rsidRPr="009A32C0">
              <w:t>11 347,7</w:t>
            </w:r>
          </w:p>
        </w:tc>
        <w:tc>
          <w:tcPr>
            <w:tcW w:w="650" w:type="pct"/>
            <w:shd w:val="clear" w:color="auto" w:fill="auto"/>
            <w:hideMark/>
          </w:tcPr>
          <w:p w:rsidR="003F3A0D" w:rsidRPr="009A32C0" w:rsidRDefault="003F3A0D" w:rsidP="00ED2DD4">
            <w:pPr>
              <w:jc w:val="right"/>
            </w:pPr>
            <w:r w:rsidRPr="009A32C0">
              <w:t>12 039,8</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Расходы на выплаты персоналу казенных учреждений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12 672,3</w:t>
            </w:r>
          </w:p>
        </w:tc>
        <w:tc>
          <w:tcPr>
            <w:tcW w:w="549" w:type="pct"/>
            <w:shd w:val="clear" w:color="auto" w:fill="auto"/>
            <w:hideMark/>
          </w:tcPr>
          <w:p w:rsidR="003F3A0D" w:rsidRPr="009A32C0" w:rsidRDefault="003F3A0D" w:rsidP="00ED2DD4">
            <w:pPr>
              <w:jc w:val="right"/>
            </w:pPr>
            <w:r w:rsidRPr="009A32C0">
              <w:t>11 347,7</w:t>
            </w:r>
          </w:p>
        </w:tc>
        <w:tc>
          <w:tcPr>
            <w:tcW w:w="650" w:type="pct"/>
            <w:shd w:val="clear" w:color="auto" w:fill="auto"/>
            <w:hideMark/>
          </w:tcPr>
          <w:p w:rsidR="003F3A0D" w:rsidRPr="009A32C0" w:rsidRDefault="003F3A0D" w:rsidP="00ED2DD4">
            <w:pPr>
              <w:jc w:val="right"/>
            </w:pPr>
            <w:r w:rsidRPr="009A32C0">
              <w:t>12 039,8</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12 672,3</w:t>
            </w:r>
          </w:p>
        </w:tc>
        <w:tc>
          <w:tcPr>
            <w:tcW w:w="549" w:type="pct"/>
            <w:shd w:val="clear" w:color="auto" w:fill="auto"/>
            <w:hideMark/>
          </w:tcPr>
          <w:p w:rsidR="003F3A0D" w:rsidRPr="009A32C0" w:rsidRDefault="003F3A0D" w:rsidP="00ED2DD4">
            <w:pPr>
              <w:jc w:val="right"/>
            </w:pPr>
            <w:r w:rsidRPr="009A32C0">
              <w:t>11 347,7</w:t>
            </w:r>
          </w:p>
        </w:tc>
        <w:tc>
          <w:tcPr>
            <w:tcW w:w="650" w:type="pct"/>
            <w:shd w:val="clear" w:color="auto" w:fill="auto"/>
            <w:hideMark/>
          </w:tcPr>
          <w:p w:rsidR="003F3A0D" w:rsidRPr="009A32C0" w:rsidRDefault="003F3A0D" w:rsidP="00ED2DD4">
            <w:pPr>
              <w:jc w:val="right"/>
            </w:pPr>
            <w:r w:rsidRPr="009A32C0">
              <w:t>12 039,8</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12 672,3</w:t>
            </w:r>
          </w:p>
        </w:tc>
        <w:tc>
          <w:tcPr>
            <w:tcW w:w="549" w:type="pct"/>
            <w:shd w:val="clear" w:color="auto" w:fill="auto"/>
            <w:hideMark/>
          </w:tcPr>
          <w:p w:rsidR="003F3A0D" w:rsidRPr="009A32C0" w:rsidRDefault="003F3A0D" w:rsidP="00ED2DD4">
            <w:pPr>
              <w:jc w:val="right"/>
            </w:pPr>
            <w:r w:rsidRPr="009A32C0">
              <w:t>11 347,7</w:t>
            </w:r>
          </w:p>
        </w:tc>
        <w:tc>
          <w:tcPr>
            <w:tcW w:w="650" w:type="pct"/>
            <w:shd w:val="clear" w:color="auto" w:fill="auto"/>
            <w:hideMark/>
          </w:tcPr>
          <w:p w:rsidR="003F3A0D" w:rsidRPr="009A32C0" w:rsidRDefault="003F3A0D" w:rsidP="00ED2DD4">
            <w:pPr>
              <w:jc w:val="right"/>
            </w:pPr>
            <w:r w:rsidRPr="009A32C0">
              <w:t>12 039,8</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12 672,3</w:t>
            </w:r>
          </w:p>
        </w:tc>
        <w:tc>
          <w:tcPr>
            <w:tcW w:w="549" w:type="pct"/>
            <w:shd w:val="clear" w:color="auto" w:fill="auto"/>
            <w:hideMark/>
          </w:tcPr>
          <w:p w:rsidR="003F3A0D" w:rsidRPr="009A32C0" w:rsidRDefault="003F3A0D" w:rsidP="00ED2DD4">
            <w:pPr>
              <w:jc w:val="right"/>
            </w:pPr>
            <w:r w:rsidRPr="009A32C0">
              <w:t>11 347,7</w:t>
            </w:r>
          </w:p>
        </w:tc>
        <w:tc>
          <w:tcPr>
            <w:tcW w:w="650" w:type="pct"/>
            <w:shd w:val="clear" w:color="auto" w:fill="auto"/>
            <w:hideMark/>
          </w:tcPr>
          <w:p w:rsidR="003F3A0D" w:rsidRPr="009A32C0" w:rsidRDefault="003F3A0D" w:rsidP="00ED2DD4">
            <w:pPr>
              <w:jc w:val="right"/>
            </w:pPr>
            <w:r w:rsidRPr="009A32C0">
              <w:t>12 039,8</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650,0</w:t>
            </w:r>
          </w:p>
        </w:tc>
        <w:tc>
          <w:tcPr>
            <w:tcW w:w="549" w:type="pct"/>
            <w:shd w:val="clear" w:color="auto" w:fill="auto"/>
            <w:hideMark/>
          </w:tcPr>
          <w:p w:rsidR="003F3A0D" w:rsidRPr="009A32C0" w:rsidRDefault="003F3A0D" w:rsidP="00ED2DD4">
            <w:pPr>
              <w:jc w:val="right"/>
            </w:pPr>
            <w:r w:rsidRPr="009A32C0">
              <w:t>550,0</w:t>
            </w:r>
          </w:p>
        </w:tc>
        <w:tc>
          <w:tcPr>
            <w:tcW w:w="650" w:type="pct"/>
            <w:shd w:val="clear" w:color="auto" w:fill="auto"/>
            <w:hideMark/>
          </w:tcPr>
          <w:p w:rsidR="003F3A0D" w:rsidRPr="009A32C0" w:rsidRDefault="003F3A0D" w:rsidP="00ED2DD4">
            <w:pPr>
              <w:jc w:val="right"/>
            </w:pPr>
            <w:r w:rsidRPr="009A32C0">
              <w:t>650,0</w:t>
            </w:r>
          </w:p>
        </w:tc>
      </w:tr>
      <w:tr w:rsidR="003F3A0D" w:rsidRPr="009A32C0" w:rsidTr="00ED2DD4">
        <w:trPr>
          <w:trHeight w:val="381"/>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650,0</w:t>
            </w:r>
          </w:p>
        </w:tc>
        <w:tc>
          <w:tcPr>
            <w:tcW w:w="549" w:type="pct"/>
            <w:shd w:val="clear" w:color="auto" w:fill="auto"/>
            <w:hideMark/>
          </w:tcPr>
          <w:p w:rsidR="003F3A0D" w:rsidRPr="009A32C0" w:rsidRDefault="003F3A0D" w:rsidP="00ED2DD4">
            <w:pPr>
              <w:jc w:val="right"/>
            </w:pPr>
            <w:r w:rsidRPr="009A32C0">
              <w:t>550,0</w:t>
            </w:r>
          </w:p>
        </w:tc>
        <w:tc>
          <w:tcPr>
            <w:tcW w:w="650" w:type="pct"/>
            <w:shd w:val="clear" w:color="auto" w:fill="auto"/>
            <w:hideMark/>
          </w:tcPr>
          <w:p w:rsidR="003F3A0D" w:rsidRPr="009A32C0" w:rsidRDefault="003F3A0D" w:rsidP="00ED2DD4">
            <w:pPr>
              <w:jc w:val="right"/>
            </w:pPr>
            <w:r w:rsidRPr="009A32C0">
              <w:t>650,0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650,0</w:t>
            </w:r>
          </w:p>
        </w:tc>
        <w:tc>
          <w:tcPr>
            <w:tcW w:w="549" w:type="pct"/>
            <w:shd w:val="clear" w:color="auto" w:fill="auto"/>
            <w:hideMark/>
          </w:tcPr>
          <w:p w:rsidR="003F3A0D" w:rsidRPr="009A32C0" w:rsidRDefault="003F3A0D" w:rsidP="00ED2DD4">
            <w:pPr>
              <w:jc w:val="right"/>
            </w:pPr>
            <w:r w:rsidRPr="009A32C0">
              <w:t>550,0</w:t>
            </w:r>
          </w:p>
        </w:tc>
        <w:tc>
          <w:tcPr>
            <w:tcW w:w="650" w:type="pct"/>
            <w:shd w:val="clear" w:color="auto" w:fill="auto"/>
            <w:hideMark/>
          </w:tcPr>
          <w:p w:rsidR="003F3A0D" w:rsidRPr="009A32C0" w:rsidRDefault="003F3A0D" w:rsidP="00ED2DD4">
            <w:pPr>
              <w:jc w:val="right"/>
            </w:pPr>
            <w:r w:rsidRPr="009A32C0">
              <w:t>650,0</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650,0</w:t>
            </w:r>
          </w:p>
        </w:tc>
        <w:tc>
          <w:tcPr>
            <w:tcW w:w="549" w:type="pct"/>
            <w:shd w:val="clear" w:color="auto" w:fill="auto"/>
            <w:hideMark/>
          </w:tcPr>
          <w:p w:rsidR="003F3A0D" w:rsidRPr="009A32C0" w:rsidRDefault="003F3A0D" w:rsidP="00ED2DD4">
            <w:pPr>
              <w:jc w:val="right"/>
            </w:pPr>
            <w:r w:rsidRPr="009A32C0">
              <w:t>550,0</w:t>
            </w:r>
          </w:p>
        </w:tc>
        <w:tc>
          <w:tcPr>
            <w:tcW w:w="650" w:type="pct"/>
            <w:shd w:val="clear" w:color="auto" w:fill="auto"/>
            <w:hideMark/>
          </w:tcPr>
          <w:p w:rsidR="003F3A0D" w:rsidRPr="009A32C0" w:rsidRDefault="003F3A0D" w:rsidP="00ED2DD4">
            <w:pPr>
              <w:jc w:val="right"/>
            </w:pPr>
            <w:r w:rsidRPr="009A32C0">
              <w:t>650,0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650,0</w:t>
            </w:r>
          </w:p>
        </w:tc>
        <w:tc>
          <w:tcPr>
            <w:tcW w:w="549" w:type="pct"/>
            <w:shd w:val="clear" w:color="auto" w:fill="auto"/>
            <w:hideMark/>
          </w:tcPr>
          <w:p w:rsidR="003F3A0D" w:rsidRPr="009A32C0" w:rsidRDefault="003F3A0D" w:rsidP="00ED2DD4">
            <w:pPr>
              <w:jc w:val="right"/>
            </w:pPr>
            <w:r w:rsidRPr="009A32C0">
              <w:t>550,0</w:t>
            </w:r>
          </w:p>
        </w:tc>
        <w:tc>
          <w:tcPr>
            <w:tcW w:w="650" w:type="pct"/>
            <w:shd w:val="clear" w:color="auto" w:fill="auto"/>
            <w:hideMark/>
          </w:tcPr>
          <w:p w:rsidR="003F3A0D" w:rsidRPr="009A32C0" w:rsidRDefault="003F3A0D" w:rsidP="00ED2DD4">
            <w:pPr>
              <w:jc w:val="right"/>
            </w:pPr>
            <w:r w:rsidRPr="009A32C0">
              <w:t>650,0</w:t>
            </w:r>
          </w:p>
        </w:tc>
      </w:tr>
      <w:tr w:rsidR="003F3A0D" w:rsidRPr="009A32C0" w:rsidTr="00ED2DD4">
        <w:trPr>
          <w:trHeight w:val="900"/>
        </w:trPr>
        <w:tc>
          <w:tcPr>
            <w:tcW w:w="1386" w:type="pct"/>
            <w:shd w:val="clear" w:color="auto" w:fill="auto"/>
            <w:hideMark/>
          </w:tcPr>
          <w:p w:rsidR="003F3A0D" w:rsidRPr="009A32C0" w:rsidRDefault="003F3A0D" w:rsidP="00ED2DD4">
            <w:r w:rsidRPr="009A32C0">
              <w:t>Основное мероприятие "Обеспечение методического, информационного и  организационного сопровождения сферы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2 537,6</w:t>
            </w:r>
          </w:p>
        </w:tc>
        <w:tc>
          <w:tcPr>
            <w:tcW w:w="549" w:type="pct"/>
            <w:shd w:val="clear" w:color="auto" w:fill="auto"/>
            <w:hideMark/>
          </w:tcPr>
          <w:p w:rsidR="003F3A0D" w:rsidRPr="009A32C0" w:rsidRDefault="003F3A0D" w:rsidP="00ED2DD4">
            <w:pPr>
              <w:jc w:val="right"/>
            </w:pPr>
            <w:r w:rsidRPr="009A32C0">
              <w:t>2 479,3</w:t>
            </w:r>
          </w:p>
        </w:tc>
        <w:tc>
          <w:tcPr>
            <w:tcW w:w="650" w:type="pct"/>
            <w:shd w:val="clear" w:color="auto" w:fill="auto"/>
            <w:hideMark/>
          </w:tcPr>
          <w:p w:rsidR="003F3A0D" w:rsidRPr="009A32C0" w:rsidRDefault="003F3A0D" w:rsidP="00ED2DD4">
            <w:pPr>
              <w:jc w:val="right"/>
            </w:pPr>
            <w:r w:rsidRPr="009A32C0">
              <w:t>2 628,8</w:t>
            </w:r>
          </w:p>
        </w:tc>
      </w:tr>
      <w:tr w:rsidR="003F3A0D" w:rsidRPr="009A32C0" w:rsidTr="00ED2DD4">
        <w:trPr>
          <w:trHeight w:val="1125"/>
        </w:trPr>
        <w:tc>
          <w:tcPr>
            <w:tcW w:w="1386" w:type="pct"/>
            <w:shd w:val="clear" w:color="auto" w:fill="auto"/>
            <w:hideMark/>
          </w:tcPr>
          <w:p w:rsidR="003F3A0D" w:rsidRPr="009A32C0" w:rsidRDefault="003F3A0D" w:rsidP="00ED2DD4">
            <w:r w:rsidRPr="009A32C0">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61120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2 537,6</w:t>
            </w:r>
          </w:p>
        </w:tc>
        <w:tc>
          <w:tcPr>
            <w:tcW w:w="549" w:type="pct"/>
            <w:shd w:val="clear" w:color="auto" w:fill="auto"/>
            <w:hideMark/>
          </w:tcPr>
          <w:p w:rsidR="003F3A0D" w:rsidRPr="009A32C0" w:rsidRDefault="003F3A0D" w:rsidP="00ED2DD4">
            <w:pPr>
              <w:jc w:val="right"/>
            </w:pPr>
            <w:r w:rsidRPr="009A32C0">
              <w:t>2 479,3</w:t>
            </w:r>
          </w:p>
        </w:tc>
        <w:tc>
          <w:tcPr>
            <w:tcW w:w="650" w:type="pct"/>
            <w:shd w:val="clear" w:color="auto" w:fill="auto"/>
            <w:hideMark/>
          </w:tcPr>
          <w:p w:rsidR="003F3A0D" w:rsidRPr="009A32C0" w:rsidRDefault="003F3A0D" w:rsidP="00ED2DD4">
            <w:pPr>
              <w:jc w:val="right"/>
            </w:pPr>
            <w:r w:rsidRPr="009A32C0">
              <w:t>2 628,8</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61120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2 457,6</w:t>
            </w:r>
          </w:p>
        </w:tc>
        <w:tc>
          <w:tcPr>
            <w:tcW w:w="549" w:type="pct"/>
            <w:shd w:val="clear" w:color="auto" w:fill="auto"/>
            <w:hideMark/>
          </w:tcPr>
          <w:p w:rsidR="003F3A0D" w:rsidRPr="009A32C0" w:rsidRDefault="003F3A0D" w:rsidP="00ED2DD4">
            <w:pPr>
              <w:jc w:val="right"/>
            </w:pPr>
            <w:r w:rsidRPr="009A32C0">
              <w:t>2 396,1</w:t>
            </w:r>
          </w:p>
        </w:tc>
        <w:tc>
          <w:tcPr>
            <w:tcW w:w="650" w:type="pct"/>
            <w:shd w:val="clear" w:color="auto" w:fill="auto"/>
            <w:hideMark/>
          </w:tcPr>
          <w:p w:rsidR="003F3A0D" w:rsidRPr="009A32C0" w:rsidRDefault="003F3A0D" w:rsidP="00ED2DD4">
            <w:pPr>
              <w:jc w:val="right"/>
            </w:pPr>
            <w:r w:rsidRPr="009A32C0">
              <w:t>2 542,3</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казенных учреждений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61120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2 457,6</w:t>
            </w:r>
          </w:p>
        </w:tc>
        <w:tc>
          <w:tcPr>
            <w:tcW w:w="549" w:type="pct"/>
            <w:shd w:val="clear" w:color="auto" w:fill="auto"/>
            <w:hideMark/>
          </w:tcPr>
          <w:p w:rsidR="003F3A0D" w:rsidRPr="009A32C0" w:rsidRDefault="003F3A0D" w:rsidP="00ED2DD4">
            <w:pPr>
              <w:jc w:val="right"/>
            </w:pPr>
            <w:r w:rsidRPr="009A32C0">
              <w:t>2 396,1</w:t>
            </w:r>
          </w:p>
        </w:tc>
        <w:tc>
          <w:tcPr>
            <w:tcW w:w="650" w:type="pct"/>
            <w:shd w:val="clear" w:color="auto" w:fill="auto"/>
            <w:hideMark/>
          </w:tcPr>
          <w:p w:rsidR="003F3A0D" w:rsidRPr="009A32C0" w:rsidRDefault="003F3A0D" w:rsidP="00ED2DD4">
            <w:pPr>
              <w:jc w:val="right"/>
            </w:pPr>
            <w:r w:rsidRPr="009A32C0">
              <w:t>2 542,3</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61120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2 457,6</w:t>
            </w:r>
          </w:p>
        </w:tc>
        <w:tc>
          <w:tcPr>
            <w:tcW w:w="549" w:type="pct"/>
            <w:shd w:val="clear" w:color="auto" w:fill="auto"/>
            <w:hideMark/>
          </w:tcPr>
          <w:p w:rsidR="003F3A0D" w:rsidRPr="009A32C0" w:rsidRDefault="003F3A0D" w:rsidP="00ED2DD4">
            <w:pPr>
              <w:jc w:val="right"/>
            </w:pPr>
            <w:r w:rsidRPr="009A32C0">
              <w:t>2 396,1</w:t>
            </w:r>
          </w:p>
        </w:tc>
        <w:tc>
          <w:tcPr>
            <w:tcW w:w="650" w:type="pct"/>
            <w:shd w:val="clear" w:color="auto" w:fill="auto"/>
            <w:hideMark/>
          </w:tcPr>
          <w:p w:rsidR="003F3A0D" w:rsidRPr="009A32C0" w:rsidRDefault="003F3A0D" w:rsidP="00ED2DD4">
            <w:pPr>
              <w:jc w:val="right"/>
            </w:pPr>
            <w:r w:rsidRPr="009A32C0">
              <w:t>2 542,3</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вопросы в области образования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61120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2 457,6</w:t>
            </w:r>
          </w:p>
        </w:tc>
        <w:tc>
          <w:tcPr>
            <w:tcW w:w="549" w:type="pct"/>
            <w:shd w:val="clear" w:color="auto" w:fill="auto"/>
            <w:hideMark/>
          </w:tcPr>
          <w:p w:rsidR="003F3A0D" w:rsidRPr="009A32C0" w:rsidRDefault="003F3A0D" w:rsidP="00ED2DD4">
            <w:pPr>
              <w:jc w:val="right"/>
            </w:pPr>
            <w:r w:rsidRPr="009A32C0">
              <w:t>2 396,1</w:t>
            </w:r>
          </w:p>
        </w:tc>
        <w:tc>
          <w:tcPr>
            <w:tcW w:w="650" w:type="pct"/>
            <w:shd w:val="clear" w:color="auto" w:fill="auto"/>
            <w:hideMark/>
          </w:tcPr>
          <w:p w:rsidR="003F3A0D" w:rsidRPr="009A32C0" w:rsidRDefault="003F3A0D" w:rsidP="00ED2DD4">
            <w:pPr>
              <w:jc w:val="right"/>
            </w:pPr>
            <w:r w:rsidRPr="009A32C0">
              <w:t>2 542,3</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61120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2 457,6</w:t>
            </w:r>
          </w:p>
        </w:tc>
        <w:tc>
          <w:tcPr>
            <w:tcW w:w="549" w:type="pct"/>
            <w:shd w:val="clear" w:color="auto" w:fill="auto"/>
            <w:hideMark/>
          </w:tcPr>
          <w:p w:rsidR="003F3A0D" w:rsidRPr="009A32C0" w:rsidRDefault="003F3A0D" w:rsidP="00ED2DD4">
            <w:pPr>
              <w:jc w:val="right"/>
            </w:pPr>
            <w:r w:rsidRPr="009A32C0">
              <w:t>2 396,1</w:t>
            </w:r>
          </w:p>
        </w:tc>
        <w:tc>
          <w:tcPr>
            <w:tcW w:w="650" w:type="pct"/>
            <w:shd w:val="clear" w:color="auto" w:fill="auto"/>
            <w:hideMark/>
          </w:tcPr>
          <w:p w:rsidR="003F3A0D" w:rsidRPr="009A32C0" w:rsidRDefault="003F3A0D" w:rsidP="00ED2DD4">
            <w:pPr>
              <w:jc w:val="right"/>
            </w:pPr>
            <w:r w:rsidRPr="009A32C0">
              <w:t>2 542,3</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61120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83,2</w:t>
            </w:r>
          </w:p>
        </w:tc>
        <w:tc>
          <w:tcPr>
            <w:tcW w:w="650" w:type="pct"/>
            <w:shd w:val="clear" w:color="auto" w:fill="auto"/>
            <w:hideMark/>
          </w:tcPr>
          <w:p w:rsidR="003F3A0D" w:rsidRPr="009A32C0" w:rsidRDefault="003F3A0D" w:rsidP="00ED2DD4">
            <w:pPr>
              <w:jc w:val="right"/>
            </w:pPr>
            <w:r w:rsidRPr="009A32C0">
              <w:t>86,5</w:t>
            </w:r>
          </w:p>
        </w:tc>
      </w:tr>
      <w:tr w:rsidR="003F3A0D" w:rsidRPr="009A32C0" w:rsidTr="00ED2DD4">
        <w:trPr>
          <w:trHeight w:val="27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61120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83,2</w:t>
            </w:r>
          </w:p>
        </w:tc>
        <w:tc>
          <w:tcPr>
            <w:tcW w:w="650" w:type="pct"/>
            <w:shd w:val="clear" w:color="auto" w:fill="auto"/>
            <w:hideMark/>
          </w:tcPr>
          <w:p w:rsidR="003F3A0D" w:rsidRPr="009A32C0" w:rsidRDefault="003F3A0D" w:rsidP="00ED2DD4">
            <w:pPr>
              <w:jc w:val="right"/>
            </w:pPr>
            <w:r w:rsidRPr="009A32C0">
              <w:t>86,5</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61120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83,2</w:t>
            </w:r>
          </w:p>
        </w:tc>
        <w:tc>
          <w:tcPr>
            <w:tcW w:w="650" w:type="pct"/>
            <w:shd w:val="clear" w:color="auto" w:fill="auto"/>
            <w:hideMark/>
          </w:tcPr>
          <w:p w:rsidR="003F3A0D" w:rsidRPr="009A32C0" w:rsidRDefault="003F3A0D" w:rsidP="00ED2DD4">
            <w:pPr>
              <w:jc w:val="right"/>
            </w:pPr>
            <w:r w:rsidRPr="009A32C0">
              <w:t>86,5</w:t>
            </w:r>
          </w:p>
        </w:tc>
      </w:tr>
      <w:tr w:rsidR="003F3A0D" w:rsidRPr="009A32C0" w:rsidTr="00ED2DD4">
        <w:trPr>
          <w:trHeight w:val="255"/>
        </w:trPr>
        <w:tc>
          <w:tcPr>
            <w:tcW w:w="1386" w:type="pct"/>
            <w:shd w:val="clear" w:color="auto" w:fill="auto"/>
            <w:hideMark/>
          </w:tcPr>
          <w:p w:rsidR="003F3A0D" w:rsidRPr="009A32C0" w:rsidRDefault="003F3A0D" w:rsidP="00ED2DD4">
            <w:r w:rsidRPr="009A32C0">
              <w:t xml:space="preserve">Другие вопросы в </w:t>
            </w:r>
            <w:r w:rsidRPr="009A32C0">
              <w:lastRenderedPageBreak/>
              <w:t>области образования</w:t>
            </w:r>
          </w:p>
        </w:tc>
        <w:tc>
          <w:tcPr>
            <w:tcW w:w="227" w:type="pct"/>
            <w:shd w:val="clear" w:color="auto" w:fill="auto"/>
            <w:hideMark/>
          </w:tcPr>
          <w:p w:rsidR="003F3A0D" w:rsidRPr="009A32C0" w:rsidRDefault="003F3A0D" w:rsidP="00ED2DD4">
            <w:r w:rsidRPr="009A32C0">
              <w:lastRenderedPageBreak/>
              <w:t>0</w:t>
            </w:r>
            <w:r w:rsidRPr="009A32C0">
              <w:lastRenderedPageBreak/>
              <w:t>2</w:t>
            </w:r>
          </w:p>
        </w:tc>
        <w:tc>
          <w:tcPr>
            <w:tcW w:w="149" w:type="pct"/>
            <w:shd w:val="clear" w:color="auto" w:fill="auto"/>
            <w:hideMark/>
          </w:tcPr>
          <w:p w:rsidR="003F3A0D" w:rsidRPr="009A32C0" w:rsidRDefault="003F3A0D" w:rsidP="00ED2DD4">
            <w:r w:rsidRPr="009A32C0">
              <w:lastRenderedPageBreak/>
              <w:t>6</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61120</w:t>
            </w:r>
          </w:p>
        </w:tc>
        <w:tc>
          <w:tcPr>
            <w:tcW w:w="298" w:type="pct"/>
            <w:shd w:val="clear" w:color="auto" w:fill="auto"/>
            <w:hideMark/>
          </w:tcPr>
          <w:p w:rsidR="003F3A0D" w:rsidRPr="009A32C0" w:rsidRDefault="003F3A0D" w:rsidP="00ED2DD4">
            <w:r w:rsidRPr="009A32C0">
              <w:t>24</w:t>
            </w:r>
            <w:r w:rsidRPr="009A32C0">
              <w:lastRenderedPageBreak/>
              <w:t>0</w:t>
            </w:r>
          </w:p>
        </w:tc>
        <w:tc>
          <w:tcPr>
            <w:tcW w:w="242" w:type="pct"/>
            <w:shd w:val="clear" w:color="auto" w:fill="auto"/>
            <w:hideMark/>
          </w:tcPr>
          <w:p w:rsidR="003F3A0D" w:rsidRPr="009A32C0" w:rsidRDefault="003F3A0D" w:rsidP="00ED2DD4">
            <w:r w:rsidRPr="009A32C0">
              <w:lastRenderedPageBreak/>
              <w:t>0</w:t>
            </w:r>
            <w:r w:rsidRPr="009A32C0">
              <w:lastRenderedPageBreak/>
              <w:t>7</w:t>
            </w:r>
          </w:p>
        </w:tc>
        <w:tc>
          <w:tcPr>
            <w:tcW w:w="224" w:type="pct"/>
            <w:shd w:val="clear" w:color="auto" w:fill="auto"/>
            <w:hideMark/>
          </w:tcPr>
          <w:p w:rsidR="003F3A0D" w:rsidRPr="009A32C0" w:rsidRDefault="003F3A0D" w:rsidP="00ED2DD4">
            <w:r w:rsidRPr="009A32C0">
              <w:lastRenderedPageBreak/>
              <w:t>09</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83,2</w:t>
            </w:r>
          </w:p>
        </w:tc>
        <w:tc>
          <w:tcPr>
            <w:tcW w:w="650" w:type="pct"/>
            <w:shd w:val="clear" w:color="auto" w:fill="auto"/>
            <w:hideMark/>
          </w:tcPr>
          <w:p w:rsidR="003F3A0D" w:rsidRPr="009A32C0" w:rsidRDefault="003F3A0D" w:rsidP="00ED2DD4">
            <w:pPr>
              <w:jc w:val="right"/>
            </w:pPr>
            <w:r w:rsidRPr="009A32C0">
              <w:t>86,5</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61120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83,2</w:t>
            </w:r>
          </w:p>
        </w:tc>
        <w:tc>
          <w:tcPr>
            <w:tcW w:w="650" w:type="pct"/>
            <w:shd w:val="clear" w:color="auto" w:fill="auto"/>
            <w:hideMark/>
          </w:tcPr>
          <w:p w:rsidR="003F3A0D" w:rsidRPr="009A32C0" w:rsidRDefault="003F3A0D" w:rsidP="00ED2DD4">
            <w:pPr>
              <w:jc w:val="right"/>
            </w:pPr>
            <w:r w:rsidRPr="009A32C0">
              <w:t>86,5</w:t>
            </w:r>
          </w:p>
        </w:tc>
      </w:tr>
      <w:tr w:rsidR="003F3A0D" w:rsidRPr="009A32C0" w:rsidTr="00ED2DD4">
        <w:trPr>
          <w:trHeight w:val="1125"/>
        </w:trPr>
        <w:tc>
          <w:tcPr>
            <w:tcW w:w="1386" w:type="pct"/>
            <w:shd w:val="clear" w:color="auto" w:fill="auto"/>
            <w:hideMark/>
          </w:tcPr>
          <w:p w:rsidR="003F3A0D" w:rsidRPr="009A32C0" w:rsidRDefault="003F3A0D" w:rsidP="00ED2DD4">
            <w:r w:rsidRPr="009A32C0">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7 607,8</w:t>
            </w:r>
          </w:p>
        </w:tc>
        <w:tc>
          <w:tcPr>
            <w:tcW w:w="549" w:type="pct"/>
            <w:shd w:val="clear" w:color="auto" w:fill="auto"/>
            <w:hideMark/>
          </w:tcPr>
          <w:p w:rsidR="003F3A0D" w:rsidRPr="009A32C0" w:rsidRDefault="003F3A0D" w:rsidP="00ED2DD4">
            <w:pPr>
              <w:jc w:val="right"/>
            </w:pPr>
            <w:r w:rsidRPr="009A32C0">
              <w:t>7 910,8</w:t>
            </w:r>
          </w:p>
        </w:tc>
        <w:tc>
          <w:tcPr>
            <w:tcW w:w="650" w:type="pct"/>
            <w:shd w:val="clear" w:color="auto" w:fill="auto"/>
            <w:hideMark/>
          </w:tcPr>
          <w:p w:rsidR="003F3A0D" w:rsidRPr="009A32C0" w:rsidRDefault="003F3A0D" w:rsidP="00ED2DD4">
            <w:pPr>
              <w:jc w:val="right"/>
            </w:pPr>
            <w:r w:rsidRPr="009A32C0">
              <w:t>8 241,5</w:t>
            </w:r>
          </w:p>
        </w:tc>
      </w:tr>
      <w:tr w:rsidR="003F3A0D" w:rsidRPr="009A32C0" w:rsidTr="00ED2DD4">
        <w:trPr>
          <w:trHeight w:val="4500"/>
        </w:trPr>
        <w:tc>
          <w:tcPr>
            <w:tcW w:w="1386"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w:t>
            </w:r>
            <w:r w:rsidRPr="009A32C0">
              <w:lastRenderedPageBreak/>
              <w:t>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227" w:type="pct"/>
            <w:shd w:val="clear" w:color="auto" w:fill="auto"/>
            <w:hideMark/>
          </w:tcPr>
          <w:p w:rsidR="003F3A0D" w:rsidRPr="009A32C0" w:rsidRDefault="003F3A0D" w:rsidP="00ED2DD4">
            <w:r w:rsidRPr="009A32C0">
              <w:lastRenderedPageBreak/>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77180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7 607,8</w:t>
            </w:r>
          </w:p>
        </w:tc>
        <w:tc>
          <w:tcPr>
            <w:tcW w:w="549" w:type="pct"/>
            <w:shd w:val="clear" w:color="auto" w:fill="auto"/>
            <w:hideMark/>
          </w:tcPr>
          <w:p w:rsidR="003F3A0D" w:rsidRPr="009A32C0" w:rsidRDefault="003F3A0D" w:rsidP="00ED2DD4">
            <w:pPr>
              <w:jc w:val="right"/>
            </w:pPr>
            <w:r w:rsidRPr="009A32C0">
              <w:t>7 910,8</w:t>
            </w:r>
          </w:p>
        </w:tc>
        <w:tc>
          <w:tcPr>
            <w:tcW w:w="650" w:type="pct"/>
            <w:shd w:val="clear" w:color="auto" w:fill="auto"/>
            <w:hideMark/>
          </w:tcPr>
          <w:p w:rsidR="003F3A0D" w:rsidRPr="009A32C0" w:rsidRDefault="003F3A0D" w:rsidP="00ED2DD4">
            <w:pPr>
              <w:jc w:val="right"/>
            </w:pPr>
            <w:r w:rsidRPr="009A32C0">
              <w:t>8 241,5</w:t>
            </w:r>
          </w:p>
        </w:tc>
      </w:tr>
      <w:tr w:rsidR="003F3A0D" w:rsidRPr="009A32C0" w:rsidTr="00ED2DD4">
        <w:trPr>
          <w:trHeight w:val="70"/>
        </w:trPr>
        <w:tc>
          <w:tcPr>
            <w:tcW w:w="1386" w:type="pct"/>
            <w:shd w:val="clear" w:color="auto" w:fill="auto"/>
            <w:hideMark/>
          </w:tcPr>
          <w:p w:rsidR="003F3A0D" w:rsidRPr="009A32C0" w:rsidRDefault="003F3A0D" w:rsidP="00ED2DD4">
            <w:r w:rsidRPr="009A32C0">
              <w:lastRenderedPageBreak/>
              <w:t>Социальное обеспечение и иные выплаты населению</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77180</w:t>
            </w:r>
          </w:p>
        </w:tc>
        <w:tc>
          <w:tcPr>
            <w:tcW w:w="298" w:type="pct"/>
            <w:shd w:val="clear" w:color="auto" w:fill="auto"/>
            <w:hideMark/>
          </w:tcPr>
          <w:p w:rsidR="003F3A0D" w:rsidRPr="009A32C0" w:rsidRDefault="003F3A0D" w:rsidP="00ED2DD4">
            <w:r w:rsidRPr="009A32C0">
              <w:t>300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7 607,8</w:t>
            </w:r>
          </w:p>
        </w:tc>
        <w:tc>
          <w:tcPr>
            <w:tcW w:w="549" w:type="pct"/>
            <w:shd w:val="clear" w:color="auto" w:fill="auto"/>
            <w:hideMark/>
          </w:tcPr>
          <w:p w:rsidR="003F3A0D" w:rsidRPr="009A32C0" w:rsidRDefault="003F3A0D" w:rsidP="00ED2DD4">
            <w:pPr>
              <w:jc w:val="right"/>
            </w:pPr>
            <w:r w:rsidRPr="009A32C0">
              <w:t>7 910,8</w:t>
            </w:r>
          </w:p>
        </w:tc>
        <w:tc>
          <w:tcPr>
            <w:tcW w:w="650" w:type="pct"/>
            <w:shd w:val="clear" w:color="auto" w:fill="auto"/>
            <w:hideMark/>
          </w:tcPr>
          <w:p w:rsidR="003F3A0D" w:rsidRPr="009A32C0" w:rsidRDefault="003F3A0D" w:rsidP="00ED2DD4">
            <w:pPr>
              <w:jc w:val="right"/>
            </w:pPr>
            <w:r w:rsidRPr="009A32C0">
              <w:t>8 241,5</w:t>
            </w:r>
          </w:p>
        </w:tc>
      </w:tr>
      <w:tr w:rsidR="003F3A0D" w:rsidRPr="009A32C0" w:rsidTr="00ED2DD4">
        <w:trPr>
          <w:trHeight w:val="450"/>
        </w:trPr>
        <w:tc>
          <w:tcPr>
            <w:tcW w:w="1386" w:type="pct"/>
            <w:shd w:val="clear" w:color="auto" w:fill="auto"/>
            <w:hideMark/>
          </w:tcPr>
          <w:p w:rsidR="003F3A0D" w:rsidRPr="009A32C0" w:rsidRDefault="003F3A0D" w:rsidP="00ED2DD4">
            <w:r w:rsidRPr="009A32C0">
              <w:t>Публичные нормативные социальные выплаты гражданам</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77180</w:t>
            </w:r>
          </w:p>
        </w:tc>
        <w:tc>
          <w:tcPr>
            <w:tcW w:w="298" w:type="pct"/>
            <w:shd w:val="clear" w:color="auto" w:fill="auto"/>
            <w:hideMark/>
          </w:tcPr>
          <w:p w:rsidR="003F3A0D" w:rsidRPr="009A32C0" w:rsidRDefault="003F3A0D" w:rsidP="00ED2DD4">
            <w:r w:rsidRPr="009A32C0">
              <w:t>310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4 594,3</w:t>
            </w:r>
          </w:p>
        </w:tc>
        <w:tc>
          <w:tcPr>
            <w:tcW w:w="549" w:type="pct"/>
            <w:shd w:val="clear" w:color="auto" w:fill="auto"/>
            <w:hideMark/>
          </w:tcPr>
          <w:p w:rsidR="003F3A0D" w:rsidRPr="009A32C0" w:rsidRDefault="003F3A0D" w:rsidP="00ED2DD4">
            <w:pPr>
              <w:jc w:val="right"/>
            </w:pPr>
            <w:r w:rsidRPr="009A32C0">
              <w:t>4 767,5</w:t>
            </w:r>
          </w:p>
        </w:tc>
        <w:tc>
          <w:tcPr>
            <w:tcW w:w="650" w:type="pct"/>
            <w:shd w:val="clear" w:color="auto" w:fill="auto"/>
            <w:hideMark/>
          </w:tcPr>
          <w:p w:rsidR="003F3A0D" w:rsidRPr="009A32C0" w:rsidRDefault="003F3A0D" w:rsidP="00ED2DD4">
            <w:pPr>
              <w:jc w:val="right"/>
            </w:pPr>
            <w:r w:rsidRPr="009A32C0">
              <w:t>4 850,6</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Социальная политика</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77180</w:t>
            </w:r>
          </w:p>
        </w:tc>
        <w:tc>
          <w:tcPr>
            <w:tcW w:w="298" w:type="pct"/>
            <w:shd w:val="clear" w:color="auto" w:fill="auto"/>
            <w:hideMark/>
          </w:tcPr>
          <w:p w:rsidR="003F3A0D" w:rsidRPr="009A32C0" w:rsidRDefault="003F3A0D" w:rsidP="00ED2DD4">
            <w:r w:rsidRPr="009A32C0">
              <w:t>310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4 594,3</w:t>
            </w:r>
          </w:p>
        </w:tc>
        <w:tc>
          <w:tcPr>
            <w:tcW w:w="549" w:type="pct"/>
            <w:shd w:val="clear" w:color="auto" w:fill="auto"/>
            <w:hideMark/>
          </w:tcPr>
          <w:p w:rsidR="003F3A0D" w:rsidRPr="009A32C0" w:rsidRDefault="003F3A0D" w:rsidP="00ED2DD4">
            <w:pPr>
              <w:jc w:val="right"/>
            </w:pPr>
            <w:r w:rsidRPr="009A32C0">
              <w:t>4 767,5</w:t>
            </w:r>
          </w:p>
        </w:tc>
        <w:tc>
          <w:tcPr>
            <w:tcW w:w="650" w:type="pct"/>
            <w:shd w:val="clear" w:color="auto" w:fill="auto"/>
            <w:hideMark/>
          </w:tcPr>
          <w:p w:rsidR="003F3A0D" w:rsidRPr="009A32C0" w:rsidRDefault="003F3A0D" w:rsidP="00ED2DD4">
            <w:pPr>
              <w:jc w:val="right"/>
            </w:pPr>
            <w:r w:rsidRPr="009A32C0">
              <w:t>4 850,6</w:t>
            </w:r>
          </w:p>
        </w:tc>
      </w:tr>
      <w:tr w:rsidR="003F3A0D" w:rsidRPr="009A32C0" w:rsidTr="00ED2DD4">
        <w:trPr>
          <w:trHeight w:val="255"/>
        </w:trPr>
        <w:tc>
          <w:tcPr>
            <w:tcW w:w="1386" w:type="pct"/>
            <w:shd w:val="clear" w:color="auto" w:fill="auto"/>
            <w:hideMark/>
          </w:tcPr>
          <w:p w:rsidR="003F3A0D" w:rsidRPr="009A32C0" w:rsidRDefault="003F3A0D" w:rsidP="00ED2DD4">
            <w:r w:rsidRPr="009A32C0">
              <w:t>Охрана семьи и детства</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77180</w:t>
            </w:r>
          </w:p>
        </w:tc>
        <w:tc>
          <w:tcPr>
            <w:tcW w:w="298" w:type="pct"/>
            <w:shd w:val="clear" w:color="auto" w:fill="auto"/>
            <w:hideMark/>
          </w:tcPr>
          <w:p w:rsidR="003F3A0D" w:rsidRPr="009A32C0" w:rsidRDefault="003F3A0D" w:rsidP="00ED2DD4">
            <w:r w:rsidRPr="009A32C0">
              <w:t>310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4 594,3</w:t>
            </w:r>
          </w:p>
        </w:tc>
        <w:tc>
          <w:tcPr>
            <w:tcW w:w="549" w:type="pct"/>
            <w:shd w:val="clear" w:color="auto" w:fill="auto"/>
            <w:hideMark/>
          </w:tcPr>
          <w:p w:rsidR="003F3A0D" w:rsidRPr="009A32C0" w:rsidRDefault="003F3A0D" w:rsidP="00ED2DD4">
            <w:pPr>
              <w:jc w:val="right"/>
            </w:pPr>
            <w:r w:rsidRPr="009A32C0">
              <w:t>4 767,5</w:t>
            </w:r>
          </w:p>
        </w:tc>
        <w:tc>
          <w:tcPr>
            <w:tcW w:w="650" w:type="pct"/>
            <w:shd w:val="clear" w:color="auto" w:fill="auto"/>
            <w:hideMark/>
          </w:tcPr>
          <w:p w:rsidR="003F3A0D" w:rsidRPr="009A32C0" w:rsidRDefault="003F3A0D" w:rsidP="00ED2DD4">
            <w:pPr>
              <w:jc w:val="right"/>
            </w:pPr>
            <w:r w:rsidRPr="009A32C0">
              <w:t>4 850,6</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77180</w:t>
            </w:r>
          </w:p>
        </w:tc>
        <w:tc>
          <w:tcPr>
            <w:tcW w:w="298" w:type="pct"/>
            <w:shd w:val="clear" w:color="auto" w:fill="auto"/>
            <w:hideMark/>
          </w:tcPr>
          <w:p w:rsidR="003F3A0D" w:rsidRPr="009A32C0" w:rsidRDefault="003F3A0D" w:rsidP="00ED2DD4">
            <w:r w:rsidRPr="009A32C0">
              <w:t>310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4 594,3</w:t>
            </w:r>
          </w:p>
        </w:tc>
        <w:tc>
          <w:tcPr>
            <w:tcW w:w="549" w:type="pct"/>
            <w:shd w:val="clear" w:color="auto" w:fill="auto"/>
            <w:hideMark/>
          </w:tcPr>
          <w:p w:rsidR="003F3A0D" w:rsidRPr="009A32C0" w:rsidRDefault="003F3A0D" w:rsidP="00ED2DD4">
            <w:pPr>
              <w:jc w:val="right"/>
            </w:pPr>
            <w:r w:rsidRPr="009A32C0">
              <w:t>4 767,5</w:t>
            </w:r>
          </w:p>
        </w:tc>
        <w:tc>
          <w:tcPr>
            <w:tcW w:w="650" w:type="pct"/>
            <w:shd w:val="clear" w:color="auto" w:fill="auto"/>
            <w:hideMark/>
          </w:tcPr>
          <w:p w:rsidR="003F3A0D" w:rsidRPr="009A32C0" w:rsidRDefault="003F3A0D" w:rsidP="00ED2DD4">
            <w:pPr>
              <w:jc w:val="right"/>
            </w:pPr>
            <w:r w:rsidRPr="009A32C0">
              <w:t>4 850,6</w:t>
            </w:r>
          </w:p>
        </w:tc>
      </w:tr>
      <w:tr w:rsidR="003F3A0D" w:rsidRPr="009A32C0" w:rsidTr="00ED2DD4">
        <w:trPr>
          <w:trHeight w:val="450"/>
        </w:trPr>
        <w:tc>
          <w:tcPr>
            <w:tcW w:w="1386" w:type="pct"/>
            <w:shd w:val="clear" w:color="auto" w:fill="auto"/>
            <w:hideMark/>
          </w:tcPr>
          <w:p w:rsidR="003F3A0D" w:rsidRPr="009A32C0" w:rsidRDefault="003F3A0D" w:rsidP="00ED2DD4">
            <w:r w:rsidRPr="009A32C0">
              <w:t>Социальные выплаты гражданам, кроме публичных нормативных социальных выплат</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77180</w:t>
            </w:r>
          </w:p>
        </w:tc>
        <w:tc>
          <w:tcPr>
            <w:tcW w:w="298" w:type="pct"/>
            <w:shd w:val="clear" w:color="auto" w:fill="auto"/>
            <w:hideMark/>
          </w:tcPr>
          <w:p w:rsidR="003F3A0D" w:rsidRPr="009A32C0" w:rsidRDefault="003F3A0D" w:rsidP="00ED2DD4">
            <w:r w:rsidRPr="009A32C0">
              <w:t>320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3 013,5</w:t>
            </w:r>
          </w:p>
        </w:tc>
        <w:tc>
          <w:tcPr>
            <w:tcW w:w="549" w:type="pct"/>
            <w:shd w:val="clear" w:color="auto" w:fill="auto"/>
            <w:hideMark/>
          </w:tcPr>
          <w:p w:rsidR="003F3A0D" w:rsidRPr="009A32C0" w:rsidRDefault="003F3A0D" w:rsidP="00ED2DD4">
            <w:pPr>
              <w:jc w:val="right"/>
            </w:pPr>
            <w:r w:rsidRPr="009A32C0">
              <w:t>3 143,3</w:t>
            </w:r>
          </w:p>
        </w:tc>
        <w:tc>
          <w:tcPr>
            <w:tcW w:w="650" w:type="pct"/>
            <w:shd w:val="clear" w:color="auto" w:fill="auto"/>
            <w:hideMark/>
          </w:tcPr>
          <w:p w:rsidR="003F3A0D" w:rsidRPr="009A32C0" w:rsidRDefault="003F3A0D" w:rsidP="00ED2DD4">
            <w:pPr>
              <w:jc w:val="right"/>
            </w:pPr>
            <w:r w:rsidRPr="009A32C0">
              <w:t>3 390,9</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Социальная политика</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77180</w:t>
            </w:r>
          </w:p>
        </w:tc>
        <w:tc>
          <w:tcPr>
            <w:tcW w:w="298" w:type="pct"/>
            <w:shd w:val="clear" w:color="auto" w:fill="auto"/>
            <w:hideMark/>
          </w:tcPr>
          <w:p w:rsidR="003F3A0D" w:rsidRPr="009A32C0" w:rsidRDefault="003F3A0D" w:rsidP="00ED2DD4">
            <w:r w:rsidRPr="009A32C0">
              <w:t>320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3 013,5</w:t>
            </w:r>
          </w:p>
        </w:tc>
        <w:tc>
          <w:tcPr>
            <w:tcW w:w="549" w:type="pct"/>
            <w:shd w:val="clear" w:color="auto" w:fill="auto"/>
            <w:hideMark/>
          </w:tcPr>
          <w:p w:rsidR="003F3A0D" w:rsidRPr="009A32C0" w:rsidRDefault="003F3A0D" w:rsidP="00ED2DD4">
            <w:pPr>
              <w:jc w:val="right"/>
            </w:pPr>
            <w:r w:rsidRPr="009A32C0">
              <w:t>3 143,3</w:t>
            </w:r>
          </w:p>
        </w:tc>
        <w:tc>
          <w:tcPr>
            <w:tcW w:w="650" w:type="pct"/>
            <w:shd w:val="clear" w:color="auto" w:fill="auto"/>
            <w:hideMark/>
          </w:tcPr>
          <w:p w:rsidR="003F3A0D" w:rsidRPr="009A32C0" w:rsidRDefault="003F3A0D" w:rsidP="00ED2DD4">
            <w:pPr>
              <w:jc w:val="right"/>
            </w:pPr>
            <w:r w:rsidRPr="009A32C0">
              <w:t>3 390,9</w:t>
            </w:r>
          </w:p>
        </w:tc>
      </w:tr>
      <w:tr w:rsidR="003F3A0D" w:rsidRPr="009A32C0" w:rsidTr="00ED2DD4">
        <w:trPr>
          <w:trHeight w:val="255"/>
        </w:trPr>
        <w:tc>
          <w:tcPr>
            <w:tcW w:w="1386" w:type="pct"/>
            <w:shd w:val="clear" w:color="auto" w:fill="auto"/>
            <w:hideMark/>
          </w:tcPr>
          <w:p w:rsidR="003F3A0D" w:rsidRPr="009A32C0" w:rsidRDefault="003F3A0D" w:rsidP="00ED2DD4">
            <w:r w:rsidRPr="009A32C0">
              <w:t>Охрана семьи и детства</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77180</w:t>
            </w:r>
          </w:p>
        </w:tc>
        <w:tc>
          <w:tcPr>
            <w:tcW w:w="298" w:type="pct"/>
            <w:shd w:val="clear" w:color="auto" w:fill="auto"/>
            <w:hideMark/>
          </w:tcPr>
          <w:p w:rsidR="003F3A0D" w:rsidRPr="009A32C0" w:rsidRDefault="003F3A0D" w:rsidP="00ED2DD4">
            <w:r w:rsidRPr="009A32C0">
              <w:t>320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3 013,5</w:t>
            </w:r>
          </w:p>
        </w:tc>
        <w:tc>
          <w:tcPr>
            <w:tcW w:w="549" w:type="pct"/>
            <w:shd w:val="clear" w:color="auto" w:fill="auto"/>
            <w:hideMark/>
          </w:tcPr>
          <w:p w:rsidR="003F3A0D" w:rsidRPr="009A32C0" w:rsidRDefault="003F3A0D" w:rsidP="00ED2DD4">
            <w:pPr>
              <w:jc w:val="right"/>
            </w:pPr>
            <w:r w:rsidRPr="009A32C0">
              <w:t>3 143,3</w:t>
            </w:r>
          </w:p>
        </w:tc>
        <w:tc>
          <w:tcPr>
            <w:tcW w:w="650" w:type="pct"/>
            <w:shd w:val="clear" w:color="auto" w:fill="auto"/>
            <w:hideMark/>
          </w:tcPr>
          <w:p w:rsidR="003F3A0D" w:rsidRPr="009A32C0" w:rsidRDefault="003F3A0D" w:rsidP="00ED2DD4">
            <w:pPr>
              <w:jc w:val="right"/>
            </w:pPr>
            <w:r w:rsidRPr="009A32C0">
              <w:t>3 390,9</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77180</w:t>
            </w:r>
          </w:p>
        </w:tc>
        <w:tc>
          <w:tcPr>
            <w:tcW w:w="298" w:type="pct"/>
            <w:shd w:val="clear" w:color="auto" w:fill="auto"/>
            <w:hideMark/>
          </w:tcPr>
          <w:p w:rsidR="003F3A0D" w:rsidRPr="009A32C0" w:rsidRDefault="003F3A0D" w:rsidP="00ED2DD4">
            <w:r w:rsidRPr="009A32C0">
              <w:t>320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3 013,5</w:t>
            </w:r>
          </w:p>
        </w:tc>
        <w:tc>
          <w:tcPr>
            <w:tcW w:w="549" w:type="pct"/>
            <w:shd w:val="clear" w:color="auto" w:fill="auto"/>
            <w:hideMark/>
          </w:tcPr>
          <w:p w:rsidR="003F3A0D" w:rsidRPr="009A32C0" w:rsidRDefault="003F3A0D" w:rsidP="00ED2DD4">
            <w:pPr>
              <w:jc w:val="right"/>
            </w:pPr>
            <w:r w:rsidRPr="009A32C0">
              <w:t>3 143,3</w:t>
            </w:r>
          </w:p>
        </w:tc>
        <w:tc>
          <w:tcPr>
            <w:tcW w:w="650" w:type="pct"/>
            <w:shd w:val="clear" w:color="auto" w:fill="auto"/>
            <w:hideMark/>
          </w:tcPr>
          <w:p w:rsidR="003F3A0D" w:rsidRPr="009A32C0" w:rsidRDefault="003F3A0D" w:rsidP="00ED2DD4">
            <w:pPr>
              <w:jc w:val="right"/>
            </w:pPr>
            <w:r w:rsidRPr="009A32C0">
              <w:t>3 390,9</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Основное мероприятие "Обеспечение реализации государственных полномочий по опеке и попечительству"</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960,6</w:t>
            </w:r>
          </w:p>
        </w:tc>
        <w:tc>
          <w:tcPr>
            <w:tcW w:w="549" w:type="pct"/>
            <w:shd w:val="clear" w:color="auto" w:fill="auto"/>
            <w:hideMark/>
          </w:tcPr>
          <w:p w:rsidR="003F3A0D" w:rsidRPr="009A32C0" w:rsidRDefault="003F3A0D" w:rsidP="00ED2DD4">
            <w:pPr>
              <w:jc w:val="right"/>
            </w:pPr>
            <w:r w:rsidRPr="009A32C0">
              <w:t>978,0</w:t>
            </w:r>
          </w:p>
        </w:tc>
        <w:tc>
          <w:tcPr>
            <w:tcW w:w="650" w:type="pct"/>
            <w:shd w:val="clear" w:color="auto" w:fill="auto"/>
            <w:hideMark/>
          </w:tcPr>
          <w:p w:rsidR="003F3A0D" w:rsidRPr="009A32C0" w:rsidRDefault="003F3A0D" w:rsidP="00ED2DD4">
            <w:pPr>
              <w:jc w:val="right"/>
            </w:pPr>
            <w:r w:rsidRPr="009A32C0">
              <w:t>996,0</w:t>
            </w:r>
          </w:p>
        </w:tc>
      </w:tr>
      <w:tr w:rsidR="003F3A0D" w:rsidRPr="009A32C0" w:rsidTr="00ED2DD4">
        <w:trPr>
          <w:trHeight w:val="70"/>
        </w:trPr>
        <w:tc>
          <w:tcPr>
            <w:tcW w:w="1386" w:type="pct"/>
            <w:shd w:val="clear" w:color="auto" w:fill="auto"/>
            <w:hideMark/>
          </w:tcPr>
          <w:p w:rsidR="003F3A0D" w:rsidRPr="009A32C0" w:rsidRDefault="003F3A0D" w:rsidP="00ED2DD4">
            <w:r w:rsidRPr="009A32C0">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77550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432,8</w:t>
            </w:r>
          </w:p>
        </w:tc>
        <w:tc>
          <w:tcPr>
            <w:tcW w:w="549" w:type="pct"/>
            <w:shd w:val="clear" w:color="auto" w:fill="auto"/>
            <w:hideMark/>
          </w:tcPr>
          <w:p w:rsidR="003F3A0D" w:rsidRPr="009A32C0" w:rsidRDefault="003F3A0D" w:rsidP="00ED2DD4">
            <w:pPr>
              <w:jc w:val="right"/>
            </w:pPr>
            <w:r w:rsidRPr="009A32C0">
              <w:t>450,2</w:t>
            </w:r>
          </w:p>
        </w:tc>
        <w:tc>
          <w:tcPr>
            <w:tcW w:w="650" w:type="pct"/>
            <w:shd w:val="clear" w:color="auto" w:fill="auto"/>
            <w:hideMark/>
          </w:tcPr>
          <w:p w:rsidR="003F3A0D" w:rsidRPr="009A32C0" w:rsidRDefault="003F3A0D" w:rsidP="00ED2DD4">
            <w:pPr>
              <w:jc w:val="right"/>
            </w:pPr>
            <w:r w:rsidRPr="009A32C0">
              <w:t>468,2</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77550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418,1</w:t>
            </w:r>
          </w:p>
        </w:tc>
        <w:tc>
          <w:tcPr>
            <w:tcW w:w="549" w:type="pct"/>
            <w:shd w:val="clear" w:color="auto" w:fill="auto"/>
            <w:hideMark/>
          </w:tcPr>
          <w:p w:rsidR="003F3A0D" w:rsidRPr="009A32C0" w:rsidRDefault="003F3A0D" w:rsidP="00ED2DD4">
            <w:pPr>
              <w:jc w:val="right"/>
            </w:pPr>
            <w:r w:rsidRPr="009A32C0">
              <w:t>450,2</w:t>
            </w:r>
          </w:p>
        </w:tc>
        <w:tc>
          <w:tcPr>
            <w:tcW w:w="650" w:type="pct"/>
            <w:shd w:val="clear" w:color="auto" w:fill="auto"/>
            <w:hideMark/>
          </w:tcPr>
          <w:p w:rsidR="003F3A0D" w:rsidRPr="009A32C0" w:rsidRDefault="003F3A0D" w:rsidP="00ED2DD4">
            <w:pPr>
              <w:jc w:val="right"/>
            </w:pPr>
            <w:r w:rsidRPr="009A32C0">
              <w:t>468,2</w:t>
            </w:r>
          </w:p>
        </w:tc>
      </w:tr>
      <w:tr w:rsidR="003F3A0D" w:rsidRPr="009A32C0" w:rsidTr="00ED2DD4">
        <w:trPr>
          <w:trHeight w:val="107"/>
        </w:trPr>
        <w:tc>
          <w:tcPr>
            <w:tcW w:w="1386"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77550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418,1</w:t>
            </w:r>
          </w:p>
        </w:tc>
        <w:tc>
          <w:tcPr>
            <w:tcW w:w="549" w:type="pct"/>
            <w:shd w:val="clear" w:color="auto" w:fill="auto"/>
            <w:hideMark/>
          </w:tcPr>
          <w:p w:rsidR="003F3A0D" w:rsidRPr="009A32C0" w:rsidRDefault="003F3A0D" w:rsidP="00ED2DD4">
            <w:pPr>
              <w:jc w:val="right"/>
            </w:pPr>
            <w:r w:rsidRPr="009A32C0">
              <w:t>450,2</w:t>
            </w:r>
          </w:p>
        </w:tc>
        <w:tc>
          <w:tcPr>
            <w:tcW w:w="650" w:type="pct"/>
            <w:shd w:val="clear" w:color="auto" w:fill="auto"/>
            <w:hideMark/>
          </w:tcPr>
          <w:p w:rsidR="003F3A0D" w:rsidRPr="009A32C0" w:rsidRDefault="003F3A0D" w:rsidP="00ED2DD4">
            <w:pPr>
              <w:jc w:val="right"/>
            </w:pPr>
            <w:r w:rsidRPr="009A32C0">
              <w:t>468,2</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77550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418,1</w:t>
            </w:r>
          </w:p>
        </w:tc>
        <w:tc>
          <w:tcPr>
            <w:tcW w:w="549" w:type="pct"/>
            <w:shd w:val="clear" w:color="auto" w:fill="auto"/>
            <w:hideMark/>
          </w:tcPr>
          <w:p w:rsidR="003F3A0D" w:rsidRPr="009A32C0" w:rsidRDefault="003F3A0D" w:rsidP="00ED2DD4">
            <w:pPr>
              <w:jc w:val="right"/>
            </w:pPr>
            <w:r w:rsidRPr="009A32C0">
              <w:t>450,2</w:t>
            </w:r>
          </w:p>
        </w:tc>
        <w:tc>
          <w:tcPr>
            <w:tcW w:w="650" w:type="pct"/>
            <w:shd w:val="clear" w:color="auto" w:fill="auto"/>
            <w:hideMark/>
          </w:tcPr>
          <w:p w:rsidR="003F3A0D" w:rsidRPr="009A32C0" w:rsidRDefault="003F3A0D" w:rsidP="00ED2DD4">
            <w:pPr>
              <w:jc w:val="right"/>
            </w:pPr>
            <w:r w:rsidRPr="009A32C0">
              <w:t>468,2</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77550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418,1</w:t>
            </w:r>
          </w:p>
        </w:tc>
        <w:tc>
          <w:tcPr>
            <w:tcW w:w="549" w:type="pct"/>
            <w:shd w:val="clear" w:color="auto" w:fill="auto"/>
            <w:hideMark/>
          </w:tcPr>
          <w:p w:rsidR="003F3A0D" w:rsidRPr="009A32C0" w:rsidRDefault="003F3A0D" w:rsidP="00ED2DD4">
            <w:pPr>
              <w:jc w:val="right"/>
            </w:pPr>
            <w:r w:rsidRPr="009A32C0">
              <w:t>450,2</w:t>
            </w:r>
          </w:p>
        </w:tc>
        <w:tc>
          <w:tcPr>
            <w:tcW w:w="650" w:type="pct"/>
            <w:shd w:val="clear" w:color="auto" w:fill="auto"/>
            <w:hideMark/>
          </w:tcPr>
          <w:p w:rsidR="003F3A0D" w:rsidRPr="009A32C0" w:rsidRDefault="003F3A0D" w:rsidP="00ED2DD4">
            <w:pPr>
              <w:jc w:val="right"/>
            </w:pPr>
            <w:r w:rsidRPr="009A32C0">
              <w:t>468,2</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Управление по социальной работе администрации Чамзинского </w:t>
            </w:r>
            <w:r w:rsidRPr="009A32C0">
              <w:lastRenderedPageBreak/>
              <w:t>муниципального района Республики Мордовия</w:t>
            </w:r>
          </w:p>
        </w:tc>
        <w:tc>
          <w:tcPr>
            <w:tcW w:w="227" w:type="pct"/>
            <w:shd w:val="clear" w:color="auto" w:fill="auto"/>
            <w:hideMark/>
          </w:tcPr>
          <w:p w:rsidR="003F3A0D" w:rsidRPr="009A32C0" w:rsidRDefault="003F3A0D" w:rsidP="00ED2DD4">
            <w:r w:rsidRPr="009A32C0">
              <w:lastRenderedPageBreak/>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77550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418,1</w:t>
            </w:r>
          </w:p>
        </w:tc>
        <w:tc>
          <w:tcPr>
            <w:tcW w:w="549" w:type="pct"/>
            <w:shd w:val="clear" w:color="auto" w:fill="auto"/>
            <w:hideMark/>
          </w:tcPr>
          <w:p w:rsidR="003F3A0D" w:rsidRPr="009A32C0" w:rsidRDefault="003F3A0D" w:rsidP="00ED2DD4">
            <w:pPr>
              <w:jc w:val="right"/>
            </w:pPr>
            <w:r w:rsidRPr="009A32C0">
              <w:t>450,2</w:t>
            </w:r>
          </w:p>
        </w:tc>
        <w:tc>
          <w:tcPr>
            <w:tcW w:w="650" w:type="pct"/>
            <w:shd w:val="clear" w:color="auto" w:fill="auto"/>
            <w:hideMark/>
          </w:tcPr>
          <w:p w:rsidR="003F3A0D" w:rsidRPr="009A32C0" w:rsidRDefault="003F3A0D" w:rsidP="00ED2DD4">
            <w:pPr>
              <w:jc w:val="right"/>
            </w:pPr>
            <w:r w:rsidRPr="009A32C0">
              <w:t>468,2</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77550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14,7</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18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77550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14,7</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77550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14,7</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77550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14,7</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77550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14,7</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1575"/>
        </w:trPr>
        <w:tc>
          <w:tcPr>
            <w:tcW w:w="1386" w:type="pct"/>
            <w:shd w:val="clear" w:color="auto" w:fill="auto"/>
            <w:hideMark/>
          </w:tcPr>
          <w:p w:rsidR="003F3A0D" w:rsidRPr="009A32C0" w:rsidRDefault="003F3A0D" w:rsidP="00ED2DD4">
            <w:r w:rsidRPr="009A32C0">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Y7550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527,8</w:t>
            </w:r>
          </w:p>
        </w:tc>
        <w:tc>
          <w:tcPr>
            <w:tcW w:w="549" w:type="pct"/>
            <w:shd w:val="clear" w:color="auto" w:fill="auto"/>
            <w:hideMark/>
          </w:tcPr>
          <w:p w:rsidR="003F3A0D" w:rsidRPr="009A32C0" w:rsidRDefault="003F3A0D" w:rsidP="00ED2DD4">
            <w:pPr>
              <w:jc w:val="right"/>
            </w:pPr>
            <w:r w:rsidRPr="009A32C0">
              <w:t>527,8</w:t>
            </w:r>
          </w:p>
        </w:tc>
        <w:tc>
          <w:tcPr>
            <w:tcW w:w="650" w:type="pct"/>
            <w:shd w:val="clear" w:color="auto" w:fill="auto"/>
            <w:hideMark/>
          </w:tcPr>
          <w:p w:rsidR="003F3A0D" w:rsidRPr="009A32C0" w:rsidRDefault="003F3A0D" w:rsidP="00ED2DD4">
            <w:pPr>
              <w:jc w:val="right"/>
            </w:pPr>
            <w:r w:rsidRPr="009A32C0">
              <w:t>527,8</w:t>
            </w:r>
          </w:p>
        </w:tc>
      </w:tr>
      <w:tr w:rsidR="003F3A0D" w:rsidRPr="009A32C0" w:rsidTr="00ED2DD4">
        <w:trPr>
          <w:trHeight w:val="1350"/>
        </w:trPr>
        <w:tc>
          <w:tcPr>
            <w:tcW w:w="1386"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Y7550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527,8</w:t>
            </w:r>
          </w:p>
        </w:tc>
        <w:tc>
          <w:tcPr>
            <w:tcW w:w="549" w:type="pct"/>
            <w:shd w:val="clear" w:color="auto" w:fill="auto"/>
            <w:hideMark/>
          </w:tcPr>
          <w:p w:rsidR="003F3A0D" w:rsidRPr="009A32C0" w:rsidRDefault="003F3A0D" w:rsidP="00ED2DD4">
            <w:pPr>
              <w:jc w:val="right"/>
            </w:pPr>
            <w:r w:rsidRPr="009A32C0">
              <w:t>527,8</w:t>
            </w:r>
          </w:p>
        </w:tc>
        <w:tc>
          <w:tcPr>
            <w:tcW w:w="650" w:type="pct"/>
            <w:shd w:val="clear" w:color="auto" w:fill="auto"/>
            <w:hideMark/>
          </w:tcPr>
          <w:p w:rsidR="003F3A0D" w:rsidRPr="009A32C0" w:rsidRDefault="003F3A0D" w:rsidP="00ED2DD4">
            <w:pPr>
              <w:jc w:val="right"/>
            </w:pPr>
            <w:r w:rsidRPr="009A32C0">
              <w:t>527,8</w:t>
            </w:r>
          </w:p>
        </w:tc>
      </w:tr>
      <w:tr w:rsidR="003F3A0D" w:rsidRPr="009A32C0" w:rsidTr="00ED2DD4">
        <w:trPr>
          <w:trHeight w:val="70"/>
        </w:trPr>
        <w:tc>
          <w:tcPr>
            <w:tcW w:w="1386"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Y7550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527,8</w:t>
            </w:r>
          </w:p>
        </w:tc>
        <w:tc>
          <w:tcPr>
            <w:tcW w:w="549" w:type="pct"/>
            <w:shd w:val="clear" w:color="auto" w:fill="auto"/>
            <w:hideMark/>
          </w:tcPr>
          <w:p w:rsidR="003F3A0D" w:rsidRPr="009A32C0" w:rsidRDefault="003F3A0D" w:rsidP="00ED2DD4">
            <w:pPr>
              <w:jc w:val="right"/>
            </w:pPr>
            <w:r w:rsidRPr="009A32C0">
              <w:t>527,8</w:t>
            </w:r>
          </w:p>
        </w:tc>
        <w:tc>
          <w:tcPr>
            <w:tcW w:w="650" w:type="pct"/>
            <w:shd w:val="clear" w:color="auto" w:fill="auto"/>
            <w:hideMark/>
          </w:tcPr>
          <w:p w:rsidR="003F3A0D" w:rsidRPr="009A32C0" w:rsidRDefault="003F3A0D" w:rsidP="00ED2DD4">
            <w:pPr>
              <w:jc w:val="right"/>
            </w:pPr>
            <w:r w:rsidRPr="009A32C0">
              <w:t>527,8</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Y7550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527,8</w:t>
            </w:r>
          </w:p>
        </w:tc>
        <w:tc>
          <w:tcPr>
            <w:tcW w:w="549" w:type="pct"/>
            <w:shd w:val="clear" w:color="auto" w:fill="auto"/>
            <w:hideMark/>
          </w:tcPr>
          <w:p w:rsidR="003F3A0D" w:rsidRPr="009A32C0" w:rsidRDefault="003F3A0D" w:rsidP="00ED2DD4">
            <w:pPr>
              <w:jc w:val="right"/>
            </w:pPr>
            <w:r w:rsidRPr="009A32C0">
              <w:t>527,8</w:t>
            </w:r>
          </w:p>
        </w:tc>
        <w:tc>
          <w:tcPr>
            <w:tcW w:w="650" w:type="pct"/>
            <w:shd w:val="clear" w:color="auto" w:fill="auto"/>
            <w:hideMark/>
          </w:tcPr>
          <w:p w:rsidR="003F3A0D" w:rsidRPr="009A32C0" w:rsidRDefault="003F3A0D" w:rsidP="00ED2DD4">
            <w:pPr>
              <w:jc w:val="right"/>
            </w:pPr>
            <w:r w:rsidRPr="009A32C0">
              <w:t>527,8</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Y7550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527,8</w:t>
            </w:r>
          </w:p>
        </w:tc>
        <w:tc>
          <w:tcPr>
            <w:tcW w:w="549" w:type="pct"/>
            <w:shd w:val="clear" w:color="auto" w:fill="auto"/>
            <w:hideMark/>
          </w:tcPr>
          <w:p w:rsidR="003F3A0D" w:rsidRPr="009A32C0" w:rsidRDefault="003F3A0D" w:rsidP="00ED2DD4">
            <w:pPr>
              <w:jc w:val="right"/>
            </w:pPr>
            <w:r w:rsidRPr="009A32C0">
              <w:t>527,8</w:t>
            </w:r>
          </w:p>
        </w:tc>
        <w:tc>
          <w:tcPr>
            <w:tcW w:w="650" w:type="pct"/>
            <w:shd w:val="clear" w:color="auto" w:fill="auto"/>
            <w:hideMark/>
          </w:tcPr>
          <w:p w:rsidR="003F3A0D" w:rsidRPr="009A32C0" w:rsidRDefault="003F3A0D" w:rsidP="00ED2DD4">
            <w:pPr>
              <w:jc w:val="right"/>
            </w:pPr>
            <w:r w:rsidRPr="009A32C0">
              <w:t>527,8</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02</w:t>
            </w:r>
          </w:p>
        </w:tc>
        <w:tc>
          <w:tcPr>
            <w:tcW w:w="149" w:type="pct"/>
            <w:shd w:val="clear" w:color="auto" w:fill="auto"/>
            <w:hideMark/>
          </w:tcPr>
          <w:p w:rsidR="003F3A0D" w:rsidRPr="009A32C0" w:rsidRDefault="003F3A0D" w:rsidP="00ED2DD4">
            <w:r w:rsidRPr="009A32C0">
              <w:t>6</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Y7550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527,8</w:t>
            </w:r>
          </w:p>
        </w:tc>
        <w:tc>
          <w:tcPr>
            <w:tcW w:w="549" w:type="pct"/>
            <w:shd w:val="clear" w:color="auto" w:fill="auto"/>
            <w:hideMark/>
          </w:tcPr>
          <w:p w:rsidR="003F3A0D" w:rsidRPr="009A32C0" w:rsidRDefault="003F3A0D" w:rsidP="00ED2DD4">
            <w:pPr>
              <w:jc w:val="right"/>
            </w:pPr>
            <w:r w:rsidRPr="009A32C0">
              <w:t>527,8</w:t>
            </w:r>
          </w:p>
        </w:tc>
        <w:tc>
          <w:tcPr>
            <w:tcW w:w="650" w:type="pct"/>
            <w:shd w:val="clear" w:color="auto" w:fill="auto"/>
            <w:hideMark/>
          </w:tcPr>
          <w:p w:rsidR="003F3A0D" w:rsidRPr="009A32C0" w:rsidRDefault="003F3A0D" w:rsidP="00ED2DD4">
            <w:pPr>
              <w:jc w:val="right"/>
            </w:pPr>
            <w:r w:rsidRPr="009A32C0">
              <w:t>527,8</w:t>
            </w:r>
          </w:p>
        </w:tc>
      </w:tr>
      <w:tr w:rsidR="003F3A0D" w:rsidRPr="009A32C0" w:rsidTr="00ED2DD4">
        <w:trPr>
          <w:trHeight w:val="450"/>
        </w:trPr>
        <w:tc>
          <w:tcPr>
            <w:tcW w:w="1386" w:type="pct"/>
            <w:shd w:val="clear" w:color="auto" w:fill="auto"/>
            <w:hideMark/>
          </w:tcPr>
          <w:p w:rsidR="003F3A0D" w:rsidRPr="009A32C0" w:rsidRDefault="003F3A0D" w:rsidP="00ED2DD4">
            <w:r w:rsidRPr="009A32C0">
              <w:t>Муниципальная программа "Социальная поддержка граждан"</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5 755,8</w:t>
            </w:r>
          </w:p>
        </w:tc>
        <w:tc>
          <w:tcPr>
            <w:tcW w:w="549" w:type="pct"/>
            <w:shd w:val="clear" w:color="auto" w:fill="auto"/>
            <w:hideMark/>
          </w:tcPr>
          <w:p w:rsidR="003F3A0D" w:rsidRPr="009A32C0" w:rsidRDefault="003F3A0D" w:rsidP="00ED2DD4">
            <w:pPr>
              <w:jc w:val="right"/>
            </w:pPr>
            <w:r w:rsidRPr="009A32C0">
              <w:t>5 674,8</w:t>
            </w:r>
          </w:p>
        </w:tc>
        <w:tc>
          <w:tcPr>
            <w:tcW w:w="650" w:type="pct"/>
            <w:shd w:val="clear" w:color="auto" w:fill="auto"/>
            <w:hideMark/>
          </w:tcPr>
          <w:p w:rsidR="003F3A0D" w:rsidRPr="009A32C0" w:rsidRDefault="003F3A0D" w:rsidP="00ED2DD4">
            <w:pPr>
              <w:jc w:val="right"/>
            </w:pPr>
            <w:r w:rsidRPr="009A32C0">
              <w:t>5 694,3</w:t>
            </w:r>
          </w:p>
        </w:tc>
      </w:tr>
      <w:tr w:rsidR="003F3A0D" w:rsidRPr="009A32C0" w:rsidTr="00ED2DD4">
        <w:trPr>
          <w:trHeight w:val="450"/>
        </w:trPr>
        <w:tc>
          <w:tcPr>
            <w:tcW w:w="1386" w:type="pct"/>
            <w:shd w:val="clear" w:color="auto" w:fill="auto"/>
            <w:hideMark/>
          </w:tcPr>
          <w:p w:rsidR="003F3A0D" w:rsidRPr="009A32C0" w:rsidRDefault="003F3A0D" w:rsidP="00ED2DD4">
            <w:r w:rsidRPr="009A32C0">
              <w:t>Подпрограмма "Развитие мер социальной поддержки отдельных категорий граждан"</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1 060,0</w:t>
            </w:r>
          </w:p>
        </w:tc>
        <w:tc>
          <w:tcPr>
            <w:tcW w:w="549" w:type="pct"/>
            <w:shd w:val="clear" w:color="auto" w:fill="auto"/>
            <w:hideMark/>
          </w:tcPr>
          <w:p w:rsidR="003F3A0D" w:rsidRPr="009A32C0" w:rsidRDefault="003F3A0D" w:rsidP="00ED2DD4">
            <w:pPr>
              <w:jc w:val="right"/>
            </w:pPr>
            <w:r w:rsidRPr="009A32C0">
              <w:t>1 079,0</w:t>
            </w:r>
          </w:p>
        </w:tc>
        <w:tc>
          <w:tcPr>
            <w:tcW w:w="650" w:type="pct"/>
            <w:shd w:val="clear" w:color="auto" w:fill="auto"/>
            <w:hideMark/>
          </w:tcPr>
          <w:p w:rsidR="003F3A0D" w:rsidRPr="009A32C0" w:rsidRDefault="003F3A0D" w:rsidP="00ED2DD4">
            <w:pPr>
              <w:jc w:val="right"/>
            </w:pPr>
            <w:r w:rsidRPr="009A32C0">
              <w:t>1 098,5</w:t>
            </w:r>
          </w:p>
        </w:tc>
      </w:tr>
      <w:tr w:rsidR="003F3A0D" w:rsidRPr="009A32C0" w:rsidTr="00ED2DD4">
        <w:trPr>
          <w:trHeight w:val="675"/>
        </w:trPr>
        <w:tc>
          <w:tcPr>
            <w:tcW w:w="1386" w:type="pct"/>
            <w:shd w:val="clear" w:color="auto" w:fill="auto"/>
            <w:hideMark/>
          </w:tcPr>
          <w:p w:rsidR="003F3A0D" w:rsidRPr="009A32C0" w:rsidRDefault="003F3A0D" w:rsidP="00ED2DD4">
            <w:r w:rsidRPr="009A32C0">
              <w:t>Основное мероприятие "Совершенствование механизмов выявления и учета граждан-получателей мер социальной поддержки"</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1 060,0</w:t>
            </w:r>
          </w:p>
        </w:tc>
        <w:tc>
          <w:tcPr>
            <w:tcW w:w="549" w:type="pct"/>
            <w:shd w:val="clear" w:color="auto" w:fill="auto"/>
            <w:hideMark/>
          </w:tcPr>
          <w:p w:rsidR="003F3A0D" w:rsidRPr="009A32C0" w:rsidRDefault="003F3A0D" w:rsidP="00ED2DD4">
            <w:pPr>
              <w:jc w:val="right"/>
            </w:pPr>
            <w:r w:rsidRPr="009A32C0">
              <w:t>1 079,0</w:t>
            </w:r>
          </w:p>
        </w:tc>
        <w:tc>
          <w:tcPr>
            <w:tcW w:w="650" w:type="pct"/>
            <w:shd w:val="clear" w:color="auto" w:fill="auto"/>
            <w:hideMark/>
          </w:tcPr>
          <w:p w:rsidR="003F3A0D" w:rsidRPr="009A32C0" w:rsidRDefault="003F3A0D" w:rsidP="00ED2DD4">
            <w:pPr>
              <w:jc w:val="right"/>
            </w:pPr>
            <w:r w:rsidRPr="009A32C0">
              <w:t>1 098,5</w:t>
            </w:r>
          </w:p>
        </w:tc>
      </w:tr>
      <w:tr w:rsidR="003F3A0D" w:rsidRPr="009A32C0" w:rsidTr="00ED2DD4">
        <w:trPr>
          <w:trHeight w:val="1575"/>
        </w:trPr>
        <w:tc>
          <w:tcPr>
            <w:tcW w:w="1386"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471,2</w:t>
            </w:r>
          </w:p>
        </w:tc>
        <w:tc>
          <w:tcPr>
            <w:tcW w:w="549" w:type="pct"/>
            <w:shd w:val="clear" w:color="auto" w:fill="auto"/>
            <w:hideMark/>
          </w:tcPr>
          <w:p w:rsidR="003F3A0D" w:rsidRPr="009A32C0" w:rsidRDefault="003F3A0D" w:rsidP="00ED2DD4">
            <w:pPr>
              <w:jc w:val="right"/>
            </w:pPr>
            <w:r w:rsidRPr="009A32C0">
              <w:t>490,2</w:t>
            </w:r>
          </w:p>
        </w:tc>
        <w:tc>
          <w:tcPr>
            <w:tcW w:w="650" w:type="pct"/>
            <w:shd w:val="clear" w:color="auto" w:fill="auto"/>
            <w:hideMark/>
          </w:tcPr>
          <w:p w:rsidR="003F3A0D" w:rsidRPr="009A32C0" w:rsidRDefault="003F3A0D" w:rsidP="00ED2DD4">
            <w:pPr>
              <w:jc w:val="right"/>
            </w:pPr>
            <w:r w:rsidRPr="009A32C0">
              <w:t>509,7</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77540</w:t>
            </w:r>
          </w:p>
        </w:tc>
        <w:tc>
          <w:tcPr>
            <w:tcW w:w="298" w:type="pct"/>
            <w:shd w:val="clear" w:color="auto" w:fill="auto"/>
            <w:noWrap/>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456,2</w:t>
            </w:r>
          </w:p>
        </w:tc>
        <w:tc>
          <w:tcPr>
            <w:tcW w:w="549" w:type="pct"/>
            <w:shd w:val="clear" w:color="auto" w:fill="auto"/>
            <w:hideMark/>
          </w:tcPr>
          <w:p w:rsidR="003F3A0D" w:rsidRPr="009A32C0" w:rsidRDefault="003F3A0D" w:rsidP="00ED2DD4">
            <w:pPr>
              <w:jc w:val="right"/>
            </w:pPr>
            <w:r w:rsidRPr="009A32C0">
              <w:t>475,2</w:t>
            </w:r>
          </w:p>
        </w:tc>
        <w:tc>
          <w:tcPr>
            <w:tcW w:w="650" w:type="pct"/>
            <w:shd w:val="clear" w:color="auto" w:fill="auto"/>
            <w:hideMark/>
          </w:tcPr>
          <w:p w:rsidR="003F3A0D" w:rsidRPr="009A32C0" w:rsidRDefault="003F3A0D" w:rsidP="00ED2DD4">
            <w:pPr>
              <w:jc w:val="right"/>
            </w:pPr>
            <w:r w:rsidRPr="009A32C0">
              <w:t>494,7</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77540</w:t>
            </w:r>
          </w:p>
        </w:tc>
        <w:tc>
          <w:tcPr>
            <w:tcW w:w="298" w:type="pct"/>
            <w:shd w:val="clear" w:color="auto" w:fill="auto"/>
            <w:noWrap/>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456,2</w:t>
            </w:r>
          </w:p>
        </w:tc>
        <w:tc>
          <w:tcPr>
            <w:tcW w:w="549" w:type="pct"/>
            <w:shd w:val="clear" w:color="auto" w:fill="auto"/>
            <w:hideMark/>
          </w:tcPr>
          <w:p w:rsidR="003F3A0D" w:rsidRPr="009A32C0" w:rsidRDefault="003F3A0D" w:rsidP="00ED2DD4">
            <w:pPr>
              <w:jc w:val="right"/>
            </w:pPr>
            <w:r w:rsidRPr="009A32C0">
              <w:t>475,2</w:t>
            </w:r>
          </w:p>
        </w:tc>
        <w:tc>
          <w:tcPr>
            <w:tcW w:w="650" w:type="pct"/>
            <w:shd w:val="clear" w:color="auto" w:fill="auto"/>
            <w:hideMark/>
          </w:tcPr>
          <w:p w:rsidR="003F3A0D" w:rsidRPr="009A32C0" w:rsidRDefault="003F3A0D" w:rsidP="00ED2DD4">
            <w:pPr>
              <w:jc w:val="right"/>
            </w:pPr>
            <w:r w:rsidRPr="009A32C0">
              <w:t>494,7</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77540</w:t>
            </w:r>
          </w:p>
        </w:tc>
        <w:tc>
          <w:tcPr>
            <w:tcW w:w="298" w:type="pct"/>
            <w:shd w:val="clear" w:color="auto" w:fill="auto"/>
            <w:noWrap/>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456,2</w:t>
            </w:r>
          </w:p>
        </w:tc>
        <w:tc>
          <w:tcPr>
            <w:tcW w:w="549" w:type="pct"/>
            <w:shd w:val="clear" w:color="auto" w:fill="auto"/>
            <w:hideMark/>
          </w:tcPr>
          <w:p w:rsidR="003F3A0D" w:rsidRPr="009A32C0" w:rsidRDefault="003F3A0D" w:rsidP="00ED2DD4">
            <w:pPr>
              <w:jc w:val="right"/>
            </w:pPr>
            <w:r w:rsidRPr="009A32C0">
              <w:t>475,2</w:t>
            </w:r>
          </w:p>
        </w:tc>
        <w:tc>
          <w:tcPr>
            <w:tcW w:w="650" w:type="pct"/>
            <w:shd w:val="clear" w:color="auto" w:fill="auto"/>
            <w:hideMark/>
          </w:tcPr>
          <w:p w:rsidR="003F3A0D" w:rsidRPr="009A32C0" w:rsidRDefault="003F3A0D" w:rsidP="00ED2DD4">
            <w:pPr>
              <w:jc w:val="right"/>
            </w:pPr>
            <w:r w:rsidRPr="009A32C0">
              <w:t>494,7</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77540</w:t>
            </w:r>
          </w:p>
        </w:tc>
        <w:tc>
          <w:tcPr>
            <w:tcW w:w="298" w:type="pct"/>
            <w:shd w:val="clear" w:color="auto" w:fill="auto"/>
            <w:noWrap/>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456,2</w:t>
            </w:r>
          </w:p>
        </w:tc>
        <w:tc>
          <w:tcPr>
            <w:tcW w:w="549" w:type="pct"/>
            <w:shd w:val="clear" w:color="auto" w:fill="auto"/>
            <w:hideMark/>
          </w:tcPr>
          <w:p w:rsidR="003F3A0D" w:rsidRPr="009A32C0" w:rsidRDefault="003F3A0D" w:rsidP="00ED2DD4">
            <w:pPr>
              <w:jc w:val="right"/>
            </w:pPr>
            <w:r w:rsidRPr="009A32C0">
              <w:t>475,2</w:t>
            </w:r>
          </w:p>
        </w:tc>
        <w:tc>
          <w:tcPr>
            <w:tcW w:w="650" w:type="pct"/>
            <w:shd w:val="clear" w:color="auto" w:fill="auto"/>
            <w:hideMark/>
          </w:tcPr>
          <w:p w:rsidR="003F3A0D" w:rsidRPr="009A32C0" w:rsidRDefault="003F3A0D" w:rsidP="00ED2DD4">
            <w:pPr>
              <w:jc w:val="right"/>
            </w:pPr>
            <w:r w:rsidRPr="009A32C0">
              <w:t>494,7</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77540</w:t>
            </w:r>
          </w:p>
        </w:tc>
        <w:tc>
          <w:tcPr>
            <w:tcW w:w="298" w:type="pct"/>
            <w:shd w:val="clear" w:color="auto" w:fill="auto"/>
            <w:noWrap/>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456,2</w:t>
            </w:r>
          </w:p>
        </w:tc>
        <w:tc>
          <w:tcPr>
            <w:tcW w:w="549" w:type="pct"/>
            <w:shd w:val="clear" w:color="auto" w:fill="auto"/>
            <w:hideMark/>
          </w:tcPr>
          <w:p w:rsidR="003F3A0D" w:rsidRPr="009A32C0" w:rsidRDefault="003F3A0D" w:rsidP="00ED2DD4">
            <w:pPr>
              <w:jc w:val="right"/>
            </w:pPr>
            <w:r w:rsidRPr="009A32C0">
              <w:t>475,2</w:t>
            </w:r>
          </w:p>
        </w:tc>
        <w:tc>
          <w:tcPr>
            <w:tcW w:w="650" w:type="pct"/>
            <w:shd w:val="clear" w:color="auto" w:fill="auto"/>
            <w:hideMark/>
          </w:tcPr>
          <w:p w:rsidR="003F3A0D" w:rsidRPr="009A32C0" w:rsidRDefault="003F3A0D" w:rsidP="00ED2DD4">
            <w:pPr>
              <w:jc w:val="right"/>
            </w:pPr>
            <w:r w:rsidRPr="009A32C0">
              <w:t>494,7</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77540</w:t>
            </w:r>
          </w:p>
        </w:tc>
        <w:tc>
          <w:tcPr>
            <w:tcW w:w="298" w:type="pct"/>
            <w:shd w:val="clear" w:color="auto" w:fill="auto"/>
            <w:noWrap/>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7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77540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77540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77540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77540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15,0</w:t>
            </w:r>
          </w:p>
        </w:tc>
        <w:tc>
          <w:tcPr>
            <w:tcW w:w="549" w:type="pct"/>
            <w:shd w:val="clear" w:color="auto" w:fill="auto"/>
            <w:hideMark/>
          </w:tcPr>
          <w:p w:rsidR="003F3A0D" w:rsidRPr="009A32C0" w:rsidRDefault="003F3A0D" w:rsidP="00ED2DD4">
            <w:pPr>
              <w:jc w:val="right"/>
            </w:pPr>
            <w:r w:rsidRPr="009A32C0">
              <w:t>15,0</w:t>
            </w:r>
          </w:p>
        </w:tc>
        <w:tc>
          <w:tcPr>
            <w:tcW w:w="650" w:type="pct"/>
            <w:shd w:val="clear" w:color="auto" w:fill="auto"/>
            <w:hideMark/>
          </w:tcPr>
          <w:p w:rsidR="003F3A0D" w:rsidRPr="009A32C0" w:rsidRDefault="003F3A0D" w:rsidP="00ED2DD4">
            <w:pPr>
              <w:jc w:val="right"/>
            </w:pPr>
            <w:r w:rsidRPr="009A32C0">
              <w:t>15,0</w:t>
            </w:r>
          </w:p>
        </w:tc>
      </w:tr>
      <w:tr w:rsidR="003F3A0D" w:rsidRPr="009A32C0" w:rsidTr="00ED2DD4">
        <w:trPr>
          <w:trHeight w:val="900"/>
        </w:trPr>
        <w:tc>
          <w:tcPr>
            <w:tcW w:w="1386" w:type="pct"/>
            <w:shd w:val="clear" w:color="auto" w:fill="auto"/>
            <w:hideMark/>
          </w:tcPr>
          <w:p w:rsidR="003F3A0D" w:rsidRPr="009A32C0" w:rsidRDefault="003F3A0D" w:rsidP="00ED2DD4">
            <w:r w:rsidRPr="009A32C0">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77560</w:t>
            </w:r>
          </w:p>
        </w:tc>
        <w:tc>
          <w:tcPr>
            <w:tcW w:w="298" w:type="pct"/>
            <w:shd w:val="clear" w:color="auto" w:fill="auto"/>
            <w:noWrap/>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3,6</w:t>
            </w:r>
          </w:p>
        </w:tc>
        <w:tc>
          <w:tcPr>
            <w:tcW w:w="549" w:type="pct"/>
            <w:shd w:val="clear" w:color="auto" w:fill="auto"/>
            <w:hideMark/>
          </w:tcPr>
          <w:p w:rsidR="003F3A0D" w:rsidRPr="009A32C0" w:rsidRDefault="003F3A0D" w:rsidP="00ED2DD4">
            <w:pPr>
              <w:jc w:val="right"/>
            </w:pPr>
            <w:r w:rsidRPr="009A32C0">
              <w:t>3,6</w:t>
            </w:r>
          </w:p>
        </w:tc>
        <w:tc>
          <w:tcPr>
            <w:tcW w:w="650" w:type="pct"/>
            <w:shd w:val="clear" w:color="auto" w:fill="auto"/>
            <w:hideMark/>
          </w:tcPr>
          <w:p w:rsidR="003F3A0D" w:rsidRPr="009A32C0" w:rsidRDefault="003F3A0D" w:rsidP="00ED2DD4">
            <w:pPr>
              <w:jc w:val="right"/>
            </w:pPr>
            <w:r w:rsidRPr="009A32C0">
              <w:t>3,6</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77560</w:t>
            </w:r>
          </w:p>
        </w:tc>
        <w:tc>
          <w:tcPr>
            <w:tcW w:w="298" w:type="pct"/>
            <w:shd w:val="clear" w:color="auto" w:fill="auto"/>
            <w:noWrap/>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3,6</w:t>
            </w:r>
          </w:p>
        </w:tc>
        <w:tc>
          <w:tcPr>
            <w:tcW w:w="549" w:type="pct"/>
            <w:shd w:val="clear" w:color="auto" w:fill="auto"/>
            <w:hideMark/>
          </w:tcPr>
          <w:p w:rsidR="003F3A0D" w:rsidRPr="009A32C0" w:rsidRDefault="003F3A0D" w:rsidP="00ED2DD4">
            <w:pPr>
              <w:jc w:val="right"/>
            </w:pPr>
            <w:r w:rsidRPr="009A32C0">
              <w:t>3,6</w:t>
            </w:r>
          </w:p>
        </w:tc>
        <w:tc>
          <w:tcPr>
            <w:tcW w:w="650" w:type="pct"/>
            <w:shd w:val="clear" w:color="auto" w:fill="auto"/>
            <w:hideMark/>
          </w:tcPr>
          <w:p w:rsidR="003F3A0D" w:rsidRPr="009A32C0" w:rsidRDefault="003F3A0D" w:rsidP="00ED2DD4">
            <w:pPr>
              <w:jc w:val="right"/>
            </w:pPr>
            <w:r w:rsidRPr="009A32C0">
              <w:t>3,6</w:t>
            </w:r>
          </w:p>
        </w:tc>
      </w:tr>
      <w:tr w:rsidR="003F3A0D" w:rsidRPr="009A32C0" w:rsidTr="00ED2DD4">
        <w:trPr>
          <w:trHeight w:val="7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77560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3,6</w:t>
            </w:r>
          </w:p>
        </w:tc>
        <w:tc>
          <w:tcPr>
            <w:tcW w:w="549" w:type="pct"/>
            <w:shd w:val="clear" w:color="auto" w:fill="auto"/>
            <w:hideMark/>
          </w:tcPr>
          <w:p w:rsidR="003F3A0D" w:rsidRPr="009A32C0" w:rsidRDefault="003F3A0D" w:rsidP="00ED2DD4">
            <w:pPr>
              <w:jc w:val="right"/>
            </w:pPr>
            <w:r w:rsidRPr="009A32C0">
              <w:t>3,6</w:t>
            </w:r>
          </w:p>
        </w:tc>
        <w:tc>
          <w:tcPr>
            <w:tcW w:w="650" w:type="pct"/>
            <w:shd w:val="clear" w:color="auto" w:fill="auto"/>
            <w:hideMark/>
          </w:tcPr>
          <w:p w:rsidR="003F3A0D" w:rsidRPr="009A32C0" w:rsidRDefault="003F3A0D" w:rsidP="00ED2DD4">
            <w:pPr>
              <w:jc w:val="right"/>
            </w:pPr>
            <w:r w:rsidRPr="009A32C0">
              <w:t>3,6</w:t>
            </w:r>
          </w:p>
        </w:tc>
      </w:tr>
      <w:tr w:rsidR="003F3A0D" w:rsidRPr="009A32C0" w:rsidTr="00ED2DD4">
        <w:trPr>
          <w:trHeight w:val="255"/>
        </w:trPr>
        <w:tc>
          <w:tcPr>
            <w:tcW w:w="1386" w:type="pct"/>
            <w:shd w:val="clear" w:color="auto" w:fill="auto"/>
            <w:hideMark/>
          </w:tcPr>
          <w:p w:rsidR="003F3A0D" w:rsidRPr="009A32C0" w:rsidRDefault="003F3A0D" w:rsidP="00ED2DD4">
            <w:r w:rsidRPr="009A32C0">
              <w:t xml:space="preserve">Общегосударственные </w:t>
            </w:r>
            <w:r w:rsidRPr="009A32C0">
              <w:lastRenderedPageBreak/>
              <w:t>вопросы</w:t>
            </w:r>
          </w:p>
        </w:tc>
        <w:tc>
          <w:tcPr>
            <w:tcW w:w="227" w:type="pct"/>
            <w:shd w:val="clear" w:color="auto" w:fill="auto"/>
            <w:noWrap/>
            <w:hideMark/>
          </w:tcPr>
          <w:p w:rsidR="003F3A0D" w:rsidRPr="009A32C0" w:rsidRDefault="003F3A0D" w:rsidP="00ED2DD4">
            <w:r w:rsidRPr="009A32C0">
              <w:lastRenderedPageBreak/>
              <w:t>0</w:t>
            </w:r>
            <w:r w:rsidRPr="009A32C0">
              <w:lastRenderedPageBreak/>
              <w:t>3</w:t>
            </w:r>
          </w:p>
        </w:tc>
        <w:tc>
          <w:tcPr>
            <w:tcW w:w="149" w:type="pct"/>
            <w:shd w:val="clear" w:color="auto" w:fill="auto"/>
            <w:noWrap/>
            <w:hideMark/>
          </w:tcPr>
          <w:p w:rsidR="003F3A0D" w:rsidRPr="009A32C0" w:rsidRDefault="003F3A0D" w:rsidP="00ED2DD4">
            <w:r w:rsidRPr="009A32C0">
              <w:lastRenderedPageBreak/>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77560</w:t>
            </w:r>
          </w:p>
        </w:tc>
        <w:tc>
          <w:tcPr>
            <w:tcW w:w="298" w:type="pct"/>
            <w:shd w:val="clear" w:color="auto" w:fill="auto"/>
            <w:noWrap/>
            <w:hideMark/>
          </w:tcPr>
          <w:p w:rsidR="003F3A0D" w:rsidRPr="009A32C0" w:rsidRDefault="003F3A0D" w:rsidP="00ED2DD4">
            <w:r w:rsidRPr="009A32C0">
              <w:t>24</w:t>
            </w:r>
            <w:r w:rsidRPr="009A32C0">
              <w:lastRenderedPageBreak/>
              <w:t>0</w:t>
            </w:r>
          </w:p>
        </w:tc>
        <w:tc>
          <w:tcPr>
            <w:tcW w:w="242" w:type="pct"/>
            <w:shd w:val="clear" w:color="auto" w:fill="auto"/>
            <w:hideMark/>
          </w:tcPr>
          <w:p w:rsidR="003F3A0D" w:rsidRPr="009A32C0" w:rsidRDefault="003F3A0D" w:rsidP="00ED2DD4">
            <w:r w:rsidRPr="009A32C0">
              <w:lastRenderedPageBreak/>
              <w:t>0</w:t>
            </w:r>
            <w:r w:rsidRPr="009A32C0">
              <w:lastRenderedPageBreak/>
              <w:t>1</w:t>
            </w:r>
          </w:p>
        </w:tc>
        <w:tc>
          <w:tcPr>
            <w:tcW w:w="224" w:type="pct"/>
            <w:shd w:val="clear" w:color="auto" w:fill="auto"/>
            <w:hideMark/>
          </w:tcPr>
          <w:p w:rsidR="003F3A0D" w:rsidRPr="009A32C0" w:rsidRDefault="003F3A0D" w:rsidP="00ED2DD4">
            <w:r w:rsidRPr="009A32C0">
              <w:lastRenderedPageBreak/>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3,6</w:t>
            </w:r>
          </w:p>
        </w:tc>
        <w:tc>
          <w:tcPr>
            <w:tcW w:w="549" w:type="pct"/>
            <w:shd w:val="clear" w:color="auto" w:fill="auto"/>
            <w:hideMark/>
          </w:tcPr>
          <w:p w:rsidR="003F3A0D" w:rsidRPr="009A32C0" w:rsidRDefault="003F3A0D" w:rsidP="00ED2DD4">
            <w:pPr>
              <w:jc w:val="right"/>
            </w:pPr>
            <w:r w:rsidRPr="009A32C0">
              <w:t>3,6</w:t>
            </w:r>
          </w:p>
        </w:tc>
        <w:tc>
          <w:tcPr>
            <w:tcW w:w="650" w:type="pct"/>
            <w:shd w:val="clear" w:color="auto" w:fill="auto"/>
            <w:hideMark/>
          </w:tcPr>
          <w:p w:rsidR="003F3A0D" w:rsidRPr="009A32C0" w:rsidRDefault="003F3A0D" w:rsidP="00ED2DD4">
            <w:pPr>
              <w:jc w:val="right"/>
            </w:pPr>
            <w:r w:rsidRPr="009A32C0">
              <w:t>3,6</w:t>
            </w:r>
          </w:p>
        </w:tc>
      </w:tr>
      <w:tr w:rsidR="003F3A0D" w:rsidRPr="009A32C0" w:rsidTr="00ED2DD4">
        <w:trPr>
          <w:trHeight w:val="900"/>
        </w:trPr>
        <w:tc>
          <w:tcPr>
            <w:tcW w:w="1386" w:type="pct"/>
            <w:shd w:val="clear" w:color="auto" w:fill="auto"/>
            <w:hideMark/>
          </w:tcPr>
          <w:p w:rsidR="003F3A0D" w:rsidRPr="009A32C0" w:rsidRDefault="003F3A0D" w:rsidP="00ED2DD4">
            <w:r w:rsidRPr="009A32C0">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77560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3,6</w:t>
            </w:r>
          </w:p>
        </w:tc>
        <w:tc>
          <w:tcPr>
            <w:tcW w:w="549" w:type="pct"/>
            <w:shd w:val="clear" w:color="auto" w:fill="auto"/>
            <w:hideMark/>
          </w:tcPr>
          <w:p w:rsidR="003F3A0D" w:rsidRPr="009A32C0" w:rsidRDefault="003F3A0D" w:rsidP="00ED2DD4">
            <w:pPr>
              <w:jc w:val="right"/>
            </w:pPr>
            <w:r w:rsidRPr="009A32C0">
              <w:t>3,6</w:t>
            </w:r>
          </w:p>
        </w:tc>
        <w:tc>
          <w:tcPr>
            <w:tcW w:w="650" w:type="pct"/>
            <w:shd w:val="clear" w:color="auto" w:fill="auto"/>
            <w:hideMark/>
          </w:tcPr>
          <w:p w:rsidR="003F3A0D" w:rsidRPr="009A32C0" w:rsidRDefault="003F3A0D" w:rsidP="00ED2DD4">
            <w:pPr>
              <w:jc w:val="right"/>
            </w:pPr>
            <w:r w:rsidRPr="009A32C0">
              <w:t>3,6</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77560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3,6</w:t>
            </w:r>
          </w:p>
        </w:tc>
        <w:tc>
          <w:tcPr>
            <w:tcW w:w="549" w:type="pct"/>
            <w:shd w:val="clear" w:color="auto" w:fill="auto"/>
            <w:hideMark/>
          </w:tcPr>
          <w:p w:rsidR="003F3A0D" w:rsidRPr="009A32C0" w:rsidRDefault="003F3A0D" w:rsidP="00ED2DD4">
            <w:pPr>
              <w:jc w:val="right"/>
            </w:pPr>
            <w:r w:rsidRPr="009A32C0">
              <w:t>3,6</w:t>
            </w:r>
          </w:p>
        </w:tc>
        <w:tc>
          <w:tcPr>
            <w:tcW w:w="650" w:type="pct"/>
            <w:shd w:val="clear" w:color="auto" w:fill="auto"/>
            <w:hideMark/>
          </w:tcPr>
          <w:p w:rsidR="003F3A0D" w:rsidRPr="009A32C0" w:rsidRDefault="003F3A0D" w:rsidP="00ED2DD4">
            <w:pPr>
              <w:jc w:val="right"/>
            </w:pPr>
            <w:r w:rsidRPr="009A32C0">
              <w:t>3,6</w:t>
            </w:r>
          </w:p>
        </w:tc>
      </w:tr>
      <w:tr w:rsidR="003F3A0D" w:rsidRPr="009A32C0" w:rsidTr="00ED2DD4">
        <w:trPr>
          <w:trHeight w:val="2025"/>
        </w:trPr>
        <w:tc>
          <w:tcPr>
            <w:tcW w:w="1386" w:type="pct"/>
            <w:shd w:val="clear" w:color="auto" w:fill="auto"/>
            <w:hideMark/>
          </w:tcPr>
          <w:p w:rsidR="003F3A0D" w:rsidRPr="009A32C0" w:rsidRDefault="003F3A0D" w:rsidP="00ED2DD4">
            <w:r w:rsidRPr="009A32C0">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77580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33,4</w:t>
            </w:r>
          </w:p>
        </w:tc>
        <w:tc>
          <w:tcPr>
            <w:tcW w:w="549" w:type="pct"/>
            <w:shd w:val="clear" w:color="auto" w:fill="auto"/>
            <w:hideMark/>
          </w:tcPr>
          <w:p w:rsidR="003F3A0D" w:rsidRPr="009A32C0" w:rsidRDefault="003F3A0D" w:rsidP="00ED2DD4">
            <w:pPr>
              <w:jc w:val="right"/>
            </w:pPr>
            <w:r w:rsidRPr="009A32C0">
              <w:t>33,4</w:t>
            </w:r>
          </w:p>
        </w:tc>
        <w:tc>
          <w:tcPr>
            <w:tcW w:w="650" w:type="pct"/>
            <w:shd w:val="clear" w:color="auto" w:fill="auto"/>
            <w:hideMark/>
          </w:tcPr>
          <w:p w:rsidR="003F3A0D" w:rsidRPr="009A32C0" w:rsidRDefault="003F3A0D" w:rsidP="00ED2DD4">
            <w:pPr>
              <w:jc w:val="right"/>
            </w:pPr>
            <w:r w:rsidRPr="009A32C0">
              <w:t>33,4</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77580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31,5</w:t>
            </w:r>
          </w:p>
        </w:tc>
        <w:tc>
          <w:tcPr>
            <w:tcW w:w="549" w:type="pct"/>
            <w:shd w:val="clear" w:color="auto" w:fill="auto"/>
            <w:hideMark/>
          </w:tcPr>
          <w:p w:rsidR="003F3A0D" w:rsidRPr="009A32C0" w:rsidRDefault="003F3A0D" w:rsidP="00ED2DD4">
            <w:pPr>
              <w:jc w:val="right"/>
            </w:pPr>
            <w:r w:rsidRPr="009A32C0">
              <w:t>31,5</w:t>
            </w:r>
          </w:p>
        </w:tc>
        <w:tc>
          <w:tcPr>
            <w:tcW w:w="650" w:type="pct"/>
            <w:shd w:val="clear" w:color="auto" w:fill="auto"/>
            <w:hideMark/>
          </w:tcPr>
          <w:p w:rsidR="003F3A0D" w:rsidRPr="009A32C0" w:rsidRDefault="003F3A0D" w:rsidP="00ED2DD4">
            <w:pPr>
              <w:jc w:val="right"/>
            </w:pPr>
            <w:r w:rsidRPr="009A32C0">
              <w:t>31,5</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77580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31,5</w:t>
            </w:r>
          </w:p>
        </w:tc>
        <w:tc>
          <w:tcPr>
            <w:tcW w:w="549" w:type="pct"/>
            <w:shd w:val="clear" w:color="auto" w:fill="auto"/>
            <w:hideMark/>
          </w:tcPr>
          <w:p w:rsidR="003F3A0D" w:rsidRPr="009A32C0" w:rsidRDefault="003F3A0D" w:rsidP="00ED2DD4">
            <w:pPr>
              <w:jc w:val="right"/>
            </w:pPr>
            <w:r w:rsidRPr="009A32C0">
              <w:t>31,5</w:t>
            </w:r>
          </w:p>
        </w:tc>
        <w:tc>
          <w:tcPr>
            <w:tcW w:w="650" w:type="pct"/>
            <w:shd w:val="clear" w:color="auto" w:fill="auto"/>
            <w:hideMark/>
          </w:tcPr>
          <w:p w:rsidR="003F3A0D" w:rsidRPr="009A32C0" w:rsidRDefault="003F3A0D" w:rsidP="00ED2DD4">
            <w:pPr>
              <w:jc w:val="right"/>
            </w:pPr>
            <w:r w:rsidRPr="009A32C0">
              <w:t>31,5</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Общегосударственные вопросы</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77580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31,5</w:t>
            </w:r>
          </w:p>
        </w:tc>
        <w:tc>
          <w:tcPr>
            <w:tcW w:w="549" w:type="pct"/>
            <w:shd w:val="clear" w:color="auto" w:fill="auto"/>
            <w:hideMark/>
          </w:tcPr>
          <w:p w:rsidR="003F3A0D" w:rsidRPr="009A32C0" w:rsidRDefault="003F3A0D" w:rsidP="00ED2DD4">
            <w:pPr>
              <w:jc w:val="right"/>
            </w:pPr>
            <w:r w:rsidRPr="009A32C0">
              <w:t>31,5</w:t>
            </w:r>
          </w:p>
        </w:tc>
        <w:tc>
          <w:tcPr>
            <w:tcW w:w="650" w:type="pct"/>
            <w:shd w:val="clear" w:color="auto" w:fill="auto"/>
            <w:hideMark/>
          </w:tcPr>
          <w:p w:rsidR="003F3A0D" w:rsidRPr="009A32C0" w:rsidRDefault="003F3A0D" w:rsidP="00ED2DD4">
            <w:pPr>
              <w:jc w:val="right"/>
            </w:pPr>
            <w:r w:rsidRPr="009A32C0">
              <w:t>31,5</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77580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31,5</w:t>
            </w:r>
          </w:p>
        </w:tc>
        <w:tc>
          <w:tcPr>
            <w:tcW w:w="549" w:type="pct"/>
            <w:shd w:val="clear" w:color="auto" w:fill="auto"/>
            <w:hideMark/>
          </w:tcPr>
          <w:p w:rsidR="003F3A0D" w:rsidRPr="009A32C0" w:rsidRDefault="003F3A0D" w:rsidP="00ED2DD4">
            <w:pPr>
              <w:jc w:val="right"/>
            </w:pPr>
            <w:r w:rsidRPr="009A32C0">
              <w:t>31,5</w:t>
            </w:r>
          </w:p>
        </w:tc>
        <w:tc>
          <w:tcPr>
            <w:tcW w:w="650" w:type="pct"/>
            <w:shd w:val="clear" w:color="auto" w:fill="auto"/>
            <w:hideMark/>
          </w:tcPr>
          <w:p w:rsidR="003F3A0D" w:rsidRPr="009A32C0" w:rsidRDefault="003F3A0D" w:rsidP="00ED2DD4">
            <w:pPr>
              <w:jc w:val="right"/>
            </w:pPr>
            <w:r w:rsidRPr="009A32C0">
              <w:t>31,5</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77580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31,5</w:t>
            </w:r>
          </w:p>
        </w:tc>
        <w:tc>
          <w:tcPr>
            <w:tcW w:w="549" w:type="pct"/>
            <w:shd w:val="clear" w:color="auto" w:fill="auto"/>
            <w:hideMark/>
          </w:tcPr>
          <w:p w:rsidR="003F3A0D" w:rsidRPr="009A32C0" w:rsidRDefault="003F3A0D" w:rsidP="00ED2DD4">
            <w:pPr>
              <w:jc w:val="right"/>
            </w:pPr>
            <w:r w:rsidRPr="009A32C0">
              <w:t>31,5</w:t>
            </w:r>
          </w:p>
        </w:tc>
        <w:tc>
          <w:tcPr>
            <w:tcW w:w="650" w:type="pct"/>
            <w:shd w:val="clear" w:color="auto" w:fill="auto"/>
            <w:hideMark/>
          </w:tcPr>
          <w:p w:rsidR="003F3A0D" w:rsidRPr="009A32C0" w:rsidRDefault="003F3A0D" w:rsidP="00ED2DD4">
            <w:pPr>
              <w:jc w:val="right"/>
            </w:pPr>
            <w:r w:rsidRPr="009A32C0">
              <w:t>31,5</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77580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1,9</w:t>
            </w:r>
          </w:p>
        </w:tc>
        <w:tc>
          <w:tcPr>
            <w:tcW w:w="549" w:type="pct"/>
            <w:shd w:val="clear" w:color="auto" w:fill="auto"/>
            <w:hideMark/>
          </w:tcPr>
          <w:p w:rsidR="003F3A0D" w:rsidRPr="009A32C0" w:rsidRDefault="003F3A0D" w:rsidP="00ED2DD4">
            <w:pPr>
              <w:jc w:val="right"/>
            </w:pPr>
            <w:r w:rsidRPr="009A32C0">
              <w:t>1,9</w:t>
            </w:r>
          </w:p>
        </w:tc>
        <w:tc>
          <w:tcPr>
            <w:tcW w:w="650" w:type="pct"/>
            <w:shd w:val="clear" w:color="auto" w:fill="auto"/>
            <w:hideMark/>
          </w:tcPr>
          <w:p w:rsidR="003F3A0D" w:rsidRPr="009A32C0" w:rsidRDefault="003F3A0D" w:rsidP="00ED2DD4">
            <w:pPr>
              <w:jc w:val="right"/>
            </w:pPr>
            <w:r w:rsidRPr="009A32C0">
              <w:t>1,9</w:t>
            </w:r>
          </w:p>
        </w:tc>
      </w:tr>
      <w:tr w:rsidR="003F3A0D" w:rsidRPr="009A32C0" w:rsidTr="00ED2DD4">
        <w:trPr>
          <w:trHeight w:val="7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77580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1,9</w:t>
            </w:r>
          </w:p>
        </w:tc>
        <w:tc>
          <w:tcPr>
            <w:tcW w:w="549" w:type="pct"/>
            <w:shd w:val="clear" w:color="auto" w:fill="auto"/>
            <w:hideMark/>
          </w:tcPr>
          <w:p w:rsidR="003F3A0D" w:rsidRPr="009A32C0" w:rsidRDefault="003F3A0D" w:rsidP="00ED2DD4">
            <w:pPr>
              <w:jc w:val="right"/>
            </w:pPr>
            <w:r w:rsidRPr="009A32C0">
              <w:t>1,9</w:t>
            </w:r>
          </w:p>
        </w:tc>
        <w:tc>
          <w:tcPr>
            <w:tcW w:w="650" w:type="pct"/>
            <w:shd w:val="clear" w:color="auto" w:fill="auto"/>
            <w:hideMark/>
          </w:tcPr>
          <w:p w:rsidR="003F3A0D" w:rsidRPr="009A32C0" w:rsidRDefault="003F3A0D" w:rsidP="00ED2DD4">
            <w:pPr>
              <w:jc w:val="right"/>
            </w:pPr>
            <w:r w:rsidRPr="009A32C0">
              <w:t>1,9</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77580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1,9</w:t>
            </w:r>
          </w:p>
        </w:tc>
        <w:tc>
          <w:tcPr>
            <w:tcW w:w="549" w:type="pct"/>
            <w:shd w:val="clear" w:color="auto" w:fill="auto"/>
            <w:hideMark/>
          </w:tcPr>
          <w:p w:rsidR="003F3A0D" w:rsidRPr="009A32C0" w:rsidRDefault="003F3A0D" w:rsidP="00ED2DD4">
            <w:pPr>
              <w:jc w:val="right"/>
            </w:pPr>
            <w:r w:rsidRPr="009A32C0">
              <w:t>1,9</w:t>
            </w:r>
          </w:p>
        </w:tc>
        <w:tc>
          <w:tcPr>
            <w:tcW w:w="650" w:type="pct"/>
            <w:shd w:val="clear" w:color="auto" w:fill="auto"/>
            <w:hideMark/>
          </w:tcPr>
          <w:p w:rsidR="003F3A0D" w:rsidRPr="009A32C0" w:rsidRDefault="003F3A0D" w:rsidP="00ED2DD4">
            <w:pPr>
              <w:jc w:val="right"/>
            </w:pPr>
            <w:r w:rsidRPr="009A32C0">
              <w:t>1,9</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77580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1,9</w:t>
            </w:r>
          </w:p>
        </w:tc>
        <w:tc>
          <w:tcPr>
            <w:tcW w:w="549" w:type="pct"/>
            <w:shd w:val="clear" w:color="auto" w:fill="auto"/>
            <w:hideMark/>
          </w:tcPr>
          <w:p w:rsidR="003F3A0D" w:rsidRPr="009A32C0" w:rsidRDefault="003F3A0D" w:rsidP="00ED2DD4">
            <w:pPr>
              <w:jc w:val="right"/>
            </w:pPr>
            <w:r w:rsidRPr="009A32C0">
              <w:t>1,9</w:t>
            </w:r>
          </w:p>
        </w:tc>
        <w:tc>
          <w:tcPr>
            <w:tcW w:w="650" w:type="pct"/>
            <w:shd w:val="clear" w:color="auto" w:fill="auto"/>
            <w:hideMark/>
          </w:tcPr>
          <w:p w:rsidR="003F3A0D" w:rsidRPr="009A32C0" w:rsidRDefault="003F3A0D" w:rsidP="00ED2DD4">
            <w:pPr>
              <w:jc w:val="right"/>
            </w:pPr>
            <w:r w:rsidRPr="009A32C0">
              <w:t>1,9</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77580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1,9</w:t>
            </w:r>
          </w:p>
        </w:tc>
        <w:tc>
          <w:tcPr>
            <w:tcW w:w="549" w:type="pct"/>
            <w:shd w:val="clear" w:color="auto" w:fill="auto"/>
            <w:hideMark/>
          </w:tcPr>
          <w:p w:rsidR="003F3A0D" w:rsidRPr="009A32C0" w:rsidRDefault="003F3A0D" w:rsidP="00ED2DD4">
            <w:pPr>
              <w:jc w:val="right"/>
            </w:pPr>
            <w:r w:rsidRPr="009A32C0">
              <w:t>1,9</w:t>
            </w:r>
          </w:p>
        </w:tc>
        <w:tc>
          <w:tcPr>
            <w:tcW w:w="650" w:type="pct"/>
            <w:shd w:val="clear" w:color="auto" w:fill="auto"/>
            <w:hideMark/>
          </w:tcPr>
          <w:p w:rsidR="003F3A0D" w:rsidRPr="009A32C0" w:rsidRDefault="003F3A0D" w:rsidP="00ED2DD4">
            <w:pPr>
              <w:jc w:val="right"/>
            </w:pPr>
            <w:r w:rsidRPr="009A32C0">
              <w:t>1,9</w:t>
            </w:r>
          </w:p>
        </w:tc>
      </w:tr>
      <w:tr w:rsidR="003F3A0D" w:rsidRPr="009A32C0" w:rsidTr="00ED2DD4">
        <w:trPr>
          <w:trHeight w:val="1800"/>
        </w:trPr>
        <w:tc>
          <w:tcPr>
            <w:tcW w:w="1386"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ведению учета в качестве нуждающихся в </w:t>
            </w:r>
            <w:r w:rsidRPr="009A32C0">
              <w:lastRenderedPageBreak/>
              <w:t>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227" w:type="pct"/>
            <w:shd w:val="clear" w:color="auto" w:fill="auto"/>
            <w:noWrap/>
            <w:hideMark/>
          </w:tcPr>
          <w:p w:rsidR="003F3A0D" w:rsidRPr="009A32C0" w:rsidRDefault="003F3A0D" w:rsidP="00ED2DD4">
            <w:r w:rsidRPr="009A32C0">
              <w:lastRenderedPageBreak/>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Y7540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551,8</w:t>
            </w:r>
          </w:p>
        </w:tc>
        <w:tc>
          <w:tcPr>
            <w:tcW w:w="549" w:type="pct"/>
            <w:shd w:val="clear" w:color="auto" w:fill="auto"/>
            <w:hideMark/>
          </w:tcPr>
          <w:p w:rsidR="003F3A0D" w:rsidRPr="009A32C0" w:rsidRDefault="003F3A0D" w:rsidP="00ED2DD4">
            <w:pPr>
              <w:jc w:val="right"/>
            </w:pPr>
            <w:r w:rsidRPr="009A32C0">
              <w:t>551,8</w:t>
            </w:r>
          </w:p>
        </w:tc>
        <w:tc>
          <w:tcPr>
            <w:tcW w:w="650" w:type="pct"/>
            <w:shd w:val="clear" w:color="auto" w:fill="auto"/>
            <w:hideMark/>
          </w:tcPr>
          <w:p w:rsidR="003F3A0D" w:rsidRPr="009A32C0" w:rsidRDefault="003F3A0D" w:rsidP="00ED2DD4">
            <w:pPr>
              <w:jc w:val="right"/>
            </w:pPr>
            <w:r w:rsidRPr="009A32C0">
              <w:t>551,8</w:t>
            </w:r>
          </w:p>
        </w:tc>
      </w:tr>
      <w:tr w:rsidR="003F3A0D" w:rsidRPr="009A32C0" w:rsidTr="00ED2DD4">
        <w:trPr>
          <w:trHeight w:val="1350"/>
        </w:trPr>
        <w:tc>
          <w:tcPr>
            <w:tcW w:w="1386"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Y7540</w:t>
            </w:r>
          </w:p>
        </w:tc>
        <w:tc>
          <w:tcPr>
            <w:tcW w:w="298" w:type="pct"/>
            <w:shd w:val="clear" w:color="auto" w:fill="auto"/>
            <w:noWrap/>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551,8</w:t>
            </w:r>
          </w:p>
        </w:tc>
        <w:tc>
          <w:tcPr>
            <w:tcW w:w="549" w:type="pct"/>
            <w:shd w:val="clear" w:color="auto" w:fill="auto"/>
            <w:hideMark/>
          </w:tcPr>
          <w:p w:rsidR="003F3A0D" w:rsidRPr="009A32C0" w:rsidRDefault="003F3A0D" w:rsidP="00ED2DD4">
            <w:pPr>
              <w:jc w:val="right"/>
            </w:pPr>
            <w:r w:rsidRPr="009A32C0">
              <w:t>551,8</w:t>
            </w:r>
          </w:p>
        </w:tc>
        <w:tc>
          <w:tcPr>
            <w:tcW w:w="650" w:type="pct"/>
            <w:shd w:val="clear" w:color="auto" w:fill="auto"/>
            <w:hideMark/>
          </w:tcPr>
          <w:p w:rsidR="003F3A0D" w:rsidRPr="009A32C0" w:rsidRDefault="003F3A0D" w:rsidP="00ED2DD4">
            <w:pPr>
              <w:jc w:val="right"/>
            </w:pPr>
            <w:r w:rsidRPr="009A32C0">
              <w:t>551,8</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Y7540</w:t>
            </w:r>
          </w:p>
        </w:tc>
        <w:tc>
          <w:tcPr>
            <w:tcW w:w="298" w:type="pct"/>
            <w:shd w:val="clear" w:color="auto" w:fill="auto"/>
            <w:noWrap/>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551,8</w:t>
            </w:r>
          </w:p>
        </w:tc>
        <w:tc>
          <w:tcPr>
            <w:tcW w:w="549" w:type="pct"/>
            <w:shd w:val="clear" w:color="auto" w:fill="auto"/>
            <w:hideMark/>
          </w:tcPr>
          <w:p w:rsidR="003F3A0D" w:rsidRPr="009A32C0" w:rsidRDefault="003F3A0D" w:rsidP="00ED2DD4">
            <w:pPr>
              <w:jc w:val="right"/>
            </w:pPr>
            <w:r w:rsidRPr="009A32C0">
              <w:t>551,8</w:t>
            </w:r>
          </w:p>
        </w:tc>
        <w:tc>
          <w:tcPr>
            <w:tcW w:w="650" w:type="pct"/>
            <w:shd w:val="clear" w:color="auto" w:fill="auto"/>
            <w:hideMark/>
          </w:tcPr>
          <w:p w:rsidR="003F3A0D" w:rsidRPr="009A32C0" w:rsidRDefault="003F3A0D" w:rsidP="00ED2DD4">
            <w:pPr>
              <w:jc w:val="right"/>
            </w:pPr>
            <w:r w:rsidRPr="009A32C0">
              <w:t>551,8</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Y7540</w:t>
            </w:r>
          </w:p>
        </w:tc>
        <w:tc>
          <w:tcPr>
            <w:tcW w:w="298" w:type="pct"/>
            <w:shd w:val="clear" w:color="auto" w:fill="auto"/>
            <w:noWrap/>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551,8</w:t>
            </w:r>
          </w:p>
        </w:tc>
        <w:tc>
          <w:tcPr>
            <w:tcW w:w="549" w:type="pct"/>
            <w:shd w:val="clear" w:color="auto" w:fill="auto"/>
            <w:hideMark/>
          </w:tcPr>
          <w:p w:rsidR="003F3A0D" w:rsidRPr="009A32C0" w:rsidRDefault="003F3A0D" w:rsidP="00ED2DD4">
            <w:pPr>
              <w:jc w:val="right"/>
            </w:pPr>
            <w:r w:rsidRPr="009A32C0">
              <w:t>551,8</w:t>
            </w:r>
          </w:p>
        </w:tc>
        <w:tc>
          <w:tcPr>
            <w:tcW w:w="650" w:type="pct"/>
            <w:shd w:val="clear" w:color="auto" w:fill="auto"/>
            <w:hideMark/>
          </w:tcPr>
          <w:p w:rsidR="003F3A0D" w:rsidRPr="009A32C0" w:rsidRDefault="003F3A0D" w:rsidP="00ED2DD4">
            <w:pPr>
              <w:jc w:val="right"/>
            </w:pPr>
            <w:r w:rsidRPr="009A32C0">
              <w:t>551,8</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Y7540</w:t>
            </w:r>
          </w:p>
        </w:tc>
        <w:tc>
          <w:tcPr>
            <w:tcW w:w="298" w:type="pct"/>
            <w:shd w:val="clear" w:color="auto" w:fill="auto"/>
            <w:noWrap/>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551,8</w:t>
            </w:r>
          </w:p>
        </w:tc>
        <w:tc>
          <w:tcPr>
            <w:tcW w:w="549" w:type="pct"/>
            <w:shd w:val="clear" w:color="auto" w:fill="auto"/>
            <w:hideMark/>
          </w:tcPr>
          <w:p w:rsidR="003F3A0D" w:rsidRPr="009A32C0" w:rsidRDefault="003F3A0D" w:rsidP="00ED2DD4">
            <w:pPr>
              <w:jc w:val="right"/>
            </w:pPr>
            <w:r w:rsidRPr="009A32C0">
              <w:t>551,8</w:t>
            </w:r>
          </w:p>
        </w:tc>
        <w:tc>
          <w:tcPr>
            <w:tcW w:w="650" w:type="pct"/>
            <w:shd w:val="clear" w:color="auto" w:fill="auto"/>
            <w:hideMark/>
          </w:tcPr>
          <w:p w:rsidR="003F3A0D" w:rsidRPr="009A32C0" w:rsidRDefault="003F3A0D" w:rsidP="00ED2DD4">
            <w:pPr>
              <w:jc w:val="right"/>
            </w:pPr>
            <w:r w:rsidRPr="009A32C0">
              <w:t>551,8</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noWrap/>
            <w:hideMark/>
          </w:tcPr>
          <w:p w:rsidR="003F3A0D" w:rsidRPr="009A32C0" w:rsidRDefault="003F3A0D" w:rsidP="00ED2DD4">
            <w:r w:rsidRPr="009A32C0">
              <w:t>03</w:t>
            </w:r>
          </w:p>
        </w:tc>
        <w:tc>
          <w:tcPr>
            <w:tcW w:w="149" w:type="pct"/>
            <w:shd w:val="clear" w:color="auto" w:fill="auto"/>
            <w:noWrap/>
            <w:hideMark/>
          </w:tcPr>
          <w:p w:rsidR="003F3A0D" w:rsidRPr="009A32C0" w:rsidRDefault="003F3A0D" w:rsidP="00ED2DD4">
            <w:r w:rsidRPr="009A32C0">
              <w:t>1</w:t>
            </w:r>
          </w:p>
        </w:tc>
        <w:tc>
          <w:tcPr>
            <w:tcW w:w="181" w:type="pct"/>
            <w:shd w:val="clear" w:color="auto" w:fill="auto"/>
            <w:noWrap/>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Y7540</w:t>
            </w:r>
          </w:p>
        </w:tc>
        <w:tc>
          <w:tcPr>
            <w:tcW w:w="298" w:type="pct"/>
            <w:shd w:val="clear" w:color="auto" w:fill="auto"/>
            <w:noWrap/>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551,8</w:t>
            </w:r>
          </w:p>
        </w:tc>
        <w:tc>
          <w:tcPr>
            <w:tcW w:w="549" w:type="pct"/>
            <w:shd w:val="clear" w:color="auto" w:fill="auto"/>
            <w:hideMark/>
          </w:tcPr>
          <w:p w:rsidR="003F3A0D" w:rsidRPr="009A32C0" w:rsidRDefault="003F3A0D" w:rsidP="00ED2DD4">
            <w:pPr>
              <w:jc w:val="right"/>
            </w:pPr>
            <w:r w:rsidRPr="009A32C0">
              <w:t>551,8</w:t>
            </w:r>
          </w:p>
        </w:tc>
        <w:tc>
          <w:tcPr>
            <w:tcW w:w="650" w:type="pct"/>
            <w:shd w:val="clear" w:color="auto" w:fill="auto"/>
            <w:hideMark/>
          </w:tcPr>
          <w:p w:rsidR="003F3A0D" w:rsidRPr="009A32C0" w:rsidRDefault="003F3A0D" w:rsidP="00ED2DD4">
            <w:pPr>
              <w:jc w:val="right"/>
            </w:pPr>
            <w:r w:rsidRPr="009A32C0">
              <w:t>551,8</w:t>
            </w:r>
          </w:p>
        </w:tc>
      </w:tr>
      <w:tr w:rsidR="003F3A0D" w:rsidRPr="009A32C0" w:rsidTr="00ED2DD4">
        <w:trPr>
          <w:trHeight w:val="675"/>
        </w:trPr>
        <w:tc>
          <w:tcPr>
            <w:tcW w:w="1386" w:type="pct"/>
            <w:shd w:val="clear" w:color="auto" w:fill="auto"/>
            <w:hideMark/>
          </w:tcPr>
          <w:p w:rsidR="003F3A0D" w:rsidRPr="009A32C0" w:rsidRDefault="003F3A0D" w:rsidP="00ED2DD4">
            <w:r w:rsidRPr="009A32C0">
              <w:t>Подпрограмма "Поддержка социально ориентированных некоммерческих организаций"</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1 620,0</w:t>
            </w:r>
          </w:p>
        </w:tc>
        <w:tc>
          <w:tcPr>
            <w:tcW w:w="549" w:type="pct"/>
            <w:shd w:val="clear" w:color="auto" w:fill="auto"/>
            <w:hideMark/>
          </w:tcPr>
          <w:p w:rsidR="003F3A0D" w:rsidRPr="009A32C0" w:rsidRDefault="003F3A0D" w:rsidP="00ED2DD4">
            <w:pPr>
              <w:jc w:val="right"/>
            </w:pPr>
            <w:r w:rsidRPr="009A32C0">
              <w:t>1 520,0</w:t>
            </w:r>
          </w:p>
        </w:tc>
        <w:tc>
          <w:tcPr>
            <w:tcW w:w="650" w:type="pct"/>
            <w:shd w:val="clear" w:color="auto" w:fill="auto"/>
            <w:hideMark/>
          </w:tcPr>
          <w:p w:rsidR="003F3A0D" w:rsidRPr="009A32C0" w:rsidRDefault="003F3A0D" w:rsidP="00ED2DD4">
            <w:pPr>
              <w:jc w:val="right"/>
            </w:pPr>
            <w:r w:rsidRPr="009A32C0">
              <w:t>1 520,0</w:t>
            </w:r>
          </w:p>
        </w:tc>
      </w:tr>
      <w:tr w:rsidR="003F3A0D" w:rsidRPr="009A32C0" w:rsidTr="00ED2DD4">
        <w:trPr>
          <w:trHeight w:val="450"/>
        </w:trPr>
        <w:tc>
          <w:tcPr>
            <w:tcW w:w="1386" w:type="pct"/>
            <w:shd w:val="clear" w:color="auto" w:fill="auto"/>
            <w:hideMark/>
          </w:tcPr>
          <w:p w:rsidR="003F3A0D" w:rsidRPr="009A32C0" w:rsidRDefault="003F3A0D" w:rsidP="00ED2DD4">
            <w:r w:rsidRPr="009A32C0">
              <w:t xml:space="preserve">Основное мероприятие "Оказание финансовой </w:t>
            </w:r>
            <w:r w:rsidRPr="009A32C0">
              <w:lastRenderedPageBreak/>
              <w:t>поддержки СОНКО"</w:t>
            </w:r>
          </w:p>
        </w:tc>
        <w:tc>
          <w:tcPr>
            <w:tcW w:w="227" w:type="pct"/>
            <w:shd w:val="clear" w:color="auto" w:fill="auto"/>
            <w:hideMark/>
          </w:tcPr>
          <w:p w:rsidR="003F3A0D" w:rsidRPr="009A32C0" w:rsidRDefault="003F3A0D" w:rsidP="00ED2DD4">
            <w:r w:rsidRPr="009A32C0">
              <w:lastRenderedPageBreak/>
              <w:t>03</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1 620,0</w:t>
            </w:r>
          </w:p>
        </w:tc>
        <w:tc>
          <w:tcPr>
            <w:tcW w:w="549" w:type="pct"/>
            <w:shd w:val="clear" w:color="auto" w:fill="auto"/>
            <w:hideMark/>
          </w:tcPr>
          <w:p w:rsidR="003F3A0D" w:rsidRPr="009A32C0" w:rsidRDefault="003F3A0D" w:rsidP="00ED2DD4">
            <w:pPr>
              <w:jc w:val="right"/>
            </w:pPr>
            <w:r w:rsidRPr="009A32C0">
              <w:t>1 520,0</w:t>
            </w:r>
          </w:p>
        </w:tc>
        <w:tc>
          <w:tcPr>
            <w:tcW w:w="650" w:type="pct"/>
            <w:shd w:val="clear" w:color="auto" w:fill="auto"/>
            <w:hideMark/>
          </w:tcPr>
          <w:p w:rsidR="003F3A0D" w:rsidRPr="009A32C0" w:rsidRDefault="003F3A0D" w:rsidP="00ED2DD4">
            <w:pPr>
              <w:jc w:val="right"/>
            </w:pPr>
            <w:r w:rsidRPr="009A32C0">
              <w:t>1 520,0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Субсидии на поддержку социально ориентированных некоммерческих организаций</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91010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1 620,0</w:t>
            </w:r>
          </w:p>
        </w:tc>
        <w:tc>
          <w:tcPr>
            <w:tcW w:w="549" w:type="pct"/>
            <w:shd w:val="clear" w:color="auto" w:fill="auto"/>
            <w:hideMark/>
          </w:tcPr>
          <w:p w:rsidR="003F3A0D" w:rsidRPr="009A32C0" w:rsidRDefault="003F3A0D" w:rsidP="00ED2DD4">
            <w:pPr>
              <w:jc w:val="right"/>
            </w:pPr>
            <w:r w:rsidRPr="009A32C0">
              <w:t>1 520,0</w:t>
            </w:r>
          </w:p>
        </w:tc>
        <w:tc>
          <w:tcPr>
            <w:tcW w:w="650" w:type="pct"/>
            <w:shd w:val="clear" w:color="auto" w:fill="auto"/>
            <w:hideMark/>
          </w:tcPr>
          <w:p w:rsidR="003F3A0D" w:rsidRPr="009A32C0" w:rsidRDefault="003F3A0D" w:rsidP="00ED2DD4">
            <w:pPr>
              <w:jc w:val="right"/>
            </w:pPr>
            <w:r w:rsidRPr="009A32C0">
              <w:t>1 520,0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91010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1 620,0</w:t>
            </w:r>
          </w:p>
        </w:tc>
        <w:tc>
          <w:tcPr>
            <w:tcW w:w="549" w:type="pct"/>
            <w:shd w:val="clear" w:color="auto" w:fill="auto"/>
            <w:hideMark/>
          </w:tcPr>
          <w:p w:rsidR="003F3A0D" w:rsidRPr="009A32C0" w:rsidRDefault="003F3A0D" w:rsidP="00ED2DD4">
            <w:pPr>
              <w:jc w:val="right"/>
            </w:pPr>
            <w:r w:rsidRPr="009A32C0">
              <w:t>1 520,0</w:t>
            </w:r>
          </w:p>
        </w:tc>
        <w:tc>
          <w:tcPr>
            <w:tcW w:w="650" w:type="pct"/>
            <w:shd w:val="clear" w:color="auto" w:fill="auto"/>
            <w:hideMark/>
          </w:tcPr>
          <w:p w:rsidR="003F3A0D" w:rsidRPr="009A32C0" w:rsidRDefault="003F3A0D" w:rsidP="00ED2DD4">
            <w:pPr>
              <w:jc w:val="right"/>
            </w:pPr>
            <w:r w:rsidRPr="009A32C0">
              <w:t>1 520,0</w:t>
            </w:r>
          </w:p>
        </w:tc>
      </w:tr>
      <w:tr w:rsidR="003F3A0D" w:rsidRPr="009A32C0" w:rsidTr="00ED2DD4">
        <w:trPr>
          <w:trHeight w:val="1125"/>
        </w:trPr>
        <w:tc>
          <w:tcPr>
            <w:tcW w:w="1386" w:type="pct"/>
            <w:shd w:val="clear" w:color="auto" w:fill="auto"/>
            <w:hideMark/>
          </w:tcPr>
          <w:p w:rsidR="003F3A0D" w:rsidRPr="009A32C0" w:rsidRDefault="003F3A0D" w:rsidP="00ED2DD4">
            <w:r w:rsidRPr="009A32C0">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91010</w:t>
            </w:r>
          </w:p>
        </w:tc>
        <w:tc>
          <w:tcPr>
            <w:tcW w:w="298" w:type="pct"/>
            <w:shd w:val="clear" w:color="auto" w:fill="auto"/>
            <w:hideMark/>
          </w:tcPr>
          <w:p w:rsidR="003F3A0D" w:rsidRPr="009A32C0" w:rsidRDefault="003F3A0D" w:rsidP="00ED2DD4">
            <w:r w:rsidRPr="009A32C0">
              <w:t>630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1 620,0</w:t>
            </w:r>
          </w:p>
        </w:tc>
        <w:tc>
          <w:tcPr>
            <w:tcW w:w="549" w:type="pct"/>
            <w:shd w:val="clear" w:color="auto" w:fill="auto"/>
            <w:hideMark/>
          </w:tcPr>
          <w:p w:rsidR="003F3A0D" w:rsidRPr="009A32C0" w:rsidRDefault="003F3A0D" w:rsidP="00ED2DD4">
            <w:pPr>
              <w:jc w:val="right"/>
            </w:pPr>
            <w:r w:rsidRPr="009A32C0">
              <w:t>1 520,0</w:t>
            </w:r>
          </w:p>
        </w:tc>
        <w:tc>
          <w:tcPr>
            <w:tcW w:w="650" w:type="pct"/>
            <w:shd w:val="clear" w:color="auto" w:fill="auto"/>
            <w:hideMark/>
          </w:tcPr>
          <w:p w:rsidR="003F3A0D" w:rsidRPr="009A32C0" w:rsidRDefault="003F3A0D" w:rsidP="00ED2DD4">
            <w:pPr>
              <w:jc w:val="right"/>
            </w:pPr>
            <w:r w:rsidRPr="009A32C0">
              <w:t>1 520,0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Социальная политика</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91010</w:t>
            </w:r>
          </w:p>
        </w:tc>
        <w:tc>
          <w:tcPr>
            <w:tcW w:w="298" w:type="pct"/>
            <w:shd w:val="clear" w:color="auto" w:fill="auto"/>
            <w:hideMark/>
          </w:tcPr>
          <w:p w:rsidR="003F3A0D" w:rsidRPr="009A32C0" w:rsidRDefault="003F3A0D" w:rsidP="00ED2DD4">
            <w:r w:rsidRPr="009A32C0">
              <w:t>630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120,0</w:t>
            </w:r>
          </w:p>
        </w:tc>
        <w:tc>
          <w:tcPr>
            <w:tcW w:w="549" w:type="pct"/>
            <w:shd w:val="clear" w:color="auto" w:fill="auto"/>
            <w:hideMark/>
          </w:tcPr>
          <w:p w:rsidR="003F3A0D" w:rsidRPr="009A32C0" w:rsidRDefault="003F3A0D" w:rsidP="00ED2DD4">
            <w:pPr>
              <w:jc w:val="right"/>
            </w:pPr>
            <w:r w:rsidRPr="009A32C0">
              <w:t>120,0</w:t>
            </w:r>
          </w:p>
        </w:tc>
        <w:tc>
          <w:tcPr>
            <w:tcW w:w="650" w:type="pct"/>
            <w:shd w:val="clear" w:color="auto" w:fill="auto"/>
            <w:hideMark/>
          </w:tcPr>
          <w:p w:rsidR="003F3A0D" w:rsidRPr="009A32C0" w:rsidRDefault="003F3A0D" w:rsidP="00ED2DD4">
            <w:pPr>
              <w:jc w:val="right"/>
            </w:pPr>
            <w:r w:rsidRPr="009A32C0">
              <w:t>120,0</w:t>
            </w:r>
          </w:p>
        </w:tc>
      </w:tr>
      <w:tr w:rsidR="003F3A0D" w:rsidRPr="009A32C0" w:rsidTr="00ED2DD4">
        <w:trPr>
          <w:trHeight w:val="450"/>
        </w:trPr>
        <w:tc>
          <w:tcPr>
            <w:tcW w:w="1386" w:type="pct"/>
            <w:shd w:val="clear" w:color="auto" w:fill="auto"/>
            <w:hideMark/>
          </w:tcPr>
          <w:p w:rsidR="003F3A0D" w:rsidRPr="009A32C0" w:rsidRDefault="003F3A0D" w:rsidP="00ED2DD4">
            <w:r w:rsidRPr="009A32C0">
              <w:t>Другие вопросы в области социальной политики</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91010</w:t>
            </w:r>
          </w:p>
        </w:tc>
        <w:tc>
          <w:tcPr>
            <w:tcW w:w="298" w:type="pct"/>
            <w:shd w:val="clear" w:color="auto" w:fill="auto"/>
            <w:hideMark/>
          </w:tcPr>
          <w:p w:rsidR="003F3A0D" w:rsidRPr="009A32C0" w:rsidRDefault="003F3A0D" w:rsidP="00ED2DD4">
            <w:r w:rsidRPr="009A32C0">
              <w:t>630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06</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120,0</w:t>
            </w:r>
          </w:p>
        </w:tc>
        <w:tc>
          <w:tcPr>
            <w:tcW w:w="549" w:type="pct"/>
            <w:shd w:val="clear" w:color="auto" w:fill="auto"/>
            <w:hideMark/>
          </w:tcPr>
          <w:p w:rsidR="003F3A0D" w:rsidRPr="009A32C0" w:rsidRDefault="003F3A0D" w:rsidP="00ED2DD4">
            <w:pPr>
              <w:jc w:val="right"/>
            </w:pPr>
            <w:r w:rsidRPr="009A32C0">
              <w:t>120,0</w:t>
            </w:r>
          </w:p>
        </w:tc>
        <w:tc>
          <w:tcPr>
            <w:tcW w:w="650" w:type="pct"/>
            <w:shd w:val="clear" w:color="auto" w:fill="auto"/>
            <w:hideMark/>
          </w:tcPr>
          <w:p w:rsidR="003F3A0D" w:rsidRPr="009A32C0" w:rsidRDefault="003F3A0D" w:rsidP="00ED2DD4">
            <w:pPr>
              <w:jc w:val="right"/>
            </w:pPr>
            <w:r w:rsidRPr="009A32C0">
              <w:t>120,0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91010</w:t>
            </w:r>
          </w:p>
        </w:tc>
        <w:tc>
          <w:tcPr>
            <w:tcW w:w="298" w:type="pct"/>
            <w:shd w:val="clear" w:color="auto" w:fill="auto"/>
            <w:hideMark/>
          </w:tcPr>
          <w:p w:rsidR="003F3A0D" w:rsidRPr="009A32C0" w:rsidRDefault="003F3A0D" w:rsidP="00ED2DD4">
            <w:r w:rsidRPr="009A32C0">
              <w:t>630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06</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120,0</w:t>
            </w:r>
          </w:p>
        </w:tc>
        <w:tc>
          <w:tcPr>
            <w:tcW w:w="549" w:type="pct"/>
            <w:shd w:val="clear" w:color="auto" w:fill="auto"/>
            <w:hideMark/>
          </w:tcPr>
          <w:p w:rsidR="003F3A0D" w:rsidRPr="009A32C0" w:rsidRDefault="003F3A0D" w:rsidP="00ED2DD4">
            <w:pPr>
              <w:jc w:val="right"/>
            </w:pPr>
            <w:r w:rsidRPr="009A32C0">
              <w:t>120,0</w:t>
            </w:r>
          </w:p>
        </w:tc>
        <w:tc>
          <w:tcPr>
            <w:tcW w:w="650" w:type="pct"/>
            <w:shd w:val="clear" w:color="auto" w:fill="auto"/>
            <w:hideMark/>
          </w:tcPr>
          <w:p w:rsidR="003F3A0D" w:rsidRPr="009A32C0" w:rsidRDefault="003F3A0D" w:rsidP="00ED2DD4">
            <w:pPr>
              <w:jc w:val="right"/>
            </w:pPr>
            <w:r w:rsidRPr="009A32C0">
              <w:t>120,0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Средства массовой информации</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91010</w:t>
            </w:r>
          </w:p>
        </w:tc>
        <w:tc>
          <w:tcPr>
            <w:tcW w:w="298" w:type="pct"/>
            <w:shd w:val="clear" w:color="auto" w:fill="auto"/>
            <w:hideMark/>
          </w:tcPr>
          <w:p w:rsidR="003F3A0D" w:rsidRPr="009A32C0" w:rsidRDefault="003F3A0D" w:rsidP="00ED2DD4">
            <w:r w:rsidRPr="009A32C0">
              <w:t>630</w:t>
            </w:r>
          </w:p>
        </w:tc>
        <w:tc>
          <w:tcPr>
            <w:tcW w:w="242" w:type="pct"/>
            <w:shd w:val="clear" w:color="auto" w:fill="auto"/>
            <w:hideMark/>
          </w:tcPr>
          <w:p w:rsidR="003F3A0D" w:rsidRPr="009A32C0" w:rsidRDefault="003F3A0D" w:rsidP="00ED2DD4">
            <w:r w:rsidRPr="009A32C0">
              <w:t>12</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1 500,0</w:t>
            </w:r>
          </w:p>
        </w:tc>
        <w:tc>
          <w:tcPr>
            <w:tcW w:w="549" w:type="pct"/>
            <w:shd w:val="clear" w:color="auto" w:fill="auto"/>
            <w:hideMark/>
          </w:tcPr>
          <w:p w:rsidR="003F3A0D" w:rsidRPr="009A32C0" w:rsidRDefault="003F3A0D" w:rsidP="00ED2DD4">
            <w:pPr>
              <w:jc w:val="right"/>
            </w:pPr>
            <w:r w:rsidRPr="009A32C0">
              <w:t>1 400,0</w:t>
            </w:r>
          </w:p>
        </w:tc>
        <w:tc>
          <w:tcPr>
            <w:tcW w:w="650" w:type="pct"/>
            <w:shd w:val="clear" w:color="auto" w:fill="auto"/>
            <w:hideMark/>
          </w:tcPr>
          <w:p w:rsidR="003F3A0D" w:rsidRPr="009A32C0" w:rsidRDefault="003F3A0D" w:rsidP="00ED2DD4">
            <w:pPr>
              <w:jc w:val="right"/>
            </w:pPr>
            <w:r w:rsidRPr="009A32C0">
              <w:t>1 400,0</w:t>
            </w:r>
          </w:p>
        </w:tc>
      </w:tr>
      <w:tr w:rsidR="003F3A0D" w:rsidRPr="009A32C0" w:rsidTr="00ED2DD4">
        <w:trPr>
          <w:trHeight w:val="255"/>
        </w:trPr>
        <w:tc>
          <w:tcPr>
            <w:tcW w:w="1386" w:type="pct"/>
            <w:shd w:val="clear" w:color="auto" w:fill="auto"/>
            <w:hideMark/>
          </w:tcPr>
          <w:p w:rsidR="003F3A0D" w:rsidRPr="009A32C0" w:rsidRDefault="003F3A0D" w:rsidP="00ED2DD4">
            <w:r w:rsidRPr="009A32C0">
              <w:t>Периодическая печать и издательства</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91010</w:t>
            </w:r>
          </w:p>
        </w:tc>
        <w:tc>
          <w:tcPr>
            <w:tcW w:w="298" w:type="pct"/>
            <w:shd w:val="clear" w:color="auto" w:fill="auto"/>
            <w:hideMark/>
          </w:tcPr>
          <w:p w:rsidR="003F3A0D" w:rsidRPr="009A32C0" w:rsidRDefault="003F3A0D" w:rsidP="00ED2DD4">
            <w:r w:rsidRPr="009A32C0">
              <w:t>630</w:t>
            </w:r>
          </w:p>
        </w:tc>
        <w:tc>
          <w:tcPr>
            <w:tcW w:w="242" w:type="pct"/>
            <w:shd w:val="clear" w:color="auto" w:fill="auto"/>
            <w:hideMark/>
          </w:tcPr>
          <w:p w:rsidR="003F3A0D" w:rsidRPr="009A32C0" w:rsidRDefault="003F3A0D" w:rsidP="00ED2DD4">
            <w:r w:rsidRPr="009A32C0">
              <w:t>12</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1 500,0</w:t>
            </w:r>
          </w:p>
        </w:tc>
        <w:tc>
          <w:tcPr>
            <w:tcW w:w="549" w:type="pct"/>
            <w:shd w:val="clear" w:color="auto" w:fill="auto"/>
            <w:hideMark/>
          </w:tcPr>
          <w:p w:rsidR="003F3A0D" w:rsidRPr="009A32C0" w:rsidRDefault="003F3A0D" w:rsidP="00ED2DD4">
            <w:pPr>
              <w:jc w:val="right"/>
            </w:pPr>
            <w:r w:rsidRPr="009A32C0">
              <w:t>1 400,0</w:t>
            </w:r>
          </w:p>
        </w:tc>
        <w:tc>
          <w:tcPr>
            <w:tcW w:w="650" w:type="pct"/>
            <w:shd w:val="clear" w:color="auto" w:fill="auto"/>
            <w:hideMark/>
          </w:tcPr>
          <w:p w:rsidR="003F3A0D" w:rsidRPr="009A32C0" w:rsidRDefault="003F3A0D" w:rsidP="00ED2DD4">
            <w:pPr>
              <w:jc w:val="right"/>
            </w:pPr>
            <w:r w:rsidRPr="009A32C0">
              <w:t>1 400,0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91010</w:t>
            </w:r>
          </w:p>
        </w:tc>
        <w:tc>
          <w:tcPr>
            <w:tcW w:w="298" w:type="pct"/>
            <w:shd w:val="clear" w:color="auto" w:fill="auto"/>
            <w:hideMark/>
          </w:tcPr>
          <w:p w:rsidR="003F3A0D" w:rsidRPr="009A32C0" w:rsidRDefault="003F3A0D" w:rsidP="00ED2DD4">
            <w:r w:rsidRPr="009A32C0">
              <w:t>630</w:t>
            </w:r>
          </w:p>
        </w:tc>
        <w:tc>
          <w:tcPr>
            <w:tcW w:w="242" w:type="pct"/>
            <w:shd w:val="clear" w:color="auto" w:fill="auto"/>
            <w:hideMark/>
          </w:tcPr>
          <w:p w:rsidR="003F3A0D" w:rsidRPr="009A32C0" w:rsidRDefault="003F3A0D" w:rsidP="00ED2DD4">
            <w:r w:rsidRPr="009A32C0">
              <w:t>12</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1 500,0</w:t>
            </w:r>
          </w:p>
        </w:tc>
        <w:tc>
          <w:tcPr>
            <w:tcW w:w="549" w:type="pct"/>
            <w:shd w:val="clear" w:color="auto" w:fill="auto"/>
            <w:hideMark/>
          </w:tcPr>
          <w:p w:rsidR="003F3A0D" w:rsidRPr="009A32C0" w:rsidRDefault="003F3A0D" w:rsidP="00ED2DD4">
            <w:pPr>
              <w:jc w:val="right"/>
            </w:pPr>
            <w:r w:rsidRPr="009A32C0">
              <w:t>1 400,0</w:t>
            </w:r>
          </w:p>
        </w:tc>
        <w:tc>
          <w:tcPr>
            <w:tcW w:w="650" w:type="pct"/>
            <w:shd w:val="clear" w:color="auto" w:fill="auto"/>
            <w:hideMark/>
          </w:tcPr>
          <w:p w:rsidR="003F3A0D" w:rsidRPr="009A32C0" w:rsidRDefault="003F3A0D" w:rsidP="00ED2DD4">
            <w:pPr>
              <w:jc w:val="right"/>
            </w:pPr>
            <w:r w:rsidRPr="009A32C0">
              <w:t>1 400,0</w:t>
            </w:r>
          </w:p>
        </w:tc>
      </w:tr>
      <w:tr w:rsidR="003F3A0D" w:rsidRPr="009A32C0" w:rsidTr="00ED2DD4">
        <w:trPr>
          <w:trHeight w:val="450"/>
        </w:trPr>
        <w:tc>
          <w:tcPr>
            <w:tcW w:w="1386" w:type="pct"/>
            <w:shd w:val="clear" w:color="auto" w:fill="auto"/>
            <w:hideMark/>
          </w:tcPr>
          <w:p w:rsidR="003F3A0D" w:rsidRPr="009A32C0" w:rsidRDefault="003F3A0D" w:rsidP="00ED2DD4">
            <w:r w:rsidRPr="009A32C0">
              <w:t>Подпрограмма "Организация отдыха и оздоровления детей"</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3 075,8</w:t>
            </w:r>
          </w:p>
        </w:tc>
        <w:tc>
          <w:tcPr>
            <w:tcW w:w="549" w:type="pct"/>
            <w:shd w:val="clear" w:color="auto" w:fill="auto"/>
            <w:hideMark/>
          </w:tcPr>
          <w:p w:rsidR="003F3A0D" w:rsidRPr="009A32C0" w:rsidRDefault="003F3A0D" w:rsidP="00ED2DD4">
            <w:pPr>
              <w:jc w:val="right"/>
            </w:pPr>
            <w:r w:rsidRPr="009A32C0">
              <w:t>3 075,8</w:t>
            </w:r>
          </w:p>
        </w:tc>
        <w:tc>
          <w:tcPr>
            <w:tcW w:w="650" w:type="pct"/>
            <w:shd w:val="clear" w:color="auto" w:fill="auto"/>
            <w:hideMark/>
          </w:tcPr>
          <w:p w:rsidR="003F3A0D" w:rsidRPr="009A32C0" w:rsidRDefault="003F3A0D" w:rsidP="00ED2DD4">
            <w:pPr>
              <w:jc w:val="right"/>
            </w:pPr>
            <w:r w:rsidRPr="009A32C0">
              <w:t>3 075,8</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Основное мероприятие "Мероприятия по сохранению и развитию инфраструктуры системы детского </w:t>
            </w:r>
            <w:r w:rsidRPr="009A32C0">
              <w:lastRenderedPageBreak/>
              <w:t>отдыха и оздоровления"</w:t>
            </w:r>
          </w:p>
        </w:tc>
        <w:tc>
          <w:tcPr>
            <w:tcW w:w="227" w:type="pct"/>
            <w:shd w:val="clear" w:color="auto" w:fill="auto"/>
            <w:hideMark/>
          </w:tcPr>
          <w:p w:rsidR="003F3A0D" w:rsidRPr="009A32C0" w:rsidRDefault="003F3A0D" w:rsidP="00ED2DD4">
            <w:r w:rsidRPr="009A32C0">
              <w:lastRenderedPageBreak/>
              <w:t>03</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3 075,8</w:t>
            </w:r>
          </w:p>
        </w:tc>
        <w:tc>
          <w:tcPr>
            <w:tcW w:w="549" w:type="pct"/>
            <w:shd w:val="clear" w:color="auto" w:fill="auto"/>
            <w:hideMark/>
          </w:tcPr>
          <w:p w:rsidR="003F3A0D" w:rsidRPr="009A32C0" w:rsidRDefault="003F3A0D" w:rsidP="00ED2DD4">
            <w:pPr>
              <w:jc w:val="right"/>
            </w:pPr>
            <w:r w:rsidRPr="009A32C0">
              <w:t>3 075,8</w:t>
            </w:r>
          </w:p>
        </w:tc>
        <w:tc>
          <w:tcPr>
            <w:tcW w:w="650" w:type="pct"/>
            <w:shd w:val="clear" w:color="auto" w:fill="auto"/>
            <w:hideMark/>
          </w:tcPr>
          <w:p w:rsidR="003F3A0D" w:rsidRPr="009A32C0" w:rsidRDefault="003F3A0D" w:rsidP="00ED2DD4">
            <w:pPr>
              <w:jc w:val="right"/>
            </w:pPr>
            <w:r w:rsidRPr="009A32C0">
              <w:t>3 075,8</w:t>
            </w:r>
          </w:p>
        </w:tc>
      </w:tr>
      <w:tr w:rsidR="003F3A0D" w:rsidRPr="009A32C0" w:rsidTr="00ED2DD4">
        <w:trPr>
          <w:trHeight w:val="900"/>
        </w:trPr>
        <w:tc>
          <w:tcPr>
            <w:tcW w:w="1386"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3 075,8</w:t>
            </w:r>
          </w:p>
        </w:tc>
        <w:tc>
          <w:tcPr>
            <w:tcW w:w="549" w:type="pct"/>
            <w:shd w:val="clear" w:color="auto" w:fill="auto"/>
            <w:hideMark/>
          </w:tcPr>
          <w:p w:rsidR="003F3A0D" w:rsidRPr="009A32C0" w:rsidRDefault="003F3A0D" w:rsidP="00ED2DD4">
            <w:pPr>
              <w:jc w:val="right"/>
            </w:pPr>
            <w:r w:rsidRPr="009A32C0">
              <w:t>3 075,8</w:t>
            </w:r>
          </w:p>
        </w:tc>
        <w:tc>
          <w:tcPr>
            <w:tcW w:w="650" w:type="pct"/>
            <w:shd w:val="clear" w:color="auto" w:fill="auto"/>
            <w:hideMark/>
          </w:tcPr>
          <w:p w:rsidR="003F3A0D" w:rsidRPr="009A32C0" w:rsidRDefault="003F3A0D" w:rsidP="00ED2DD4">
            <w:pPr>
              <w:jc w:val="right"/>
            </w:pPr>
            <w:r w:rsidRPr="009A32C0">
              <w:t>3 075,8</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77210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3 075,8</w:t>
            </w:r>
          </w:p>
        </w:tc>
        <w:tc>
          <w:tcPr>
            <w:tcW w:w="549" w:type="pct"/>
            <w:shd w:val="clear" w:color="auto" w:fill="auto"/>
            <w:hideMark/>
          </w:tcPr>
          <w:p w:rsidR="003F3A0D" w:rsidRPr="009A32C0" w:rsidRDefault="003F3A0D" w:rsidP="00ED2DD4">
            <w:pPr>
              <w:jc w:val="right"/>
            </w:pPr>
            <w:r w:rsidRPr="009A32C0">
              <w:t>3 075,8</w:t>
            </w:r>
          </w:p>
        </w:tc>
        <w:tc>
          <w:tcPr>
            <w:tcW w:w="650" w:type="pct"/>
            <w:shd w:val="clear" w:color="auto" w:fill="auto"/>
            <w:hideMark/>
          </w:tcPr>
          <w:p w:rsidR="003F3A0D" w:rsidRPr="009A32C0" w:rsidRDefault="003F3A0D" w:rsidP="00ED2DD4">
            <w:pPr>
              <w:jc w:val="right"/>
            </w:pPr>
            <w:r w:rsidRPr="009A32C0">
              <w:t>3 075,8</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3 075,8</w:t>
            </w:r>
          </w:p>
        </w:tc>
        <w:tc>
          <w:tcPr>
            <w:tcW w:w="549" w:type="pct"/>
            <w:shd w:val="clear" w:color="auto" w:fill="auto"/>
            <w:hideMark/>
          </w:tcPr>
          <w:p w:rsidR="003F3A0D" w:rsidRPr="009A32C0" w:rsidRDefault="003F3A0D" w:rsidP="00ED2DD4">
            <w:pPr>
              <w:jc w:val="right"/>
            </w:pPr>
            <w:r w:rsidRPr="009A32C0">
              <w:t>3 075,8</w:t>
            </w:r>
          </w:p>
        </w:tc>
        <w:tc>
          <w:tcPr>
            <w:tcW w:w="650" w:type="pct"/>
            <w:shd w:val="clear" w:color="auto" w:fill="auto"/>
            <w:hideMark/>
          </w:tcPr>
          <w:p w:rsidR="003F3A0D" w:rsidRPr="009A32C0" w:rsidRDefault="003F3A0D" w:rsidP="00ED2DD4">
            <w:pPr>
              <w:jc w:val="right"/>
            </w:pPr>
            <w:r w:rsidRPr="009A32C0">
              <w:t>3 075,8</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3 075,8</w:t>
            </w:r>
          </w:p>
        </w:tc>
        <w:tc>
          <w:tcPr>
            <w:tcW w:w="549" w:type="pct"/>
            <w:shd w:val="clear" w:color="auto" w:fill="auto"/>
            <w:hideMark/>
          </w:tcPr>
          <w:p w:rsidR="003F3A0D" w:rsidRPr="009A32C0" w:rsidRDefault="003F3A0D" w:rsidP="00ED2DD4">
            <w:pPr>
              <w:jc w:val="right"/>
            </w:pPr>
            <w:r w:rsidRPr="009A32C0">
              <w:t>3 075,8</w:t>
            </w:r>
          </w:p>
        </w:tc>
        <w:tc>
          <w:tcPr>
            <w:tcW w:w="650" w:type="pct"/>
            <w:shd w:val="clear" w:color="auto" w:fill="auto"/>
            <w:hideMark/>
          </w:tcPr>
          <w:p w:rsidR="003F3A0D" w:rsidRPr="009A32C0" w:rsidRDefault="003F3A0D" w:rsidP="00ED2DD4">
            <w:pPr>
              <w:jc w:val="right"/>
            </w:pPr>
            <w:r w:rsidRPr="009A32C0">
              <w:t>3 075,8</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вопросы в области образования</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3 075,8</w:t>
            </w:r>
          </w:p>
        </w:tc>
        <w:tc>
          <w:tcPr>
            <w:tcW w:w="549" w:type="pct"/>
            <w:shd w:val="clear" w:color="auto" w:fill="auto"/>
            <w:hideMark/>
          </w:tcPr>
          <w:p w:rsidR="003F3A0D" w:rsidRPr="009A32C0" w:rsidRDefault="003F3A0D" w:rsidP="00ED2DD4">
            <w:pPr>
              <w:jc w:val="right"/>
            </w:pPr>
            <w:r w:rsidRPr="009A32C0">
              <w:t>3 075,8</w:t>
            </w:r>
          </w:p>
        </w:tc>
        <w:tc>
          <w:tcPr>
            <w:tcW w:w="650" w:type="pct"/>
            <w:shd w:val="clear" w:color="auto" w:fill="auto"/>
            <w:hideMark/>
          </w:tcPr>
          <w:p w:rsidR="003F3A0D" w:rsidRPr="009A32C0" w:rsidRDefault="003F3A0D" w:rsidP="00ED2DD4">
            <w:pPr>
              <w:jc w:val="right"/>
            </w:pPr>
            <w:r w:rsidRPr="009A32C0">
              <w:t>3 075,8</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03</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3 075,8</w:t>
            </w:r>
          </w:p>
        </w:tc>
        <w:tc>
          <w:tcPr>
            <w:tcW w:w="549" w:type="pct"/>
            <w:shd w:val="clear" w:color="auto" w:fill="auto"/>
            <w:hideMark/>
          </w:tcPr>
          <w:p w:rsidR="003F3A0D" w:rsidRPr="009A32C0" w:rsidRDefault="003F3A0D" w:rsidP="00ED2DD4">
            <w:pPr>
              <w:jc w:val="right"/>
            </w:pPr>
            <w:r w:rsidRPr="009A32C0">
              <w:t>3 075,8</w:t>
            </w:r>
          </w:p>
        </w:tc>
        <w:tc>
          <w:tcPr>
            <w:tcW w:w="650" w:type="pct"/>
            <w:shd w:val="clear" w:color="auto" w:fill="auto"/>
            <w:hideMark/>
          </w:tcPr>
          <w:p w:rsidR="003F3A0D" w:rsidRPr="009A32C0" w:rsidRDefault="003F3A0D" w:rsidP="00ED2DD4">
            <w:pPr>
              <w:jc w:val="right"/>
            </w:pPr>
            <w:r w:rsidRPr="009A32C0">
              <w:t>3 075,8</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Муниципальная программа "Развитие культуры и туризма в Чамзинском муниципальном районе" </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90 467,9</w:t>
            </w:r>
          </w:p>
        </w:tc>
        <w:tc>
          <w:tcPr>
            <w:tcW w:w="549" w:type="pct"/>
            <w:shd w:val="clear" w:color="auto" w:fill="auto"/>
            <w:hideMark/>
          </w:tcPr>
          <w:p w:rsidR="003F3A0D" w:rsidRPr="009A32C0" w:rsidRDefault="003F3A0D" w:rsidP="00ED2DD4">
            <w:pPr>
              <w:jc w:val="right"/>
            </w:pPr>
            <w:r w:rsidRPr="009A32C0">
              <w:t>87 894,4</w:t>
            </w:r>
          </w:p>
        </w:tc>
        <w:tc>
          <w:tcPr>
            <w:tcW w:w="650" w:type="pct"/>
            <w:shd w:val="clear" w:color="auto" w:fill="auto"/>
            <w:hideMark/>
          </w:tcPr>
          <w:p w:rsidR="003F3A0D" w:rsidRPr="009A32C0" w:rsidRDefault="003F3A0D" w:rsidP="00ED2DD4">
            <w:pPr>
              <w:jc w:val="right"/>
            </w:pPr>
            <w:r w:rsidRPr="009A32C0">
              <w:t>91 895,7</w:t>
            </w:r>
          </w:p>
        </w:tc>
      </w:tr>
      <w:tr w:rsidR="003F3A0D" w:rsidRPr="009A32C0" w:rsidTr="00ED2DD4">
        <w:trPr>
          <w:trHeight w:val="70"/>
        </w:trPr>
        <w:tc>
          <w:tcPr>
            <w:tcW w:w="1386" w:type="pct"/>
            <w:shd w:val="clear" w:color="auto" w:fill="auto"/>
            <w:hideMark/>
          </w:tcPr>
          <w:p w:rsidR="003F3A0D" w:rsidRPr="009A32C0" w:rsidRDefault="003F3A0D" w:rsidP="00ED2DD4">
            <w:r w:rsidRPr="009A32C0">
              <w:t>Подпрограмма "Культура"</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89 314,6</w:t>
            </w:r>
          </w:p>
        </w:tc>
        <w:tc>
          <w:tcPr>
            <w:tcW w:w="549" w:type="pct"/>
            <w:shd w:val="clear" w:color="auto" w:fill="auto"/>
            <w:hideMark/>
          </w:tcPr>
          <w:p w:rsidR="003F3A0D" w:rsidRPr="009A32C0" w:rsidRDefault="003F3A0D" w:rsidP="00ED2DD4">
            <w:pPr>
              <w:jc w:val="right"/>
            </w:pPr>
            <w:r w:rsidRPr="009A32C0">
              <w:t>86 754,7</w:t>
            </w:r>
          </w:p>
        </w:tc>
        <w:tc>
          <w:tcPr>
            <w:tcW w:w="650" w:type="pct"/>
            <w:shd w:val="clear" w:color="auto" w:fill="auto"/>
            <w:hideMark/>
          </w:tcPr>
          <w:p w:rsidR="003F3A0D" w:rsidRPr="009A32C0" w:rsidRDefault="003F3A0D" w:rsidP="00ED2DD4">
            <w:pPr>
              <w:jc w:val="right"/>
            </w:pPr>
            <w:r w:rsidRPr="009A32C0">
              <w:t>90 716,7</w:t>
            </w:r>
          </w:p>
        </w:tc>
      </w:tr>
      <w:tr w:rsidR="003F3A0D" w:rsidRPr="009A32C0" w:rsidTr="00ED2DD4">
        <w:trPr>
          <w:trHeight w:val="450"/>
        </w:trPr>
        <w:tc>
          <w:tcPr>
            <w:tcW w:w="1386" w:type="pct"/>
            <w:shd w:val="clear" w:color="auto" w:fill="auto"/>
            <w:hideMark/>
          </w:tcPr>
          <w:p w:rsidR="003F3A0D" w:rsidRPr="009A32C0" w:rsidRDefault="003F3A0D" w:rsidP="00ED2DD4">
            <w:r w:rsidRPr="009A32C0">
              <w:t>Основное мероприятие "Музыкальное искусство, культурно-массовые мероприятия"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700,0</w:t>
            </w:r>
          </w:p>
        </w:tc>
        <w:tc>
          <w:tcPr>
            <w:tcW w:w="549" w:type="pct"/>
            <w:shd w:val="clear" w:color="auto" w:fill="auto"/>
            <w:hideMark/>
          </w:tcPr>
          <w:p w:rsidR="003F3A0D" w:rsidRPr="009A32C0" w:rsidRDefault="003F3A0D" w:rsidP="00ED2DD4">
            <w:pPr>
              <w:jc w:val="right"/>
            </w:pPr>
            <w:r w:rsidRPr="009A32C0">
              <w:t>700,0</w:t>
            </w:r>
          </w:p>
        </w:tc>
        <w:tc>
          <w:tcPr>
            <w:tcW w:w="650" w:type="pct"/>
            <w:shd w:val="clear" w:color="auto" w:fill="auto"/>
            <w:hideMark/>
          </w:tcPr>
          <w:p w:rsidR="003F3A0D" w:rsidRPr="009A32C0" w:rsidRDefault="003F3A0D" w:rsidP="00ED2DD4">
            <w:pPr>
              <w:jc w:val="right"/>
            </w:pPr>
            <w:r w:rsidRPr="009A32C0">
              <w:t>700,0</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Мероприятия в области культуры</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42250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700,0</w:t>
            </w:r>
          </w:p>
        </w:tc>
        <w:tc>
          <w:tcPr>
            <w:tcW w:w="549" w:type="pct"/>
            <w:shd w:val="clear" w:color="auto" w:fill="auto"/>
            <w:hideMark/>
          </w:tcPr>
          <w:p w:rsidR="003F3A0D" w:rsidRPr="009A32C0" w:rsidRDefault="003F3A0D" w:rsidP="00ED2DD4">
            <w:pPr>
              <w:jc w:val="right"/>
            </w:pPr>
            <w:r w:rsidRPr="009A32C0">
              <w:t>700,0</w:t>
            </w:r>
          </w:p>
        </w:tc>
        <w:tc>
          <w:tcPr>
            <w:tcW w:w="650" w:type="pct"/>
            <w:shd w:val="clear" w:color="auto" w:fill="auto"/>
            <w:hideMark/>
          </w:tcPr>
          <w:p w:rsidR="003F3A0D" w:rsidRPr="009A32C0" w:rsidRDefault="003F3A0D" w:rsidP="00ED2DD4">
            <w:pPr>
              <w:jc w:val="right"/>
            </w:pPr>
            <w:r w:rsidRPr="009A32C0">
              <w:t>700,0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42250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700,0</w:t>
            </w:r>
          </w:p>
        </w:tc>
        <w:tc>
          <w:tcPr>
            <w:tcW w:w="549" w:type="pct"/>
            <w:shd w:val="clear" w:color="auto" w:fill="auto"/>
            <w:hideMark/>
          </w:tcPr>
          <w:p w:rsidR="003F3A0D" w:rsidRPr="009A32C0" w:rsidRDefault="003F3A0D" w:rsidP="00ED2DD4">
            <w:pPr>
              <w:jc w:val="right"/>
            </w:pPr>
            <w:r w:rsidRPr="009A32C0">
              <w:t>700,0</w:t>
            </w:r>
          </w:p>
        </w:tc>
        <w:tc>
          <w:tcPr>
            <w:tcW w:w="650" w:type="pct"/>
            <w:shd w:val="clear" w:color="auto" w:fill="auto"/>
            <w:hideMark/>
          </w:tcPr>
          <w:p w:rsidR="003F3A0D" w:rsidRPr="009A32C0" w:rsidRDefault="003F3A0D" w:rsidP="00ED2DD4">
            <w:pPr>
              <w:jc w:val="right"/>
            </w:pPr>
            <w:r w:rsidRPr="009A32C0">
              <w:t>700,0</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Субсидии бюджетным учреждениям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42250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700,0</w:t>
            </w:r>
          </w:p>
        </w:tc>
        <w:tc>
          <w:tcPr>
            <w:tcW w:w="549" w:type="pct"/>
            <w:shd w:val="clear" w:color="auto" w:fill="auto"/>
            <w:hideMark/>
          </w:tcPr>
          <w:p w:rsidR="003F3A0D" w:rsidRPr="009A32C0" w:rsidRDefault="003F3A0D" w:rsidP="00ED2DD4">
            <w:pPr>
              <w:jc w:val="right"/>
            </w:pPr>
            <w:r w:rsidRPr="009A32C0">
              <w:t>700,0</w:t>
            </w:r>
          </w:p>
        </w:tc>
        <w:tc>
          <w:tcPr>
            <w:tcW w:w="650" w:type="pct"/>
            <w:shd w:val="clear" w:color="auto" w:fill="auto"/>
            <w:hideMark/>
          </w:tcPr>
          <w:p w:rsidR="003F3A0D" w:rsidRPr="009A32C0" w:rsidRDefault="003F3A0D" w:rsidP="00ED2DD4">
            <w:pPr>
              <w:jc w:val="right"/>
            </w:pPr>
            <w:r w:rsidRPr="009A32C0">
              <w:t>700,0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 кинематография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42250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700,0</w:t>
            </w:r>
          </w:p>
        </w:tc>
        <w:tc>
          <w:tcPr>
            <w:tcW w:w="549" w:type="pct"/>
            <w:shd w:val="clear" w:color="auto" w:fill="auto"/>
            <w:hideMark/>
          </w:tcPr>
          <w:p w:rsidR="003F3A0D" w:rsidRPr="009A32C0" w:rsidRDefault="003F3A0D" w:rsidP="00ED2DD4">
            <w:pPr>
              <w:jc w:val="right"/>
            </w:pPr>
            <w:r w:rsidRPr="009A32C0">
              <w:t>700,0</w:t>
            </w:r>
          </w:p>
        </w:tc>
        <w:tc>
          <w:tcPr>
            <w:tcW w:w="650" w:type="pct"/>
            <w:shd w:val="clear" w:color="auto" w:fill="auto"/>
            <w:hideMark/>
          </w:tcPr>
          <w:p w:rsidR="003F3A0D" w:rsidRPr="009A32C0" w:rsidRDefault="003F3A0D" w:rsidP="00ED2DD4">
            <w:pPr>
              <w:jc w:val="right"/>
            </w:pPr>
            <w:r w:rsidRPr="009A32C0">
              <w:t>700,0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42250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700,0</w:t>
            </w:r>
          </w:p>
        </w:tc>
        <w:tc>
          <w:tcPr>
            <w:tcW w:w="549" w:type="pct"/>
            <w:shd w:val="clear" w:color="auto" w:fill="auto"/>
            <w:hideMark/>
          </w:tcPr>
          <w:p w:rsidR="003F3A0D" w:rsidRPr="009A32C0" w:rsidRDefault="003F3A0D" w:rsidP="00ED2DD4">
            <w:pPr>
              <w:jc w:val="right"/>
            </w:pPr>
            <w:r w:rsidRPr="009A32C0">
              <w:t>700,0</w:t>
            </w:r>
          </w:p>
        </w:tc>
        <w:tc>
          <w:tcPr>
            <w:tcW w:w="650" w:type="pct"/>
            <w:shd w:val="clear" w:color="auto" w:fill="auto"/>
            <w:hideMark/>
          </w:tcPr>
          <w:p w:rsidR="003F3A0D" w:rsidRPr="009A32C0" w:rsidRDefault="003F3A0D" w:rsidP="00ED2DD4">
            <w:pPr>
              <w:jc w:val="right"/>
            </w:pPr>
            <w:r w:rsidRPr="009A32C0">
              <w:t>700,0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42250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700,0</w:t>
            </w:r>
          </w:p>
        </w:tc>
        <w:tc>
          <w:tcPr>
            <w:tcW w:w="549" w:type="pct"/>
            <w:shd w:val="clear" w:color="auto" w:fill="auto"/>
            <w:hideMark/>
          </w:tcPr>
          <w:p w:rsidR="003F3A0D" w:rsidRPr="009A32C0" w:rsidRDefault="003F3A0D" w:rsidP="00ED2DD4">
            <w:pPr>
              <w:jc w:val="right"/>
            </w:pPr>
            <w:r w:rsidRPr="009A32C0">
              <w:t>700,0</w:t>
            </w:r>
          </w:p>
        </w:tc>
        <w:tc>
          <w:tcPr>
            <w:tcW w:w="650" w:type="pct"/>
            <w:shd w:val="clear" w:color="auto" w:fill="auto"/>
            <w:hideMark/>
          </w:tcPr>
          <w:p w:rsidR="003F3A0D" w:rsidRPr="009A32C0" w:rsidRDefault="003F3A0D" w:rsidP="00ED2DD4">
            <w:pPr>
              <w:jc w:val="right"/>
            </w:pPr>
            <w:r w:rsidRPr="009A32C0">
              <w:t>700,0</w:t>
            </w:r>
          </w:p>
        </w:tc>
      </w:tr>
      <w:tr w:rsidR="003F3A0D" w:rsidRPr="009A32C0" w:rsidTr="00ED2DD4">
        <w:trPr>
          <w:trHeight w:val="1125"/>
        </w:trPr>
        <w:tc>
          <w:tcPr>
            <w:tcW w:w="1386" w:type="pct"/>
            <w:shd w:val="clear" w:color="auto" w:fill="auto"/>
            <w:hideMark/>
          </w:tcPr>
          <w:p w:rsidR="003F3A0D" w:rsidRPr="009A32C0" w:rsidRDefault="003F3A0D" w:rsidP="00ED2DD4">
            <w:r w:rsidRPr="009A32C0">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39 976,7</w:t>
            </w:r>
          </w:p>
        </w:tc>
        <w:tc>
          <w:tcPr>
            <w:tcW w:w="549" w:type="pct"/>
            <w:shd w:val="clear" w:color="auto" w:fill="auto"/>
            <w:hideMark/>
          </w:tcPr>
          <w:p w:rsidR="003F3A0D" w:rsidRPr="009A32C0" w:rsidRDefault="003F3A0D" w:rsidP="00ED2DD4">
            <w:pPr>
              <w:jc w:val="right"/>
            </w:pPr>
            <w:r w:rsidRPr="009A32C0">
              <w:t>39 967,1</w:t>
            </w:r>
          </w:p>
        </w:tc>
        <w:tc>
          <w:tcPr>
            <w:tcW w:w="650" w:type="pct"/>
            <w:shd w:val="clear" w:color="auto" w:fill="auto"/>
            <w:hideMark/>
          </w:tcPr>
          <w:p w:rsidR="003F3A0D" w:rsidRPr="009A32C0" w:rsidRDefault="003F3A0D" w:rsidP="00ED2DD4">
            <w:pPr>
              <w:jc w:val="right"/>
            </w:pPr>
            <w:r w:rsidRPr="009A32C0">
              <w:t>40 408,2</w:t>
            </w:r>
          </w:p>
        </w:tc>
      </w:tr>
      <w:tr w:rsidR="003F3A0D" w:rsidRPr="009A32C0" w:rsidTr="00ED2DD4">
        <w:trPr>
          <w:trHeight w:val="450"/>
        </w:trPr>
        <w:tc>
          <w:tcPr>
            <w:tcW w:w="1386" w:type="pct"/>
            <w:shd w:val="clear" w:color="auto" w:fill="auto"/>
            <w:hideMark/>
          </w:tcPr>
          <w:p w:rsidR="003F3A0D" w:rsidRPr="009A32C0" w:rsidRDefault="003F3A0D" w:rsidP="00ED2DD4">
            <w:r w:rsidRPr="009A32C0">
              <w:t>Учреждения по обеспечению хозяйственного обслуживания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7 244,4</w:t>
            </w:r>
          </w:p>
        </w:tc>
        <w:tc>
          <w:tcPr>
            <w:tcW w:w="549" w:type="pct"/>
            <w:shd w:val="clear" w:color="auto" w:fill="auto"/>
            <w:hideMark/>
          </w:tcPr>
          <w:p w:rsidR="003F3A0D" w:rsidRPr="009A32C0" w:rsidRDefault="003F3A0D" w:rsidP="00ED2DD4">
            <w:pPr>
              <w:jc w:val="right"/>
            </w:pPr>
            <w:r w:rsidRPr="009A32C0">
              <w:t>7 276,9</w:t>
            </w:r>
          </w:p>
        </w:tc>
        <w:tc>
          <w:tcPr>
            <w:tcW w:w="650" w:type="pct"/>
            <w:shd w:val="clear" w:color="auto" w:fill="auto"/>
            <w:hideMark/>
          </w:tcPr>
          <w:p w:rsidR="003F3A0D" w:rsidRPr="009A32C0" w:rsidRDefault="003F3A0D" w:rsidP="00ED2DD4">
            <w:pPr>
              <w:jc w:val="right"/>
            </w:pPr>
            <w:r w:rsidRPr="009A32C0">
              <w:t>7 718,0</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7 114,9</w:t>
            </w:r>
          </w:p>
        </w:tc>
        <w:tc>
          <w:tcPr>
            <w:tcW w:w="549" w:type="pct"/>
            <w:shd w:val="clear" w:color="auto" w:fill="auto"/>
            <w:hideMark/>
          </w:tcPr>
          <w:p w:rsidR="003F3A0D" w:rsidRPr="009A32C0" w:rsidRDefault="003F3A0D" w:rsidP="00ED2DD4">
            <w:pPr>
              <w:jc w:val="right"/>
            </w:pPr>
            <w:r w:rsidRPr="009A32C0">
              <w:t>7 142,2</w:t>
            </w:r>
          </w:p>
        </w:tc>
        <w:tc>
          <w:tcPr>
            <w:tcW w:w="650" w:type="pct"/>
            <w:shd w:val="clear" w:color="auto" w:fill="auto"/>
            <w:hideMark/>
          </w:tcPr>
          <w:p w:rsidR="003F3A0D" w:rsidRPr="009A32C0" w:rsidRDefault="003F3A0D" w:rsidP="00ED2DD4">
            <w:pPr>
              <w:jc w:val="right"/>
            </w:pPr>
            <w:r w:rsidRPr="009A32C0">
              <w:t>7 577,9</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казенных учреждений</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7 114,9</w:t>
            </w:r>
          </w:p>
        </w:tc>
        <w:tc>
          <w:tcPr>
            <w:tcW w:w="549" w:type="pct"/>
            <w:shd w:val="clear" w:color="auto" w:fill="auto"/>
            <w:hideMark/>
          </w:tcPr>
          <w:p w:rsidR="003F3A0D" w:rsidRPr="009A32C0" w:rsidRDefault="003F3A0D" w:rsidP="00ED2DD4">
            <w:pPr>
              <w:jc w:val="right"/>
            </w:pPr>
            <w:r w:rsidRPr="009A32C0">
              <w:t>7 142,2</w:t>
            </w:r>
          </w:p>
        </w:tc>
        <w:tc>
          <w:tcPr>
            <w:tcW w:w="650" w:type="pct"/>
            <w:shd w:val="clear" w:color="auto" w:fill="auto"/>
            <w:hideMark/>
          </w:tcPr>
          <w:p w:rsidR="003F3A0D" w:rsidRPr="009A32C0" w:rsidRDefault="003F3A0D" w:rsidP="00ED2DD4">
            <w:pPr>
              <w:jc w:val="right"/>
            </w:pPr>
            <w:r w:rsidRPr="009A32C0">
              <w:t>7 577,9</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 кинематография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7 114,9</w:t>
            </w:r>
          </w:p>
        </w:tc>
        <w:tc>
          <w:tcPr>
            <w:tcW w:w="549" w:type="pct"/>
            <w:shd w:val="clear" w:color="auto" w:fill="auto"/>
            <w:hideMark/>
          </w:tcPr>
          <w:p w:rsidR="003F3A0D" w:rsidRPr="009A32C0" w:rsidRDefault="003F3A0D" w:rsidP="00ED2DD4">
            <w:pPr>
              <w:jc w:val="right"/>
            </w:pPr>
            <w:r w:rsidRPr="009A32C0">
              <w:t>7 142,2</w:t>
            </w:r>
          </w:p>
        </w:tc>
        <w:tc>
          <w:tcPr>
            <w:tcW w:w="650" w:type="pct"/>
            <w:shd w:val="clear" w:color="auto" w:fill="auto"/>
            <w:hideMark/>
          </w:tcPr>
          <w:p w:rsidR="003F3A0D" w:rsidRPr="009A32C0" w:rsidRDefault="003F3A0D" w:rsidP="00ED2DD4">
            <w:pPr>
              <w:jc w:val="right"/>
            </w:pPr>
            <w:r w:rsidRPr="009A32C0">
              <w:t>7 577,9</w:t>
            </w:r>
          </w:p>
        </w:tc>
      </w:tr>
      <w:tr w:rsidR="003F3A0D" w:rsidRPr="009A32C0" w:rsidTr="00ED2DD4">
        <w:trPr>
          <w:trHeight w:val="450"/>
        </w:trPr>
        <w:tc>
          <w:tcPr>
            <w:tcW w:w="1386" w:type="pct"/>
            <w:shd w:val="clear" w:color="auto" w:fill="auto"/>
            <w:hideMark/>
          </w:tcPr>
          <w:p w:rsidR="003F3A0D" w:rsidRPr="009A32C0" w:rsidRDefault="003F3A0D" w:rsidP="00ED2DD4">
            <w:r w:rsidRPr="009A32C0">
              <w:t>Другие вопросы в области культуры, кинематографии</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7 114,9</w:t>
            </w:r>
          </w:p>
        </w:tc>
        <w:tc>
          <w:tcPr>
            <w:tcW w:w="549" w:type="pct"/>
            <w:shd w:val="clear" w:color="auto" w:fill="auto"/>
            <w:hideMark/>
          </w:tcPr>
          <w:p w:rsidR="003F3A0D" w:rsidRPr="009A32C0" w:rsidRDefault="003F3A0D" w:rsidP="00ED2DD4">
            <w:pPr>
              <w:jc w:val="right"/>
            </w:pPr>
            <w:r w:rsidRPr="009A32C0">
              <w:t>7 142,2</w:t>
            </w:r>
          </w:p>
        </w:tc>
        <w:tc>
          <w:tcPr>
            <w:tcW w:w="650" w:type="pct"/>
            <w:shd w:val="clear" w:color="auto" w:fill="auto"/>
            <w:hideMark/>
          </w:tcPr>
          <w:p w:rsidR="003F3A0D" w:rsidRPr="009A32C0" w:rsidRDefault="003F3A0D" w:rsidP="00ED2DD4">
            <w:pPr>
              <w:jc w:val="right"/>
            </w:pPr>
            <w:r w:rsidRPr="009A32C0">
              <w:t>7 577,9</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Финансовое управление администрации Чамзинского </w:t>
            </w:r>
            <w:r w:rsidRPr="009A32C0">
              <w:lastRenderedPageBreak/>
              <w:t>муниципального района Республики Мордовия</w:t>
            </w:r>
          </w:p>
        </w:tc>
        <w:tc>
          <w:tcPr>
            <w:tcW w:w="227" w:type="pct"/>
            <w:shd w:val="clear" w:color="auto" w:fill="auto"/>
            <w:hideMark/>
          </w:tcPr>
          <w:p w:rsidR="003F3A0D" w:rsidRPr="009A32C0" w:rsidRDefault="003F3A0D" w:rsidP="00ED2DD4">
            <w:r w:rsidRPr="009A32C0">
              <w:lastRenderedPageBreak/>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7 114,9</w:t>
            </w:r>
          </w:p>
        </w:tc>
        <w:tc>
          <w:tcPr>
            <w:tcW w:w="549" w:type="pct"/>
            <w:shd w:val="clear" w:color="auto" w:fill="auto"/>
            <w:hideMark/>
          </w:tcPr>
          <w:p w:rsidR="003F3A0D" w:rsidRPr="009A32C0" w:rsidRDefault="003F3A0D" w:rsidP="00ED2DD4">
            <w:pPr>
              <w:jc w:val="right"/>
            </w:pPr>
            <w:r w:rsidRPr="009A32C0">
              <w:t>7 142,2</w:t>
            </w:r>
          </w:p>
        </w:tc>
        <w:tc>
          <w:tcPr>
            <w:tcW w:w="650" w:type="pct"/>
            <w:shd w:val="clear" w:color="auto" w:fill="auto"/>
            <w:hideMark/>
          </w:tcPr>
          <w:p w:rsidR="003F3A0D" w:rsidRPr="009A32C0" w:rsidRDefault="003F3A0D" w:rsidP="00ED2DD4">
            <w:pPr>
              <w:jc w:val="right"/>
            </w:pPr>
            <w:r w:rsidRPr="009A32C0">
              <w:t>7 577,9</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129,5</w:t>
            </w:r>
          </w:p>
        </w:tc>
        <w:tc>
          <w:tcPr>
            <w:tcW w:w="549" w:type="pct"/>
            <w:shd w:val="clear" w:color="auto" w:fill="auto"/>
            <w:hideMark/>
          </w:tcPr>
          <w:p w:rsidR="003F3A0D" w:rsidRPr="009A32C0" w:rsidRDefault="003F3A0D" w:rsidP="00ED2DD4">
            <w:pPr>
              <w:jc w:val="right"/>
            </w:pPr>
            <w:r w:rsidRPr="009A32C0">
              <w:t>134,7</w:t>
            </w:r>
          </w:p>
        </w:tc>
        <w:tc>
          <w:tcPr>
            <w:tcW w:w="650" w:type="pct"/>
            <w:shd w:val="clear" w:color="auto" w:fill="auto"/>
            <w:hideMark/>
          </w:tcPr>
          <w:p w:rsidR="003F3A0D" w:rsidRPr="009A32C0" w:rsidRDefault="003F3A0D" w:rsidP="00ED2DD4">
            <w:pPr>
              <w:jc w:val="right"/>
            </w:pPr>
            <w:r w:rsidRPr="009A32C0">
              <w:t>140,1</w:t>
            </w:r>
          </w:p>
        </w:tc>
      </w:tr>
      <w:tr w:rsidR="003F3A0D" w:rsidRPr="009A32C0" w:rsidTr="00ED2DD4">
        <w:trPr>
          <w:trHeight w:val="642"/>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129,5</w:t>
            </w:r>
          </w:p>
        </w:tc>
        <w:tc>
          <w:tcPr>
            <w:tcW w:w="549" w:type="pct"/>
            <w:shd w:val="clear" w:color="auto" w:fill="auto"/>
            <w:hideMark/>
          </w:tcPr>
          <w:p w:rsidR="003F3A0D" w:rsidRPr="009A32C0" w:rsidRDefault="003F3A0D" w:rsidP="00ED2DD4">
            <w:pPr>
              <w:jc w:val="right"/>
            </w:pPr>
            <w:r w:rsidRPr="009A32C0">
              <w:t>134,7</w:t>
            </w:r>
          </w:p>
        </w:tc>
        <w:tc>
          <w:tcPr>
            <w:tcW w:w="650" w:type="pct"/>
            <w:shd w:val="clear" w:color="auto" w:fill="auto"/>
            <w:hideMark/>
          </w:tcPr>
          <w:p w:rsidR="003F3A0D" w:rsidRPr="009A32C0" w:rsidRDefault="003F3A0D" w:rsidP="00ED2DD4">
            <w:pPr>
              <w:jc w:val="right"/>
            </w:pPr>
            <w:r w:rsidRPr="009A32C0">
              <w:t>140,1</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 кинематография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129,5</w:t>
            </w:r>
          </w:p>
        </w:tc>
        <w:tc>
          <w:tcPr>
            <w:tcW w:w="549" w:type="pct"/>
            <w:shd w:val="clear" w:color="auto" w:fill="auto"/>
            <w:hideMark/>
          </w:tcPr>
          <w:p w:rsidR="003F3A0D" w:rsidRPr="009A32C0" w:rsidRDefault="003F3A0D" w:rsidP="00ED2DD4">
            <w:pPr>
              <w:jc w:val="right"/>
            </w:pPr>
            <w:r w:rsidRPr="009A32C0">
              <w:t>134,7</w:t>
            </w:r>
          </w:p>
        </w:tc>
        <w:tc>
          <w:tcPr>
            <w:tcW w:w="650" w:type="pct"/>
            <w:shd w:val="clear" w:color="auto" w:fill="auto"/>
            <w:hideMark/>
          </w:tcPr>
          <w:p w:rsidR="003F3A0D" w:rsidRPr="009A32C0" w:rsidRDefault="003F3A0D" w:rsidP="00ED2DD4">
            <w:pPr>
              <w:jc w:val="right"/>
            </w:pPr>
            <w:r w:rsidRPr="009A32C0">
              <w:t>140,1</w:t>
            </w:r>
          </w:p>
        </w:tc>
      </w:tr>
      <w:tr w:rsidR="003F3A0D" w:rsidRPr="009A32C0" w:rsidTr="00ED2DD4">
        <w:trPr>
          <w:trHeight w:val="450"/>
        </w:trPr>
        <w:tc>
          <w:tcPr>
            <w:tcW w:w="1386" w:type="pct"/>
            <w:shd w:val="clear" w:color="auto" w:fill="auto"/>
            <w:hideMark/>
          </w:tcPr>
          <w:p w:rsidR="003F3A0D" w:rsidRPr="009A32C0" w:rsidRDefault="003F3A0D" w:rsidP="00ED2DD4">
            <w:r w:rsidRPr="009A32C0">
              <w:t>Другие вопросы в области культуры, кинематографии</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129,5</w:t>
            </w:r>
          </w:p>
        </w:tc>
        <w:tc>
          <w:tcPr>
            <w:tcW w:w="549" w:type="pct"/>
            <w:shd w:val="clear" w:color="auto" w:fill="auto"/>
            <w:hideMark/>
          </w:tcPr>
          <w:p w:rsidR="003F3A0D" w:rsidRPr="009A32C0" w:rsidRDefault="003F3A0D" w:rsidP="00ED2DD4">
            <w:pPr>
              <w:jc w:val="right"/>
            </w:pPr>
            <w:r w:rsidRPr="009A32C0">
              <w:t>134,7</w:t>
            </w:r>
          </w:p>
        </w:tc>
        <w:tc>
          <w:tcPr>
            <w:tcW w:w="650" w:type="pct"/>
            <w:shd w:val="clear" w:color="auto" w:fill="auto"/>
            <w:hideMark/>
          </w:tcPr>
          <w:p w:rsidR="003F3A0D" w:rsidRPr="009A32C0" w:rsidRDefault="003F3A0D" w:rsidP="00ED2DD4">
            <w:pPr>
              <w:jc w:val="right"/>
            </w:pPr>
            <w:r w:rsidRPr="009A32C0">
              <w:t>140,1</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129,5</w:t>
            </w:r>
          </w:p>
        </w:tc>
        <w:tc>
          <w:tcPr>
            <w:tcW w:w="549" w:type="pct"/>
            <w:shd w:val="clear" w:color="auto" w:fill="auto"/>
            <w:hideMark/>
          </w:tcPr>
          <w:p w:rsidR="003F3A0D" w:rsidRPr="009A32C0" w:rsidRDefault="003F3A0D" w:rsidP="00ED2DD4">
            <w:pPr>
              <w:jc w:val="right"/>
            </w:pPr>
            <w:r w:rsidRPr="009A32C0">
              <w:t>134,7</w:t>
            </w:r>
          </w:p>
        </w:tc>
        <w:tc>
          <w:tcPr>
            <w:tcW w:w="650" w:type="pct"/>
            <w:shd w:val="clear" w:color="auto" w:fill="auto"/>
            <w:hideMark/>
          </w:tcPr>
          <w:p w:rsidR="003F3A0D" w:rsidRPr="009A32C0" w:rsidRDefault="003F3A0D" w:rsidP="00ED2DD4">
            <w:pPr>
              <w:jc w:val="right"/>
            </w:pPr>
            <w:r w:rsidRPr="009A32C0">
              <w:t>140,1</w:t>
            </w:r>
          </w:p>
        </w:tc>
      </w:tr>
      <w:tr w:rsidR="003F3A0D" w:rsidRPr="009A32C0" w:rsidTr="00ED2DD4">
        <w:trPr>
          <w:trHeight w:val="450"/>
        </w:trPr>
        <w:tc>
          <w:tcPr>
            <w:tcW w:w="1386" w:type="pct"/>
            <w:shd w:val="clear" w:color="auto" w:fill="auto"/>
            <w:hideMark/>
          </w:tcPr>
          <w:p w:rsidR="003F3A0D" w:rsidRPr="009A32C0" w:rsidRDefault="003F3A0D" w:rsidP="00ED2DD4">
            <w:r w:rsidRPr="009A32C0">
              <w:t>Дворцы и дома культуры, другие учреждения культуры и средств массовой информации</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32 732,3</w:t>
            </w:r>
          </w:p>
        </w:tc>
        <w:tc>
          <w:tcPr>
            <w:tcW w:w="549" w:type="pct"/>
            <w:shd w:val="clear" w:color="auto" w:fill="auto"/>
            <w:hideMark/>
          </w:tcPr>
          <w:p w:rsidR="003F3A0D" w:rsidRPr="009A32C0" w:rsidRDefault="003F3A0D" w:rsidP="00ED2DD4">
            <w:pPr>
              <w:jc w:val="right"/>
            </w:pPr>
            <w:r w:rsidRPr="009A32C0">
              <w:t>32 690,2</w:t>
            </w:r>
          </w:p>
        </w:tc>
        <w:tc>
          <w:tcPr>
            <w:tcW w:w="650" w:type="pct"/>
            <w:shd w:val="clear" w:color="auto" w:fill="auto"/>
            <w:hideMark/>
          </w:tcPr>
          <w:p w:rsidR="003F3A0D" w:rsidRPr="009A32C0" w:rsidRDefault="003F3A0D" w:rsidP="00ED2DD4">
            <w:pPr>
              <w:jc w:val="right"/>
            </w:pPr>
            <w:r w:rsidRPr="009A32C0">
              <w:t>32 690,2</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32 732,3</w:t>
            </w:r>
          </w:p>
        </w:tc>
        <w:tc>
          <w:tcPr>
            <w:tcW w:w="549" w:type="pct"/>
            <w:shd w:val="clear" w:color="auto" w:fill="auto"/>
            <w:hideMark/>
          </w:tcPr>
          <w:p w:rsidR="003F3A0D" w:rsidRPr="009A32C0" w:rsidRDefault="003F3A0D" w:rsidP="00ED2DD4">
            <w:pPr>
              <w:jc w:val="right"/>
            </w:pPr>
            <w:r w:rsidRPr="009A32C0">
              <w:t>32 690,2</w:t>
            </w:r>
          </w:p>
        </w:tc>
        <w:tc>
          <w:tcPr>
            <w:tcW w:w="650" w:type="pct"/>
            <w:shd w:val="clear" w:color="auto" w:fill="auto"/>
            <w:hideMark/>
          </w:tcPr>
          <w:p w:rsidR="003F3A0D" w:rsidRPr="009A32C0" w:rsidRDefault="003F3A0D" w:rsidP="00ED2DD4">
            <w:pPr>
              <w:jc w:val="right"/>
            </w:pPr>
            <w:r w:rsidRPr="009A32C0">
              <w:t>32 690,2</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32 732,3</w:t>
            </w:r>
          </w:p>
        </w:tc>
        <w:tc>
          <w:tcPr>
            <w:tcW w:w="549" w:type="pct"/>
            <w:shd w:val="clear" w:color="auto" w:fill="auto"/>
            <w:hideMark/>
          </w:tcPr>
          <w:p w:rsidR="003F3A0D" w:rsidRPr="009A32C0" w:rsidRDefault="003F3A0D" w:rsidP="00ED2DD4">
            <w:pPr>
              <w:jc w:val="right"/>
            </w:pPr>
            <w:r w:rsidRPr="009A32C0">
              <w:t>32 690,2</w:t>
            </w:r>
          </w:p>
        </w:tc>
        <w:tc>
          <w:tcPr>
            <w:tcW w:w="650" w:type="pct"/>
            <w:shd w:val="clear" w:color="auto" w:fill="auto"/>
            <w:hideMark/>
          </w:tcPr>
          <w:p w:rsidR="003F3A0D" w:rsidRPr="009A32C0" w:rsidRDefault="003F3A0D" w:rsidP="00ED2DD4">
            <w:pPr>
              <w:jc w:val="right"/>
            </w:pPr>
            <w:r w:rsidRPr="009A32C0">
              <w:t>32 690,2</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 кинематография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32 732,3</w:t>
            </w:r>
          </w:p>
        </w:tc>
        <w:tc>
          <w:tcPr>
            <w:tcW w:w="549" w:type="pct"/>
            <w:shd w:val="clear" w:color="auto" w:fill="auto"/>
            <w:hideMark/>
          </w:tcPr>
          <w:p w:rsidR="003F3A0D" w:rsidRPr="009A32C0" w:rsidRDefault="003F3A0D" w:rsidP="00ED2DD4">
            <w:pPr>
              <w:jc w:val="right"/>
            </w:pPr>
            <w:r w:rsidRPr="009A32C0">
              <w:t>32 690,2</w:t>
            </w:r>
          </w:p>
        </w:tc>
        <w:tc>
          <w:tcPr>
            <w:tcW w:w="650" w:type="pct"/>
            <w:shd w:val="clear" w:color="auto" w:fill="auto"/>
            <w:hideMark/>
          </w:tcPr>
          <w:p w:rsidR="003F3A0D" w:rsidRPr="009A32C0" w:rsidRDefault="003F3A0D" w:rsidP="00ED2DD4">
            <w:pPr>
              <w:jc w:val="right"/>
            </w:pPr>
            <w:r w:rsidRPr="009A32C0">
              <w:t>32 690,2</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32 732,3</w:t>
            </w:r>
          </w:p>
        </w:tc>
        <w:tc>
          <w:tcPr>
            <w:tcW w:w="549" w:type="pct"/>
            <w:shd w:val="clear" w:color="auto" w:fill="auto"/>
            <w:hideMark/>
          </w:tcPr>
          <w:p w:rsidR="003F3A0D" w:rsidRPr="009A32C0" w:rsidRDefault="003F3A0D" w:rsidP="00ED2DD4">
            <w:pPr>
              <w:jc w:val="right"/>
            </w:pPr>
            <w:r w:rsidRPr="009A32C0">
              <w:t>32 690,2</w:t>
            </w:r>
          </w:p>
        </w:tc>
        <w:tc>
          <w:tcPr>
            <w:tcW w:w="650" w:type="pct"/>
            <w:shd w:val="clear" w:color="auto" w:fill="auto"/>
            <w:hideMark/>
          </w:tcPr>
          <w:p w:rsidR="003F3A0D" w:rsidRPr="009A32C0" w:rsidRDefault="003F3A0D" w:rsidP="00ED2DD4">
            <w:pPr>
              <w:jc w:val="right"/>
            </w:pPr>
            <w:r w:rsidRPr="009A32C0">
              <w:t>32 690,2</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32 732,3</w:t>
            </w:r>
          </w:p>
        </w:tc>
        <w:tc>
          <w:tcPr>
            <w:tcW w:w="549" w:type="pct"/>
            <w:shd w:val="clear" w:color="auto" w:fill="auto"/>
            <w:hideMark/>
          </w:tcPr>
          <w:p w:rsidR="003F3A0D" w:rsidRPr="009A32C0" w:rsidRDefault="003F3A0D" w:rsidP="00ED2DD4">
            <w:pPr>
              <w:jc w:val="right"/>
            </w:pPr>
            <w:r w:rsidRPr="009A32C0">
              <w:t>32 690,2</w:t>
            </w:r>
          </w:p>
        </w:tc>
        <w:tc>
          <w:tcPr>
            <w:tcW w:w="650" w:type="pct"/>
            <w:shd w:val="clear" w:color="auto" w:fill="auto"/>
            <w:hideMark/>
          </w:tcPr>
          <w:p w:rsidR="003F3A0D" w:rsidRPr="009A32C0" w:rsidRDefault="003F3A0D" w:rsidP="00ED2DD4">
            <w:pPr>
              <w:jc w:val="right"/>
            </w:pPr>
            <w:r w:rsidRPr="009A32C0">
              <w:t>32 690,2</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Основное мероприятие "Развитие библиотечного дела"</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19 887,8</w:t>
            </w:r>
          </w:p>
        </w:tc>
        <w:tc>
          <w:tcPr>
            <w:tcW w:w="549" w:type="pct"/>
            <w:shd w:val="clear" w:color="auto" w:fill="auto"/>
            <w:hideMark/>
          </w:tcPr>
          <w:p w:rsidR="003F3A0D" w:rsidRPr="009A32C0" w:rsidRDefault="003F3A0D" w:rsidP="00ED2DD4">
            <w:pPr>
              <w:jc w:val="right"/>
            </w:pPr>
            <w:r w:rsidRPr="009A32C0">
              <w:t>19 834,9</w:t>
            </w:r>
          </w:p>
        </w:tc>
        <w:tc>
          <w:tcPr>
            <w:tcW w:w="650" w:type="pct"/>
            <w:shd w:val="clear" w:color="auto" w:fill="auto"/>
            <w:hideMark/>
          </w:tcPr>
          <w:p w:rsidR="003F3A0D" w:rsidRPr="009A32C0" w:rsidRDefault="003F3A0D" w:rsidP="00ED2DD4">
            <w:pPr>
              <w:jc w:val="right"/>
            </w:pPr>
            <w:r w:rsidRPr="009A32C0">
              <w:t>19 903,0</w:t>
            </w:r>
          </w:p>
        </w:tc>
      </w:tr>
      <w:tr w:rsidR="003F3A0D" w:rsidRPr="009A32C0" w:rsidTr="00ED2DD4">
        <w:trPr>
          <w:trHeight w:val="450"/>
        </w:trPr>
        <w:tc>
          <w:tcPr>
            <w:tcW w:w="1386" w:type="pct"/>
            <w:shd w:val="clear" w:color="auto" w:fill="auto"/>
            <w:hideMark/>
          </w:tcPr>
          <w:p w:rsidR="003F3A0D" w:rsidRPr="009A32C0" w:rsidRDefault="003F3A0D" w:rsidP="00ED2DD4">
            <w:r w:rsidRPr="009A32C0">
              <w:t>Учреждения по обеспечению хозяйственного обслуживания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1 051,8</w:t>
            </w:r>
          </w:p>
        </w:tc>
        <w:tc>
          <w:tcPr>
            <w:tcW w:w="549" w:type="pct"/>
            <w:shd w:val="clear" w:color="auto" w:fill="auto"/>
            <w:hideMark/>
          </w:tcPr>
          <w:p w:rsidR="003F3A0D" w:rsidRPr="009A32C0" w:rsidRDefault="003F3A0D" w:rsidP="00ED2DD4">
            <w:pPr>
              <w:jc w:val="right"/>
            </w:pPr>
            <w:r w:rsidRPr="009A32C0">
              <w:t>1 115,9</w:t>
            </w:r>
          </w:p>
        </w:tc>
        <w:tc>
          <w:tcPr>
            <w:tcW w:w="650" w:type="pct"/>
            <w:shd w:val="clear" w:color="auto" w:fill="auto"/>
            <w:hideMark/>
          </w:tcPr>
          <w:p w:rsidR="003F3A0D" w:rsidRPr="009A32C0" w:rsidRDefault="003F3A0D" w:rsidP="00ED2DD4">
            <w:pPr>
              <w:jc w:val="right"/>
            </w:pPr>
            <w:r w:rsidRPr="009A32C0">
              <w:t>1 184,0</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1 051,8</w:t>
            </w:r>
          </w:p>
        </w:tc>
        <w:tc>
          <w:tcPr>
            <w:tcW w:w="549" w:type="pct"/>
            <w:shd w:val="clear" w:color="auto" w:fill="auto"/>
            <w:hideMark/>
          </w:tcPr>
          <w:p w:rsidR="003F3A0D" w:rsidRPr="009A32C0" w:rsidRDefault="003F3A0D" w:rsidP="00ED2DD4">
            <w:pPr>
              <w:jc w:val="right"/>
            </w:pPr>
            <w:r w:rsidRPr="009A32C0">
              <w:t>1 115,9</w:t>
            </w:r>
          </w:p>
        </w:tc>
        <w:tc>
          <w:tcPr>
            <w:tcW w:w="650" w:type="pct"/>
            <w:shd w:val="clear" w:color="auto" w:fill="auto"/>
            <w:hideMark/>
          </w:tcPr>
          <w:p w:rsidR="003F3A0D" w:rsidRPr="009A32C0" w:rsidRDefault="003F3A0D" w:rsidP="00ED2DD4">
            <w:pPr>
              <w:jc w:val="right"/>
            </w:pPr>
            <w:r w:rsidRPr="009A32C0">
              <w:t>1 184,0</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казенных учреждений</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1 051,8</w:t>
            </w:r>
          </w:p>
        </w:tc>
        <w:tc>
          <w:tcPr>
            <w:tcW w:w="549" w:type="pct"/>
            <w:shd w:val="clear" w:color="auto" w:fill="auto"/>
            <w:hideMark/>
          </w:tcPr>
          <w:p w:rsidR="003F3A0D" w:rsidRPr="009A32C0" w:rsidRDefault="003F3A0D" w:rsidP="00ED2DD4">
            <w:pPr>
              <w:jc w:val="right"/>
            </w:pPr>
            <w:r w:rsidRPr="009A32C0">
              <w:t>1 115,9</w:t>
            </w:r>
          </w:p>
        </w:tc>
        <w:tc>
          <w:tcPr>
            <w:tcW w:w="650" w:type="pct"/>
            <w:shd w:val="clear" w:color="auto" w:fill="auto"/>
            <w:hideMark/>
          </w:tcPr>
          <w:p w:rsidR="003F3A0D" w:rsidRPr="009A32C0" w:rsidRDefault="003F3A0D" w:rsidP="00ED2DD4">
            <w:pPr>
              <w:jc w:val="right"/>
            </w:pPr>
            <w:r w:rsidRPr="009A32C0">
              <w:t>1 184,0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 кинематография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1 051,8</w:t>
            </w:r>
          </w:p>
        </w:tc>
        <w:tc>
          <w:tcPr>
            <w:tcW w:w="549" w:type="pct"/>
            <w:shd w:val="clear" w:color="auto" w:fill="auto"/>
            <w:hideMark/>
          </w:tcPr>
          <w:p w:rsidR="003F3A0D" w:rsidRPr="009A32C0" w:rsidRDefault="003F3A0D" w:rsidP="00ED2DD4">
            <w:pPr>
              <w:jc w:val="right"/>
            </w:pPr>
            <w:r w:rsidRPr="009A32C0">
              <w:t>1 115,9</w:t>
            </w:r>
          </w:p>
        </w:tc>
        <w:tc>
          <w:tcPr>
            <w:tcW w:w="650" w:type="pct"/>
            <w:shd w:val="clear" w:color="auto" w:fill="auto"/>
            <w:hideMark/>
          </w:tcPr>
          <w:p w:rsidR="003F3A0D" w:rsidRPr="009A32C0" w:rsidRDefault="003F3A0D" w:rsidP="00ED2DD4">
            <w:pPr>
              <w:jc w:val="right"/>
            </w:pPr>
            <w:r w:rsidRPr="009A32C0">
              <w:t>1 184,0</w:t>
            </w:r>
          </w:p>
        </w:tc>
      </w:tr>
      <w:tr w:rsidR="003F3A0D" w:rsidRPr="009A32C0" w:rsidTr="00ED2DD4">
        <w:trPr>
          <w:trHeight w:val="450"/>
        </w:trPr>
        <w:tc>
          <w:tcPr>
            <w:tcW w:w="1386" w:type="pct"/>
            <w:shd w:val="clear" w:color="auto" w:fill="auto"/>
            <w:hideMark/>
          </w:tcPr>
          <w:p w:rsidR="003F3A0D" w:rsidRPr="009A32C0" w:rsidRDefault="003F3A0D" w:rsidP="00ED2DD4">
            <w:r w:rsidRPr="009A32C0">
              <w:t>Другие вопросы в области культуры, кинематографии</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1 051,8</w:t>
            </w:r>
          </w:p>
        </w:tc>
        <w:tc>
          <w:tcPr>
            <w:tcW w:w="549" w:type="pct"/>
            <w:shd w:val="clear" w:color="auto" w:fill="auto"/>
            <w:hideMark/>
          </w:tcPr>
          <w:p w:rsidR="003F3A0D" w:rsidRPr="009A32C0" w:rsidRDefault="003F3A0D" w:rsidP="00ED2DD4">
            <w:pPr>
              <w:jc w:val="right"/>
            </w:pPr>
            <w:r w:rsidRPr="009A32C0">
              <w:t>1 115,9</w:t>
            </w:r>
          </w:p>
        </w:tc>
        <w:tc>
          <w:tcPr>
            <w:tcW w:w="650" w:type="pct"/>
            <w:shd w:val="clear" w:color="auto" w:fill="auto"/>
            <w:hideMark/>
          </w:tcPr>
          <w:p w:rsidR="003F3A0D" w:rsidRPr="009A32C0" w:rsidRDefault="003F3A0D" w:rsidP="00ED2DD4">
            <w:pPr>
              <w:jc w:val="right"/>
            </w:pPr>
            <w:r w:rsidRPr="009A32C0">
              <w:t>1 184,0</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1 051,8</w:t>
            </w:r>
          </w:p>
        </w:tc>
        <w:tc>
          <w:tcPr>
            <w:tcW w:w="549" w:type="pct"/>
            <w:shd w:val="clear" w:color="auto" w:fill="auto"/>
            <w:hideMark/>
          </w:tcPr>
          <w:p w:rsidR="003F3A0D" w:rsidRPr="009A32C0" w:rsidRDefault="003F3A0D" w:rsidP="00ED2DD4">
            <w:pPr>
              <w:jc w:val="right"/>
            </w:pPr>
            <w:r w:rsidRPr="009A32C0">
              <w:t>1 115,9</w:t>
            </w:r>
          </w:p>
        </w:tc>
        <w:tc>
          <w:tcPr>
            <w:tcW w:w="650" w:type="pct"/>
            <w:shd w:val="clear" w:color="auto" w:fill="auto"/>
            <w:hideMark/>
          </w:tcPr>
          <w:p w:rsidR="003F3A0D" w:rsidRPr="009A32C0" w:rsidRDefault="003F3A0D" w:rsidP="00ED2DD4">
            <w:pPr>
              <w:jc w:val="right"/>
            </w:pPr>
            <w:r w:rsidRPr="009A32C0">
              <w:t>1 184,0</w:t>
            </w:r>
          </w:p>
        </w:tc>
      </w:tr>
      <w:tr w:rsidR="003F3A0D" w:rsidRPr="009A32C0" w:rsidTr="00ED2DD4">
        <w:trPr>
          <w:trHeight w:val="255"/>
        </w:trPr>
        <w:tc>
          <w:tcPr>
            <w:tcW w:w="1386" w:type="pct"/>
            <w:shd w:val="clear" w:color="auto" w:fill="auto"/>
            <w:hideMark/>
          </w:tcPr>
          <w:p w:rsidR="003F3A0D" w:rsidRPr="009A32C0" w:rsidRDefault="003F3A0D" w:rsidP="00ED2DD4">
            <w:r w:rsidRPr="009A32C0">
              <w:t>Библиотеки</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61160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18 719,0</w:t>
            </w:r>
          </w:p>
        </w:tc>
        <w:tc>
          <w:tcPr>
            <w:tcW w:w="549" w:type="pct"/>
            <w:shd w:val="clear" w:color="auto" w:fill="auto"/>
            <w:hideMark/>
          </w:tcPr>
          <w:p w:rsidR="003F3A0D" w:rsidRPr="009A32C0" w:rsidRDefault="003F3A0D" w:rsidP="00ED2DD4">
            <w:pPr>
              <w:jc w:val="right"/>
            </w:pPr>
            <w:r w:rsidRPr="009A32C0">
              <w:t>18 719,0</w:t>
            </w:r>
          </w:p>
        </w:tc>
        <w:tc>
          <w:tcPr>
            <w:tcW w:w="650" w:type="pct"/>
            <w:shd w:val="clear" w:color="auto" w:fill="auto"/>
            <w:hideMark/>
          </w:tcPr>
          <w:p w:rsidR="003F3A0D" w:rsidRPr="009A32C0" w:rsidRDefault="003F3A0D" w:rsidP="00ED2DD4">
            <w:pPr>
              <w:jc w:val="right"/>
            </w:pPr>
            <w:r w:rsidRPr="009A32C0">
              <w:t>18 719,0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61160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18 719,0</w:t>
            </w:r>
          </w:p>
        </w:tc>
        <w:tc>
          <w:tcPr>
            <w:tcW w:w="549" w:type="pct"/>
            <w:shd w:val="clear" w:color="auto" w:fill="auto"/>
            <w:hideMark/>
          </w:tcPr>
          <w:p w:rsidR="003F3A0D" w:rsidRPr="009A32C0" w:rsidRDefault="003F3A0D" w:rsidP="00ED2DD4">
            <w:pPr>
              <w:jc w:val="right"/>
            </w:pPr>
            <w:r w:rsidRPr="009A32C0">
              <w:t>18 719,0</w:t>
            </w:r>
          </w:p>
        </w:tc>
        <w:tc>
          <w:tcPr>
            <w:tcW w:w="650" w:type="pct"/>
            <w:shd w:val="clear" w:color="auto" w:fill="auto"/>
            <w:hideMark/>
          </w:tcPr>
          <w:p w:rsidR="003F3A0D" w:rsidRPr="009A32C0" w:rsidRDefault="003F3A0D" w:rsidP="00ED2DD4">
            <w:pPr>
              <w:jc w:val="right"/>
            </w:pPr>
            <w:r w:rsidRPr="009A32C0">
              <w:t>18 719,0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61160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18 719,0</w:t>
            </w:r>
          </w:p>
        </w:tc>
        <w:tc>
          <w:tcPr>
            <w:tcW w:w="549" w:type="pct"/>
            <w:shd w:val="clear" w:color="auto" w:fill="auto"/>
            <w:hideMark/>
          </w:tcPr>
          <w:p w:rsidR="003F3A0D" w:rsidRPr="009A32C0" w:rsidRDefault="003F3A0D" w:rsidP="00ED2DD4">
            <w:pPr>
              <w:jc w:val="right"/>
            </w:pPr>
            <w:r w:rsidRPr="009A32C0">
              <w:t>18 719,0</w:t>
            </w:r>
          </w:p>
        </w:tc>
        <w:tc>
          <w:tcPr>
            <w:tcW w:w="650" w:type="pct"/>
            <w:shd w:val="clear" w:color="auto" w:fill="auto"/>
            <w:hideMark/>
          </w:tcPr>
          <w:p w:rsidR="003F3A0D" w:rsidRPr="009A32C0" w:rsidRDefault="003F3A0D" w:rsidP="00ED2DD4">
            <w:pPr>
              <w:jc w:val="right"/>
            </w:pPr>
            <w:r w:rsidRPr="009A32C0">
              <w:t>18 719,0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 кинематография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61160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18 719,0</w:t>
            </w:r>
          </w:p>
        </w:tc>
        <w:tc>
          <w:tcPr>
            <w:tcW w:w="549" w:type="pct"/>
            <w:shd w:val="clear" w:color="auto" w:fill="auto"/>
            <w:hideMark/>
          </w:tcPr>
          <w:p w:rsidR="003F3A0D" w:rsidRPr="009A32C0" w:rsidRDefault="003F3A0D" w:rsidP="00ED2DD4">
            <w:pPr>
              <w:jc w:val="right"/>
            </w:pPr>
            <w:r w:rsidRPr="009A32C0">
              <w:t>18 719,0</w:t>
            </w:r>
          </w:p>
        </w:tc>
        <w:tc>
          <w:tcPr>
            <w:tcW w:w="650" w:type="pct"/>
            <w:shd w:val="clear" w:color="auto" w:fill="auto"/>
            <w:hideMark/>
          </w:tcPr>
          <w:p w:rsidR="003F3A0D" w:rsidRPr="009A32C0" w:rsidRDefault="003F3A0D" w:rsidP="00ED2DD4">
            <w:pPr>
              <w:jc w:val="right"/>
            </w:pPr>
            <w:r w:rsidRPr="009A32C0">
              <w:t>18 719,0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61160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18 719,0</w:t>
            </w:r>
          </w:p>
        </w:tc>
        <w:tc>
          <w:tcPr>
            <w:tcW w:w="549" w:type="pct"/>
            <w:shd w:val="clear" w:color="auto" w:fill="auto"/>
            <w:hideMark/>
          </w:tcPr>
          <w:p w:rsidR="003F3A0D" w:rsidRPr="009A32C0" w:rsidRDefault="003F3A0D" w:rsidP="00ED2DD4">
            <w:pPr>
              <w:jc w:val="right"/>
            </w:pPr>
            <w:r w:rsidRPr="009A32C0">
              <w:t>18 719,0</w:t>
            </w:r>
          </w:p>
        </w:tc>
        <w:tc>
          <w:tcPr>
            <w:tcW w:w="650" w:type="pct"/>
            <w:shd w:val="clear" w:color="auto" w:fill="auto"/>
            <w:hideMark/>
          </w:tcPr>
          <w:p w:rsidR="003F3A0D" w:rsidRPr="009A32C0" w:rsidRDefault="003F3A0D" w:rsidP="00ED2DD4">
            <w:pPr>
              <w:jc w:val="right"/>
            </w:pPr>
            <w:r w:rsidRPr="009A32C0">
              <w:t>18 719,0</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Управление по социальной работе администрации </w:t>
            </w:r>
            <w:r w:rsidRPr="009A32C0">
              <w:lastRenderedPageBreak/>
              <w:t>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lastRenderedPageBreak/>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61160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18 719,0</w:t>
            </w:r>
          </w:p>
        </w:tc>
        <w:tc>
          <w:tcPr>
            <w:tcW w:w="549" w:type="pct"/>
            <w:shd w:val="clear" w:color="auto" w:fill="auto"/>
            <w:hideMark/>
          </w:tcPr>
          <w:p w:rsidR="003F3A0D" w:rsidRPr="009A32C0" w:rsidRDefault="003F3A0D" w:rsidP="00ED2DD4">
            <w:pPr>
              <w:jc w:val="right"/>
            </w:pPr>
            <w:r w:rsidRPr="009A32C0">
              <w:t>18 719,0</w:t>
            </w:r>
          </w:p>
        </w:tc>
        <w:tc>
          <w:tcPr>
            <w:tcW w:w="650" w:type="pct"/>
            <w:shd w:val="clear" w:color="auto" w:fill="auto"/>
            <w:hideMark/>
          </w:tcPr>
          <w:p w:rsidR="003F3A0D" w:rsidRPr="009A32C0" w:rsidRDefault="003F3A0D" w:rsidP="00ED2DD4">
            <w:pPr>
              <w:jc w:val="right"/>
            </w:pPr>
            <w:r w:rsidRPr="009A32C0">
              <w:t>18 719,0</w:t>
            </w:r>
          </w:p>
        </w:tc>
      </w:tr>
      <w:tr w:rsidR="003F3A0D" w:rsidRPr="009A32C0" w:rsidTr="00ED2DD4">
        <w:trPr>
          <w:trHeight w:val="255"/>
        </w:trPr>
        <w:tc>
          <w:tcPr>
            <w:tcW w:w="1386" w:type="pct"/>
            <w:shd w:val="clear" w:color="auto" w:fill="auto"/>
            <w:hideMark/>
          </w:tcPr>
          <w:p w:rsidR="003F3A0D" w:rsidRPr="009A32C0" w:rsidRDefault="003F3A0D" w:rsidP="00ED2DD4">
            <w:pPr>
              <w:rPr>
                <w:color w:val="000000"/>
              </w:rPr>
            </w:pPr>
            <w:r w:rsidRPr="009A32C0">
              <w:rPr>
                <w:color w:val="000000"/>
              </w:rPr>
              <w:lastRenderedPageBreak/>
              <w:t>Государственная поддержка отрасли культуры</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L5190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117,0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L5190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117,0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L5190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117,0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 кинематография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L5190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117,0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L5190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117,0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L5190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117,0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Основное мероприятие "Дополнительное образование детей"</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23 695,8</w:t>
            </w:r>
          </w:p>
        </w:tc>
        <w:tc>
          <w:tcPr>
            <w:tcW w:w="549" w:type="pct"/>
            <w:shd w:val="clear" w:color="auto" w:fill="auto"/>
            <w:hideMark/>
          </w:tcPr>
          <w:p w:rsidR="003F3A0D" w:rsidRPr="009A32C0" w:rsidRDefault="003F3A0D" w:rsidP="00ED2DD4">
            <w:pPr>
              <w:jc w:val="right"/>
            </w:pPr>
            <w:r w:rsidRPr="009A32C0">
              <w:t>26 252,7</w:t>
            </w:r>
          </w:p>
        </w:tc>
        <w:tc>
          <w:tcPr>
            <w:tcW w:w="650" w:type="pct"/>
            <w:shd w:val="clear" w:color="auto" w:fill="auto"/>
            <w:hideMark/>
          </w:tcPr>
          <w:p w:rsidR="003F3A0D" w:rsidRPr="009A32C0" w:rsidRDefault="003F3A0D" w:rsidP="00ED2DD4">
            <w:pPr>
              <w:jc w:val="right"/>
            </w:pPr>
            <w:r w:rsidRPr="009A32C0">
              <w:t>29 705,5</w:t>
            </w:r>
          </w:p>
        </w:tc>
      </w:tr>
      <w:tr w:rsidR="003F3A0D" w:rsidRPr="009A32C0" w:rsidTr="00ED2DD4">
        <w:trPr>
          <w:trHeight w:val="255"/>
        </w:trPr>
        <w:tc>
          <w:tcPr>
            <w:tcW w:w="1386" w:type="pct"/>
            <w:shd w:val="clear" w:color="auto" w:fill="auto"/>
            <w:hideMark/>
          </w:tcPr>
          <w:p w:rsidR="003F3A0D" w:rsidRPr="009A32C0" w:rsidRDefault="003F3A0D" w:rsidP="00ED2DD4">
            <w:r w:rsidRPr="009A32C0">
              <w:t>Условно утвержденные расходы</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41990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pPr>
              <w:jc w:val="center"/>
            </w:pPr>
            <w:r w:rsidRPr="009A32C0">
              <w:t> </w:t>
            </w:r>
          </w:p>
        </w:tc>
        <w:tc>
          <w:tcPr>
            <w:tcW w:w="224" w:type="pct"/>
            <w:shd w:val="clear" w:color="auto" w:fill="auto"/>
            <w:hideMark/>
          </w:tcPr>
          <w:p w:rsidR="003F3A0D" w:rsidRPr="009A32C0" w:rsidRDefault="003F3A0D" w:rsidP="00ED2DD4">
            <w:pPr>
              <w:jc w:val="center"/>
            </w:pPr>
            <w:r w:rsidRPr="009A32C0">
              <w:t> </w:t>
            </w:r>
          </w:p>
        </w:tc>
        <w:tc>
          <w:tcPr>
            <w:tcW w:w="202" w:type="pct"/>
            <w:shd w:val="clear" w:color="auto" w:fill="auto"/>
            <w:hideMark/>
          </w:tcPr>
          <w:p w:rsidR="003F3A0D" w:rsidRPr="009A32C0" w:rsidRDefault="003F3A0D" w:rsidP="00ED2DD4">
            <w:pPr>
              <w:jc w:val="center"/>
            </w:pPr>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3 003,1</w:t>
            </w:r>
          </w:p>
        </w:tc>
        <w:tc>
          <w:tcPr>
            <w:tcW w:w="650" w:type="pct"/>
            <w:shd w:val="clear" w:color="auto" w:fill="auto"/>
            <w:hideMark/>
          </w:tcPr>
          <w:p w:rsidR="003F3A0D" w:rsidRPr="009A32C0" w:rsidRDefault="003F3A0D" w:rsidP="00ED2DD4">
            <w:pPr>
              <w:jc w:val="right"/>
            </w:pPr>
            <w:r w:rsidRPr="009A32C0">
              <w:t>6 455,9</w:t>
            </w:r>
          </w:p>
        </w:tc>
      </w:tr>
      <w:tr w:rsidR="003F3A0D" w:rsidRPr="009A32C0" w:rsidTr="00ED2DD4">
        <w:trPr>
          <w:trHeight w:val="255"/>
        </w:trPr>
        <w:tc>
          <w:tcPr>
            <w:tcW w:w="1386" w:type="pct"/>
            <w:shd w:val="clear" w:color="auto" w:fill="auto"/>
            <w:hideMark/>
          </w:tcPr>
          <w:p w:rsidR="003F3A0D" w:rsidRPr="009A32C0" w:rsidRDefault="003F3A0D" w:rsidP="00ED2DD4">
            <w:r w:rsidRPr="009A32C0">
              <w:t>Иные бюджетные ассигнования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41990</w:t>
            </w:r>
          </w:p>
        </w:tc>
        <w:tc>
          <w:tcPr>
            <w:tcW w:w="298" w:type="pct"/>
            <w:shd w:val="clear" w:color="auto" w:fill="auto"/>
            <w:hideMark/>
          </w:tcPr>
          <w:p w:rsidR="003F3A0D" w:rsidRPr="009A32C0" w:rsidRDefault="003F3A0D" w:rsidP="00ED2DD4">
            <w:r w:rsidRPr="009A32C0">
              <w:t>800</w:t>
            </w:r>
          </w:p>
        </w:tc>
        <w:tc>
          <w:tcPr>
            <w:tcW w:w="242" w:type="pct"/>
            <w:shd w:val="clear" w:color="auto" w:fill="auto"/>
            <w:hideMark/>
          </w:tcPr>
          <w:p w:rsidR="003F3A0D" w:rsidRPr="009A32C0" w:rsidRDefault="003F3A0D" w:rsidP="00ED2DD4">
            <w:pPr>
              <w:jc w:val="center"/>
            </w:pPr>
            <w:r w:rsidRPr="009A32C0">
              <w:t> </w:t>
            </w:r>
          </w:p>
        </w:tc>
        <w:tc>
          <w:tcPr>
            <w:tcW w:w="224" w:type="pct"/>
            <w:shd w:val="clear" w:color="auto" w:fill="auto"/>
            <w:hideMark/>
          </w:tcPr>
          <w:p w:rsidR="003F3A0D" w:rsidRPr="009A32C0" w:rsidRDefault="003F3A0D" w:rsidP="00ED2DD4">
            <w:pPr>
              <w:jc w:val="center"/>
            </w:pPr>
            <w:r w:rsidRPr="009A32C0">
              <w:t> </w:t>
            </w:r>
          </w:p>
        </w:tc>
        <w:tc>
          <w:tcPr>
            <w:tcW w:w="202" w:type="pct"/>
            <w:shd w:val="clear" w:color="auto" w:fill="auto"/>
            <w:hideMark/>
          </w:tcPr>
          <w:p w:rsidR="003F3A0D" w:rsidRPr="009A32C0" w:rsidRDefault="003F3A0D" w:rsidP="00ED2DD4">
            <w:pPr>
              <w:jc w:val="center"/>
            </w:pPr>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3 003,1</w:t>
            </w:r>
          </w:p>
        </w:tc>
        <w:tc>
          <w:tcPr>
            <w:tcW w:w="650" w:type="pct"/>
            <w:shd w:val="clear" w:color="auto" w:fill="auto"/>
            <w:hideMark/>
          </w:tcPr>
          <w:p w:rsidR="003F3A0D" w:rsidRPr="009A32C0" w:rsidRDefault="003F3A0D" w:rsidP="00ED2DD4">
            <w:pPr>
              <w:jc w:val="right"/>
            </w:pPr>
            <w:r w:rsidRPr="009A32C0">
              <w:t>6 455,9</w:t>
            </w:r>
          </w:p>
        </w:tc>
      </w:tr>
      <w:tr w:rsidR="003F3A0D" w:rsidRPr="009A32C0" w:rsidTr="00ED2DD4">
        <w:trPr>
          <w:trHeight w:val="255"/>
        </w:trPr>
        <w:tc>
          <w:tcPr>
            <w:tcW w:w="1386" w:type="pct"/>
            <w:shd w:val="clear" w:color="auto" w:fill="auto"/>
            <w:hideMark/>
          </w:tcPr>
          <w:p w:rsidR="003F3A0D" w:rsidRPr="009A32C0" w:rsidRDefault="003F3A0D" w:rsidP="00ED2DD4">
            <w:r w:rsidRPr="009A32C0">
              <w:t>Резервные средства</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41990</w:t>
            </w:r>
          </w:p>
        </w:tc>
        <w:tc>
          <w:tcPr>
            <w:tcW w:w="298" w:type="pct"/>
            <w:shd w:val="clear" w:color="auto" w:fill="auto"/>
            <w:hideMark/>
          </w:tcPr>
          <w:p w:rsidR="003F3A0D" w:rsidRPr="009A32C0" w:rsidRDefault="003F3A0D" w:rsidP="00ED2DD4">
            <w:r w:rsidRPr="009A32C0">
              <w:t>870</w:t>
            </w:r>
          </w:p>
        </w:tc>
        <w:tc>
          <w:tcPr>
            <w:tcW w:w="242" w:type="pct"/>
            <w:shd w:val="clear" w:color="auto" w:fill="auto"/>
            <w:hideMark/>
          </w:tcPr>
          <w:p w:rsidR="003F3A0D" w:rsidRPr="009A32C0" w:rsidRDefault="003F3A0D" w:rsidP="00ED2DD4">
            <w:pPr>
              <w:jc w:val="center"/>
            </w:pPr>
            <w:r w:rsidRPr="009A32C0">
              <w:t> </w:t>
            </w:r>
          </w:p>
        </w:tc>
        <w:tc>
          <w:tcPr>
            <w:tcW w:w="224" w:type="pct"/>
            <w:shd w:val="clear" w:color="auto" w:fill="auto"/>
            <w:hideMark/>
          </w:tcPr>
          <w:p w:rsidR="003F3A0D" w:rsidRPr="009A32C0" w:rsidRDefault="003F3A0D" w:rsidP="00ED2DD4">
            <w:pPr>
              <w:jc w:val="center"/>
            </w:pPr>
            <w:r w:rsidRPr="009A32C0">
              <w:t> </w:t>
            </w:r>
          </w:p>
        </w:tc>
        <w:tc>
          <w:tcPr>
            <w:tcW w:w="202" w:type="pct"/>
            <w:shd w:val="clear" w:color="auto" w:fill="auto"/>
            <w:hideMark/>
          </w:tcPr>
          <w:p w:rsidR="003F3A0D" w:rsidRPr="009A32C0" w:rsidRDefault="003F3A0D" w:rsidP="00ED2DD4">
            <w:pPr>
              <w:jc w:val="center"/>
            </w:pPr>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3 003,1</w:t>
            </w:r>
          </w:p>
        </w:tc>
        <w:tc>
          <w:tcPr>
            <w:tcW w:w="650" w:type="pct"/>
            <w:shd w:val="clear" w:color="auto" w:fill="auto"/>
            <w:hideMark/>
          </w:tcPr>
          <w:p w:rsidR="003F3A0D" w:rsidRPr="009A32C0" w:rsidRDefault="003F3A0D" w:rsidP="00ED2DD4">
            <w:pPr>
              <w:jc w:val="right"/>
            </w:pPr>
            <w:r w:rsidRPr="009A32C0">
              <w:t>6 455,9</w:t>
            </w:r>
          </w:p>
        </w:tc>
      </w:tr>
      <w:tr w:rsidR="003F3A0D" w:rsidRPr="009A32C0" w:rsidTr="00ED2DD4">
        <w:trPr>
          <w:trHeight w:val="255"/>
        </w:trPr>
        <w:tc>
          <w:tcPr>
            <w:tcW w:w="1386" w:type="pct"/>
            <w:shd w:val="clear" w:color="auto" w:fill="auto"/>
            <w:hideMark/>
          </w:tcPr>
          <w:p w:rsidR="003F3A0D" w:rsidRPr="009A32C0" w:rsidRDefault="003F3A0D" w:rsidP="00ED2DD4">
            <w:r w:rsidRPr="009A32C0">
              <w:t>Условно утвержденные расходы</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41990</w:t>
            </w:r>
          </w:p>
        </w:tc>
        <w:tc>
          <w:tcPr>
            <w:tcW w:w="298" w:type="pct"/>
            <w:shd w:val="clear" w:color="auto" w:fill="auto"/>
            <w:hideMark/>
          </w:tcPr>
          <w:p w:rsidR="003F3A0D" w:rsidRPr="009A32C0" w:rsidRDefault="003F3A0D" w:rsidP="00ED2DD4">
            <w:r w:rsidRPr="009A32C0">
              <w:t>870</w:t>
            </w:r>
          </w:p>
        </w:tc>
        <w:tc>
          <w:tcPr>
            <w:tcW w:w="242" w:type="pct"/>
            <w:shd w:val="clear" w:color="auto" w:fill="auto"/>
            <w:hideMark/>
          </w:tcPr>
          <w:p w:rsidR="003F3A0D" w:rsidRPr="009A32C0" w:rsidRDefault="003F3A0D" w:rsidP="00ED2DD4">
            <w:pPr>
              <w:jc w:val="center"/>
            </w:pPr>
            <w:r w:rsidRPr="009A32C0">
              <w:t>99</w:t>
            </w:r>
          </w:p>
        </w:tc>
        <w:tc>
          <w:tcPr>
            <w:tcW w:w="224" w:type="pct"/>
            <w:shd w:val="clear" w:color="auto" w:fill="auto"/>
            <w:hideMark/>
          </w:tcPr>
          <w:p w:rsidR="003F3A0D" w:rsidRPr="009A32C0" w:rsidRDefault="003F3A0D" w:rsidP="00ED2DD4">
            <w:pPr>
              <w:jc w:val="center"/>
            </w:pPr>
            <w:r w:rsidRPr="009A32C0">
              <w:t> </w:t>
            </w:r>
          </w:p>
        </w:tc>
        <w:tc>
          <w:tcPr>
            <w:tcW w:w="202" w:type="pct"/>
            <w:shd w:val="clear" w:color="auto" w:fill="auto"/>
            <w:hideMark/>
          </w:tcPr>
          <w:p w:rsidR="003F3A0D" w:rsidRPr="009A32C0" w:rsidRDefault="003F3A0D" w:rsidP="00ED2DD4">
            <w:pPr>
              <w:jc w:val="center"/>
            </w:pPr>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3 003,1</w:t>
            </w:r>
          </w:p>
        </w:tc>
        <w:tc>
          <w:tcPr>
            <w:tcW w:w="650" w:type="pct"/>
            <w:shd w:val="clear" w:color="auto" w:fill="auto"/>
            <w:hideMark/>
          </w:tcPr>
          <w:p w:rsidR="003F3A0D" w:rsidRPr="009A32C0" w:rsidRDefault="003F3A0D" w:rsidP="00ED2DD4">
            <w:pPr>
              <w:jc w:val="right"/>
            </w:pPr>
            <w:r w:rsidRPr="009A32C0">
              <w:t>6 455,9</w:t>
            </w:r>
          </w:p>
        </w:tc>
      </w:tr>
      <w:tr w:rsidR="003F3A0D" w:rsidRPr="009A32C0" w:rsidTr="00ED2DD4">
        <w:trPr>
          <w:trHeight w:val="255"/>
        </w:trPr>
        <w:tc>
          <w:tcPr>
            <w:tcW w:w="1386" w:type="pct"/>
            <w:shd w:val="clear" w:color="auto" w:fill="auto"/>
            <w:hideMark/>
          </w:tcPr>
          <w:p w:rsidR="003F3A0D" w:rsidRPr="009A32C0" w:rsidRDefault="003F3A0D" w:rsidP="00ED2DD4">
            <w:r w:rsidRPr="009A32C0">
              <w:t>Условно утвержденные расходы</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41990</w:t>
            </w:r>
          </w:p>
        </w:tc>
        <w:tc>
          <w:tcPr>
            <w:tcW w:w="298" w:type="pct"/>
            <w:shd w:val="clear" w:color="auto" w:fill="auto"/>
            <w:hideMark/>
          </w:tcPr>
          <w:p w:rsidR="003F3A0D" w:rsidRPr="009A32C0" w:rsidRDefault="003F3A0D" w:rsidP="00ED2DD4">
            <w:r w:rsidRPr="009A32C0">
              <w:t>870</w:t>
            </w:r>
          </w:p>
        </w:tc>
        <w:tc>
          <w:tcPr>
            <w:tcW w:w="242" w:type="pct"/>
            <w:shd w:val="clear" w:color="auto" w:fill="auto"/>
            <w:hideMark/>
          </w:tcPr>
          <w:p w:rsidR="003F3A0D" w:rsidRPr="009A32C0" w:rsidRDefault="003F3A0D" w:rsidP="00ED2DD4">
            <w:pPr>
              <w:jc w:val="center"/>
            </w:pPr>
            <w:r w:rsidRPr="009A32C0">
              <w:t>99</w:t>
            </w:r>
          </w:p>
        </w:tc>
        <w:tc>
          <w:tcPr>
            <w:tcW w:w="224" w:type="pct"/>
            <w:shd w:val="clear" w:color="auto" w:fill="auto"/>
            <w:hideMark/>
          </w:tcPr>
          <w:p w:rsidR="003F3A0D" w:rsidRPr="009A32C0" w:rsidRDefault="003F3A0D" w:rsidP="00ED2DD4">
            <w:pPr>
              <w:jc w:val="center"/>
            </w:pPr>
            <w:r w:rsidRPr="009A32C0">
              <w:t>99</w:t>
            </w:r>
          </w:p>
        </w:tc>
        <w:tc>
          <w:tcPr>
            <w:tcW w:w="202" w:type="pct"/>
            <w:shd w:val="clear" w:color="auto" w:fill="auto"/>
            <w:hideMark/>
          </w:tcPr>
          <w:p w:rsidR="003F3A0D" w:rsidRPr="009A32C0" w:rsidRDefault="003F3A0D" w:rsidP="00ED2DD4">
            <w:pPr>
              <w:jc w:val="center"/>
            </w:pPr>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3 003,1</w:t>
            </w:r>
          </w:p>
        </w:tc>
        <w:tc>
          <w:tcPr>
            <w:tcW w:w="650" w:type="pct"/>
            <w:shd w:val="clear" w:color="auto" w:fill="auto"/>
            <w:hideMark/>
          </w:tcPr>
          <w:p w:rsidR="003F3A0D" w:rsidRPr="009A32C0" w:rsidRDefault="003F3A0D" w:rsidP="00ED2DD4">
            <w:pPr>
              <w:jc w:val="right"/>
            </w:pPr>
            <w:r w:rsidRPr="009A32C0">
              <w:t>6 455,9</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41990</w:t>
            </w:r>
          </w:p>
        </w:tc>
        <w:tc>
          <w:tcPr>
            <w:tcW w:w="298" w:type="pct"/>
            <w:shd w:val="clear" w:color="auto" w:fill="auto"/>
            <w:hideMark/>
          </w:tcPr>
          <w:p w:rsidR="003F3A0D" w:rsidRPr="009A32C0" w:rsidRDefault="003F3A0D" w:rsidP="00ED2DD4">
            <w:r w:rsidRPr="009A32C0">
              <w:t>870</w:t>
            </w:r>
          </w:p>
        </w:tc>
        <w:tc>
          <w:tcPr>
            <w:tcW w:w="242" w:type="pct"/>
            <w:shd w:val="clear" w:color="auto" w:fill="auto"/>
            <w:hideMark/>
          </w:tcPr>
          <w:p w:rsidR="003F3A0D" w:rsidRPr="009A32C0" w:rsidRDefault="003F3A0D" w:rsidP="00ED2DD4">
            <w:pPr>
              <w:jc w:val="center"/>
            </w:pPr>
            <w:r w:rsidRPr="009A32C0">
              <w:t>99</w:t>
            </w:r>
          </w:p>
        </w:tc>
        <w:tc>
          <w:tcPr>
            <w:tcW w:w="224" w:type="pct"/>
            <w:shd w:val="clear" w:color="auto" w:fill="auto"/>
            <w:hideMark/>
          </w:tcPr>
          <w:p w:rsidR="003F3A0D" w:rsidRPr="009A32C0" w:rsidRDefault="003F3A0D" w:rsidP="00ED2DD4">
            <w:pPr>
              <w:jc w:val="center"/>
            </w:pPr>
            <w:r w:rsidRPr="009A32C0">
              <w:t>99</w:t>
            </w:r>
          </w:p>
        </w:tc>
        <w:tc>
          <w:tcPr>
            <w:tcW w:w="202" w:type="pct"/>
            <w:shd w:val="clear" w:color="auto" w:fill="auto"/>
            <w:hideMark/>
          </w:tcPr>
          <w:p w:rsidR="003F3A0D" w:rsidRPr="009A32C0" w:rsidRDefault="003F3A0D" w:rsidP="00ED2DD4">
            <w:pPr>
              <w:jc w:val="center"/>
            </w:pPr>
            <w:r w:rsidRPr="009A32C0">
              <w:t>902</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3 003,1</w:t>
            </w:r>
          </w:p>
        </w:tc>
        <w:tc>
          <w:tcPr>
            <w:tcW w:w="650" w:type="pct"/>
            <w:shd w:val="clear" w:color="auto" w:fill="auto"/>
            <w:hideMark/>
          </w:tcPr>
          <w:p w:rsidR="003F3A0D" w:rsidRPr="009A32C0" w:rsidRDefault="003F3A0D" w:rsidP="00ED2DD4">
            <w:pPr>
              <w:jc w:val="right"/>
            </w:pPr>
            <w:r w:rsidRPr="009A32C0">
              <w:t>6 455,9</w:t>
            </w:r>
          </w:p>
        </w:tc>
      </w:tr>
      <w:tr w:rsidR="003F3A0D" w:rsidRPr="009A32C0" w:rsidTr="00ED2DD4">
        <w:trPr>
          <w:trHeight w:val="255"/>
        </w:trPr>
        <w:tc>
          <w:tcPr>
            <w:tcW w:w="1386" w:type="pct"/>
            <w:shd w:val="clear" w:color="auto" w:fill="auto"/>
            <w:hideMark/>
          </w:tcPr>
          <w:p w:rsidR="003F3A0D" w:rsidRPr="009A32C0" w:rsidRDefault="003F3A0D" w:rsidP="00ED2DD4">
            <w:r w:rsidRPr="009A32C0">
              <w:t xml:space="preserve">Учреждения по внешкольной работе с </w:t>
            </w:r>
            <w:r w:rsidRPr="009A32C0">
              <w:lastRenderedPageBreak/>
              <w:t>детьми</w:t>
            </w:r>
          </w:p>
        </w:tc>
        <w:tc>
          <w:tcPr>
            <w:tcW w:w="227" w:type="pct"/>
            <w:shd w:val="clear" w:color="auto" w:fill="auto"/>
            <w:hideMark/>
          </w:tcPr>
          <w:p w:rsidR="003F3A0D" w:rsidRPr="009A32C0" w:rsidRDefault="003F3A0D" w:rsidP="00ED2DD4">
            <w:r w:rsidRPr="009A32C0">
              <w:lastRenderedPageBreak/>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23 695,8</w:t>
            </w:r>
          </w:p>
        </w:tc>
        <w:tc>
          <w:tcPr>
            <w:tcW w:w="549" w:type="pct"/>
            <w:shd w:val="clear" w:color="auto" w:fill="auto"/>
            <w:hideMark/>
          </w:tcPr>
          <w:p w:rsidR="003F3A0D" w:rsidRPr="009A32C0" w:rsidRDefault="003F3A0D" w:rsidP="00ED2DD4">
            <w:pPr>
              <w:jc w:val="right"/>
            </w:pPr>
            <w:r w:rsidRPr="009A32C0">
              <w:t>23 249,6</w:t>
            </w:r>
          </w:p>
        </w:tc>
        <w:tc>
          <w:tcPr>
            <w:tcW w:w="650" w:type="pct"/>
            <w:shd w:val="clear" w:color="auto" w:fill="auto"/>
            <w:hideMark/>
          </w:tcPr>
          <w:p w:rsidR="003F3A0D" w:rsidRPr="009A32C0" w:rsidRDefault="003F3A0D" w:rsidP="00ED2DD4">
            <w:pPr>
              <w:jc w:val="right"/>
            </w:pPr>
            <w:r w:rsidRPr="009A32C0">
              <w:t>23 249,6</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23 695,8</w:t>
            </w:r>
          </w:p>
        </w:tc>
        <w:tc>
          <w:tcPr>
            <w:tcW w:w="549" w:type="pct"/>
            <w:shd w:val="clear" w:color="auto" w:fill="auto"/>
            <w:hideMark/>
          </w:tcPr>
          <w:p w:rsidR="003F3A0D" w:rsidRPr="009A32C0" w:rsidRDefault="003F3A0D" w:rsidP="00ED2DD4">
            <w:pPr>
              <w:jc w:val="right"/>
            </w:pPr>
            <w:r w:rsidRPr="009A32C0">
              <w:t>23 249,6</w:t>
            </w:r>
          </w:p>
        </w:tc>
        <w:tc>
          <w:tcPr>
            <w:tcW w:w="650" w:type="pct"/>
            <w:shd w:val="clear" w:color="auto" w:fill="auto"/>
            <w:hideMark/>
          </w:tcPr>
          <w:p w:rsidR="003F3A0D" w:rsidRPr="009A32C0" w:rsidRDefault="003F3A0D" w:rsidP="00ED2DD4">
            <w:pPr>
              <w:jc w:val="right"/>
            </w:pPr>
            <w:r w:rsidRPr="009A32C0">
              <w:t>23 249,6</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23 695,8</w:t>
            </w:r>
          </w:p>
        </w:tc>
        <w:tc>
          <w:tcPr>
            <w:tcW w:w="549" w:type="pct"/>
            <w:shd w:val="clear" w:color="auto" w:fill="auto"/>
            <w:hideMark/>
          </w:tcPr>
          <w:p w:rsidR="003F3A0D" w:rsidRPr="009A32C0" w:rsidRDefault="003F3A0D" w:rsidP="00ED2DD4">
            <w:pPr>
              <w:jc w:val="right"/>
            </w:pPr>
            <w:r w:rsidRPr="009A32C0">
              <w:t>23 249,6</w:t>
            </w:r>
          </w:p>
        </w:tc>
        <w:tc>
          <w:tcPr>
            <w:tcW w:w="650" w:type="pct"/>
            <w:shd w:val="clear" w:color="auto" w:fill="auto"/>
            <w:hideMark/>
          </w:tcPr>
          <w:p w:rsidR="003F3A0D" w:rsidRPr="009A32C0" w:rsidRDefault="003F3A0D" w:rsidP="00ED2DD4">
            <w:pPr>
              <w:jc w:val="right"/>
            </w:pPr>
            <w:r w:rsidRPr="009A32C0">
              <w:t>23 249,6</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23 695,8</w:t>
            </w:r>
          </w:p>
        </w:tc>
        <w:tc>
          <w:tcPr>
            <w:tcW w:w="549" w:type="pct"/>
            <w:shd w:val="clear" w:color="auto" w:fill="auto"/>
            <w:hideMark/>
          </w:tcPr>
          <w:p w:rsidR="003F3A0D" w:rsidRPr="009A32C0" w:rsidRDefault="003F3A0D" w:rsidP="00ED2DD4">
            <w:pPr>
              <w:jc w:val="right"/>
            </w:pPr>
            <w:r w:rsidRPr="009A32C0">
              <w:t>23 249,6</w:t>
            </w:r>
          </w:p>
        </w:tc>
        <w:tc>
          <w:tcPr>
            <w:tcW w:w="650" w:type="pct"/>
            <w:shd w:val="clear" w:color="auto" w:fill="auto"/>
            <w:hideMark/>
          </w:tcPr>
          <w:p w:rsidR="003F3A0D" w:rsidRPr="009A32C0" w:rsidRDefault="003F3A0D" w:rsidP="00ED2DD4">
            <w:pPr>
              <w:jc w:val="right"/>
            </w:pPr>
            <w:r w:rsidRPr="009A32C0">
              <w:t>23 249,6</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Дополнительное образование детей</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23 695,8</w:t>
            </w:r>
          </w:p>
        </w:tc>
        <w:tc>
          <w:tcPr>
            <w:tcW w:w="549" w:type="pct"/>
            <w:shd w:val="clear" w:color="auto" w:fill="auto"/>
            <w:hideMark/>
          </w:tcPr>
          <w:p w:rsidR="003F3A0D" w:rsidRPr="009A32C0" w:rsidRDefault="003F3A0D" w:rsidP="00ED2DD4">
            <w:pPr>
              <w:jc w:val="right"/>
            </w:pPr>
            <w:r w:rsidRPr="009A32C0">
              <w:t>23 249,6</w:t>
            </w:r>
          </w:p>
        </w:tc>
        <w:tc>
          <w:tcPr>
            <w:tcW w:w="650" w:type="pct"/>
            <w:shd w:val="clear" w:color="auto" w:fill="auto"/>
            <w:hideMark/>
          </w:tcPr>
          <w:p w:rsidR="003F3A0D" w:rsidRPr="009A32C0" w:rsidRDefault="003F3A0D" w:rsidP="00ED2DD4">
            <w:pPr>
              <w:jc w:val="right"/>
            </w:pPr>
            <w:r w:rsidRPr="009A32C0">
              <w:t>23 249,6</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23 695,8</w:t>
            </w:r>
          </w:p>
        </w:tc>
        <w:tc>
          <w:tcPr>
            <w:tcW w:w="549" w:type="pct"/>
            <w:shd w:val="clear" w:color="auto" w:fill="auto"/>
            <w:hideMark/>
          </w:tcPr>
          <w:p w:rsidR="003F3A0D" w:rsidRPr="009A32C0" w:rsidRDefault="003F3A0D" w:rsidP="00ED2DD4">
            <w:pPr>
              <w:jc w:val="right"/>
            </w:pPr>
            <w:r w:rsidRPr="009A32C0">
              <w:t>23 249,6</w:t>
            </w:r>
          </w:p>
        </w:tc>
        <w:tc>
          <w:tcPr>
            <w:tcW w:w="650" w:type="pct"/>
            <w:shd w:val="clear" w:color="auto" w:fill="auto"/>
            <w:hideMark/>
          </w:tcPr>
          <w:p w:rsidR="003F3A0D" w:rsidRPr="009A32C0" w:rsidRDefault="003F3A0D" w:rsidP="00ED2DD4">
            <w:pPr>
              <w:jc w:val="right"/>
            </w:pPr>
            <w:r w:rsidRPr="009A32C0">
              <w:t>23 249,6</w:t>
            </w:r>
          </w:p>
        </w:tc>
      </w:tr>
      <w:tr w:rsidR="003F3A0D" w:rsidRPr="009A32C0" w:rsidTr="00ED2DD4">
        <w:trPr>
          <w:trHeight w:val="1350"/>
        </w:trPr>
        <w:tc>
          <w:tcPr>
            <w:tcW w:w="1386" w:type="pct"/>
            <w:shd w:val="clear" w:color="auto" w:fill="auto"/>
            <w:hideMark/>
          </w:tcPr>
          <w:p w:rsidR="003F3A0D" w:rsidRPr="009A32C0" w:rsidRDefault="003F3A0D" w:rsidP="00ED2DD4">
            <w:r w:rsidRPr="009A32C0">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5 054,4</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Учреждения по внешкольной работе с детьми</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Дополнительное образование детей</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Управление по социальной работе </w:t>
            </w:r>
            <w:r w:rsidRPr="009A32C0">
              <w:lastRenderedPageBreak/>
              <w:t>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lastRenderedPageBreak/>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61080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Дворцы и дома культуры, другие учреждения культуры и средств массовой информации</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2 654,3</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2 654,3</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2 654,3</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 кинематография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2 654,3</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2 654,3</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2 654,3</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Библиотеки</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61160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1 290,0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61160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1 290,0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61160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1 290,0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 кинематография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61160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1 290,0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61160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1 290,0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61160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1 290,0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900"/>
        </w:trPr>
        <w:tc>
          <w:tcPr>
            <w:tcW w:w="1386" w:type="pct"/>
            <w:shd w:val="clear" w:color="auto" w:fill="auto"/>
            <w:hideMark/>
          </w:tcPr>
          <w:p w:rsidR="003F3A0D" w:rsidRPr="009A32C0" w:rsidRDefault="003F3A0D" w:rsidP="00ED2DD4">
            <w:r w:rsidRPr="009A32C0">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L4670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1 010,1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L4670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1 010,1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L4670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1 010,1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 кинематография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L4670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1 010,1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L4670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1 010,1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L4670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1 010,1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 xml:space="preserve">Подпрограмма "Обеспечение условий реализации муниципальной программы" </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1 153,3</w:t>
            </w:r>
          </w:p>
        </w:tc>
        <w:tc>
          <w:tcPr>
            <w:tcW w:w="549" w:type="pct"/>
            <w:shd w:val="clear" w:color="auto" w:fill="auto"/>
            <w:hideMark/>
          </w:tcPr>
          <w:p w:rsidR="003F3A0D" w:rsidRPr="009A32C0" w:rsidRDefault="003F3A0D" w:rsidP="00ED2DD4">
            <w:pPr>
              <w:jc w:val="right"/>
            </w:pPr>
            <w:r w:rsidRPr="009A32C0">
              <w:t>1 139,7</w:t>
            </w:r>
          </w:p>
        </w:tc>
        <w:tc>
          <w:tcPr>
            <w:tcW w:w="650" w:type="pct"/>
            <w:shd w:val="clear" w:color="auto" w:fill="auto"/>
            <w:hideMark/>
          </w:tcPr>
          <w:p w:rsidR="003F3A0D" w:rsidRPr="009A32C0" w:rsidRDefault="003F3A0D" w:rsidP="00ED2DD4">
            <w:pPr>
              <w:jc w:val="right"/>
            </w:pPr>
            <w:r w:rsidRPr="009A32C0">
              <w:t>1 179,0</w:t>
            </w:r>
          </w:p>
        </w:tc>
      </w:tr>
      <w:tr w:rsidR="003F3A0D" w:rsidRPr="009A32C0" w:rsidTr="00ED2DD4">
        <w:trPr>
          <w:trHeight w:val="900"/>
        </w:trPr>
        <w:tc>
          <w:tcPr>
            <w:tcW w:w="1386" w:type="pct"/>
            <w:shd w:val="clear" w:color="auto" w:fill="auto"/>
            <w:hideMark/>
          </w:tcPr>
          <w:p w:rsidR="003F3A0D" w:rsidRPr="009A32C0" w:rsidRDefault="003F3A0D" w:rsidP="00ED2DD4">
            <w:r w:rsidRPr="009A32C0">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521,8</w:t>
            </w:r>
          </w:p>
        </w:tc>
        <w:tc>
          <w:tcPr>
            <w:tcW w:w="549" w:type="pct"/>
            <w:shd w:val="clear" w:color="auto" w:fill="auto"/>
            <w:hideMark/>
          </w:tcPr>
          <w:p w:rsidR="003F3A0D" w:rsidRPr="009A32C0" w:rsidRDefault="003F3A0D" w:rsidP="00ED2DD4">
            <w:pPr>
              <w:jc w:val="right"/>
            </w:pPr>
            <w:r w:rsidRPr="009A32C0">
              <w:t>504,4</w:t>
            </w:r>
          </w:p>
        </w:tc>
        <w:tc>
          <w:tcPr>
            <w:tcW w:w="650" w:type="pct"/>
            <w:shd w:val="clear" w:color="auto" w:fill="auto"/>
            <w:hideMark/>
          </w:tcPr>
          <w:p w:rsidR="003F3A0D" w:rsidRPr="009A32C0" w:rsidRDefault="003F3A0D" w:rsidP="00ED2DD4">
            <w:pPr>
              <w:jc w:val="right"/>
            </w:pPr>
            <w:r w:rsidRPr="009A32C0">
              <w:t>539,7</w:t>
            </w:r>
          </w:p>
        </w:tc>
      </w:tr>
      <w:tr w:rsidR="003F3A0D" w:rsidRPr="009A32C0" w:rsidTr="00ED2DD4">
        <w:trPr>
          <w:trHeight w:val="255"/>
        </w:trPr>
        <w:tc>
          <w:tcPr>
            <w:tcW w:w="1386" w:type="pct"/>
            <w:shd w:val="clear" w:color="auto" w:fill="auto"/>
            <w:hideMark/>
          </w:tcPr>
          <w:p w:rsidR="003F3A0D" w:rsidRPr="009A32C0" w:rsidRDefault="003F3A0D" w:rsidP="00ED2DD4">
            <w:r w:rsidRPr="009A32C0">
              <w:t>Архивные учреждения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61030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521,8</w:t>
            </w:r>
          </w:p>
        </w:tc>
        <w:tc>
          <w:tcPr>
            <w:tcW w:w="549" w:type="pct"/>
            <w:shd w:val="clear" w:color="auto" w:fill="auto"/>
            <w:hideMark/>
          </w:tcPr>
          <w:p w:rsidR="003F3A0D" w:rsidRPr="009A32C0" w:rsidRDefault="003F3A0D" w:rsidP="00ED2DD4">
            <w:pPr>
              <w:jc w:val="right"/>
            </w:pPr>
            <w:r w:rsidRPr="009A32C0">
              <w:t>504,4</w:t>
            </w:r>
          </w:p>
        </w:tc>
        <w:tc>
          <w:tcPr>
            <w:tcW w:w="650" w:type="pct"/>
            <w:shd w:val="clear" w:color="auto" w:fill="auto"/>
            <w:hideMark/>
          </w:tcPr>
          <w:p w:rsidR="003F3A0D" w:rsidRPr="009A32C0" w:rsidRDefault="003F3A0D" w:rsidP="00ED2DD4">
            <w:pPr>
              <w:jc w:val="right"/>
            </w:pPr>
            <w:r w:rsidRPr="009A32C0">
              <w:t>539,7</w:t>
            </w:r>
          </w:p>
        </w:tc>
      </w:tr>
      <w:tr w:rsidR="003F3A0D" w:rsidRPr="009A32C0" w:rsidTr="00ED2DD4">
        <w:trPr>
          <w:trHeight w:val="1350"/>
        </w:trPr>
        <w:tc>
          <w:tcPr>
            <w:tcW w:w="1386" w:type="pct"/>
            <w:shd w:val="clear" w:color="auto" w:fill="auto"/>
            <w:hideMark/>
          </w:tcPr>
          <w:p w:rsidR="003F3A0D" w:rsidRPr="009A32C0" w:rsidRDefault="003F3A0D" w:rsidP="00ED2DD4">
            <w:r w:rsidRPr="009A32C0">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A32C0">
              <w:lastRenderedPageBreak/>
              <w:t>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lastRenderedPageBreak/>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61030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441,8</w:t>
            </w:r>
          </w:p>
        </w:tc>
        <w:tc>
          <w:tcPr>
            <w:tcW w:w="549" w:type="pct"/>
            <w:shd w:val="clear" w:color="auto" w:fill="auto"/>
            <w:hideMark/>
          </w:tcPr>
          <w:p w:rsidR="003F3A0D" w:rsidRPr="009A32C0" w:rsidRDefault="003F3A0D" w:rsidP="00ED2DD4">
            <w:pPr>
              <w:jc w:val="right"/>
            </w:pPr>
            <w:r w:rsidRPr="009A32C0">
              <w:t>414,4</w:t>
            </w:r>
          </w:p>
        </w:tc>
        <w:tc>
          <w:tcPr>
            <w:tcW w:w="650" w:type="pct"/>
            <w:shd w:val="clear" w:color="auto" w:fill="auto"/>
            <w:hideMark/>
          </w:tcPr>
          <w:p w:rsidR="003F3A0D" w:rsidRPr="009A32C0" w:rsidRDefault="003F3A0D" w:rsidP="00ED2DD4">
            <w:pPr>
              <w:jc w:val="right"/>
            </w:pPr>
            <w:r w:rsidRPr="009A32C0">
              <w:t>439,7</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Расходы на выплаты персоналу казенных учреждений</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61030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441,8</w:t>
            </w:r>
          </w:p>
        </w:tc>
        <w:tc>
          <w:tcPr>
            <w:tcW w:w="549" w:type="pct"/>
            <w:shd w:val="clear" w:color="auto" w:fill="auto"/>
            <w:hideMark/>
          </w:tcPr>
          <w:p w:rsidR="003F3A0D" w:rsidRPr="009A32C0" w:rsidRDefault="003F3A0D" w:rsidP="00ED2DD4">
            <w:pPr>
              <w:jc w:val="right"/>
            </w:pPr>
            <w:r w:rsidRPr="009A32C0">
              <w:t>414,4</w:t>
            </w:r>
          </w:p>
        </w:tc>
        <w:tc>
          <w:tcPr>
            <w:tcW w:w="650" w:type="pct"/>
            <w:shd w:val="clear" w:color="auto" w:fill="auto"/>
            <w:hideMark/>
          </w:tcPr>
          <w:p w:rsidR="003F3A0D" w:rsidRPr="009A32C0" w:rsidRDefault="003F3A0D" w:rsidP="00ED2DD4">
            <w:pPr>
              <w:jc w:val="right"/>
            </w:pPr>
            <w:r w:rsidRPr="009A32C0">
              <w:t>439,7</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61030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441,8</w:t>
            </w:r>
          </w:p>
        </w:tc>
        <w:tc>
          <w:tcPr>
            <w:tcW w:w="549" w:type="pct"/>
            <w:shd w:val="clear" w:color="auto" w:fill="auto"/>
            <w:hideMark/>
          </w:tcPr>
          <w:p w:rsidR="003F3A0D" w:rsidRPr="009A32C0" w:rsidRDefault="003F3A0D" w:rsidP="00ED2DD4">
            <w:pPr>
              <w:jc w:val="right"/>
            </w:pPr>
            <w:r w:rsidRPr="009A32C0">
              <w:t>414,4</w:t>
            </w:r>
          </w:p>
        </w:tc>
        <w:tc>
          <w:tcPr>
            <w:tcW w:w="650" w:type="pct"/>
            <w:shd w:val="clear" w:color="auto" w:fill="auto"/>
            <w:hideMark/>
          </w:tcPr>
          <w:p w:rsidR="003F3A0D" w:rsidRPr="009A32C0" w:rsidRDefault="003F3A0D" w:rsidP="00ED2DD4">
            <w:pPr>
              <w:jc w:val="right"/>
            </w:pPr>
            <w:r w:rsidRPr="009A32C0">
              <w:t>439,7</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61030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441,8</w:t>
            </w:r>
          </w:p>
        </w:tc>
        <w:tc>
          <w:tcPr>
            <w:tcW w:w="549" w:type="pct"/>
            <w:shd w:val="clear" w:color="auto" w:fill="auto"/>
            <w:hideMark/>
          </w:tcPr>
          <w:p w:rsidR="003F3A0D" w:rsidRPr="009A32C0" w:rsidRDefault="003F3A0D" w:rsidP="00ED2DD4">
            <w:pPr>
              <w:jc w:val="right"/>
            </w:pPr>
            <w:r w:rsidRPr="009A32C0">
              <w:t>414,4</w:t>
            </w:r>
          </w:p>
        </w:tc>
        <w:tc>
          <w:tcPr>
            <w:tcW w:w="650" w:type="pct"/>
            <w:shd w:val="clear" w:color="auto" w:fill="auto"/>
            <w:hideMark/>
          </w:tcPr>
          <w:p w:rsidR="003F3A0D" w:rsidRPr="009A32C0" w:rsidRDefault="003F3A0D" w:rsidP="00ED2DD4">
            <w:pPr>
              <w:jc w:val="right"/>
            </w:pPr>
            <w:r w:rsidRPr="009A32C0">
              <w:t>439,7</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61030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441,8</w:t>
            </w:r>
          </w:p>
        </w:tc>
        <w:tc>
          <w:tcPr>
            <w:tcW w:w="549" w:type="pct"/>
            <w:shd w:val="clear" w:color="auto" w:fill="auto"/>
            <w:hideMark/>
          </w:tcPr>
          <w:p w:rsidR="003F3A0D" w:rsidRPr="009A32C0" w:rsidRDefault="003F3A0D" w:rsidP="00ED2DD4">
            <w:pPr>
              <w:jc w:val="right"/>
            </w:pPr>
            <w:r w:rsidRPr="009A32C0">
              <w:t>414,4</w:t>
            </w:r>
          </w:p>
        </w:tc>
        <w:tc>
          <w:tcPr>
            <w:tcW w:w="650" w:type="pct"/>
            <w:shd w:val="clear" w:color="auto" w:fill="auto"/>
            <w:hideMark/>
          </w:tcPr>
          <w:p w:rsidR="003F3A0D" w:rsidRPr="009A32C0" w:rsidRDefault="003F3A0D" w:rsidP="00ED2DD4">
            <w:pPr>
              <w:jc w:val="right"/>
            </w:pPr>
            <w:r w:rsidRPr="009A32C0">
              <w:t>439,7</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61030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100,0</w:t>
            </w:r>
          </w:p>
        </w:tc>
      </w:tr>
      <w:tr w:rsidR="003F3A0D" w:rsidRPr="009A32C0" w:rsidTr="00ED2DD4">
        <w:trPr>
          <w:trHeight w:val="366"/>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100,0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100,0</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100,0</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61030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100,0</w:t>
            </w:r>
          </w:p>
        </w:tc>
      </w:tr>
      <w:tr w:rsidR="003F3A0D" w:rsidRPr="009A32C0" w:rsidTr="00ED2DD4">
        <w:trPr>
          <w:trHeight w:val="450"/>
        </w:trPr>
        <w:tc>
          <w:tcPr>
            <w:tcW w:w="1386" w:type="pct"/>
            <w:shd w:val="clear" w:color="auto" w:fill="auto"/>
            <w:hideMark/>
          </w:tcPr>
          <w:p w:rsidR="003F3A0D" w:rsidRPr="009A32C0" w:rsidRDefault="003F3A0D" w:rsidP="00ED2DD4">
            <w:r w:rsidRPr="009A32C0">
              <w:t>Основное мероприятие "Обеспечение функций муниципального архива"</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631,5</w:t>
            </w:r>
          </w:p>
        </w:tc>
        <w:tc>
          <w:tcPr>
            <w:tcW w:w="549" w:type="pct"/>
            <w:shd w:val="clear" w:color="auto" w:fill="auto"/>
            <w:hideMark/>
          </w:tcPr>
          <w:p w:rsidR="003F3A0D" w:rsidRPr="009A32C0" w:rsidRDefault="003F3A0D" w:rsidP="00ED2DD4">
            <w:pPr>
              <w:jc w:val="right"/>
            </w:pPr>
            <w:r w:rsidRPr="009A32C0">
              <w:t>635,3</w:t>
            </w:r>
          </w:p>
        </w:tc>
        <w:tc>
          <w:tcPr>
            <w:tcW w:w="650" w:type="pct"/>
            <w:shd w:val="clear" w:color="auto" w:fill="auto"/>
            <w:hideMark/>
          </w:tcPr>
          <w:p w:rsidR="003F3A0D" w:rsidRPr="009A32C0" w:rsidRDefault="003F3A0D" w:rsidP="00ED2DD4">
            <w:pPr>
              <w:jc w:val="right"/>
            </w:pPr>
            <w:r w:rsidRPr="009A32C0">
              <w:t>639,3</w:t>
            </w:r>
          </w:p>
        </w:tc>
      </w:tr>
      <w:tr w:rsidR="003F3A0D" w:rsidRPr="009A32C0" w:rsidTr="00ED2DD4">
        <w:trPr>
          <w:trHeight w:val="1350"/>
        </w:trPr>
        <w:tc>
          <w:tcPr>
            <w:tcW w:w="1386"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77510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98,7</w:t>
            </w:r>
          </w:p>
        </w:tc>
        <w:tc>
          <w:tcPr>
            <w:tcW w:w="549" w:type="pct"/>
            <w:shd w:val="clear" w:color="auto" w:fill="auto"/>
            <w:hideMark/>
          </w:tcPr>
          <w:p w:rsidR="003F3A0D" w:rsidRPr="009A32C0" w:rsidRDefault="003F3A0D" w:rsidP="00ED2DD4">
            <w:pPr>
              <w:jc w:val="right"/>
            </w:pPr>
            <w:r w:rsidRPr="009A32C0">
              <w:t>102,5</w:t>
            </w:r>
          </w:p>
        </w:tc>
        <w:tc>
          <w:tcPr>
            <w:tcW w:w="650" w:type="pct"/>
            <w:shd w:val="clear" w:color="auto" w:fill="auto"/>
            <w:hideMark/>
          </w:tcPr>
          <w:p w:rsidR="003F3A0D" w:rsidRPr="009A32C0" w:rsidRDefault="003F3A0D" w:rsidP="00ED2DD4">
            <w:pPr>
              <w:jc w:val="right"/>
            </w:pPr>
            <w:r w:rsidRPr="009A32C0">
              <w:t>106,5</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77510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92,7</w:t>
            </w:r>
          </w:p>
        </w:tc>
        <w:tc>
          <w:tcPr>
            <w:tcW w:w="549" w:type="pct"/>
            <w:shd w:val="clear" w:color="auto" w:fill="auto"/>
            <w:hideMark/>
          </w:tcPr>
          <w:p w:rsidR="003F3A0D" w:rsidRPr="009A32C0" w:rsidRDefault="003F3A0D" w:rsidP="00ED2DD4">
            <w:pPr>
              <w:jc w:val="right"/>
            </w:pPr>
            <w:r w:rsidRPr="009A32C0">
              <w:t>96,5</w:t>
            </w:r>
          </w:p>
        </w:tc>
        <w:tc>
          <w:tcPr>
            <w:tcW w:w="650" w:type="pct"/>
            <w:shd w:val="clear" w:color="auto" w:fill="auto"/>
            <w:hideMark/>
          </w:tcPr>
          <w:p w:rsidR="003F3A0D" w:rsidRPr="009A32C0" w:rsidRDefault="003F3A0D" w:rsidP="00ED2DD4">
            <w:pPr>
              <w:jc w:val="right"/>
            </w:pPr>
            <w:r w:rsidRPr="009A32C0">
              <w:t>100,5</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77510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92,7</w:t>
            </w:r>
          </w:p>
        </w:tc>
        <w:tc>
          <w:tcPr>
            <w:tcW w:w="549" w:type="pct"/>
            <w:shd w:val="clear" w:color="auto" w:fill="auto"/>
            <w:hideMark/>
          </w:tcPr>
          <w:p w:rsidR="003F3A0D" w:rsidRPr="009A32C0" w:rsidRDefault="003F3A0D" w:rsidP="00ED2DD4">
            <w:pPr>
              <w:jc w:val="right"/>
            </w:pPr>
            <w:r w:rsidRPr="009A32C0">
              <w:t>96,5</w:t>
            </w:r>
          </w:p>
        </w:tc>
        <w:tc>
          <w:tcPr>
            <w:tcW w:w="650" w:type="pct"/>
            <w:shd w:val="clear" w:color="auto" w:fill="auto"/>
            <w:hideMark/>
          </w:tcPr>
          <w:p w:rsidR="003F3A0D" w:rsidRPr="009A32C0" w:rsidRDefault="003F3A0D" w:rsidP="00ED2DD4">
            <w:pPr>
              <w:jc w:val="right"/>
            </w:pPr>
            <w:r w:rsidRPr="009A32C0">
              <w:t>100,5</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77510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92,7</w:t>
            </w:r>
          </w:p>
        </w:tc>
        <w:tc>
          <w:tcPr>
            <w:tcW w:w="549" w:type="pct"/>
            <w:shd w:val="clear" w:color="auto" w:fill="auto"/>
            <w:hideMark/>
          </w:tcPr>
          <w:p w:rsidR="003F3A0D" w:rsidRPr="009A32C0" w:rsidRDefault="003F3A0D" w:rsidP="00ED2DD4">
            <w:pPr>
              <w:jc w:val="right"/>
            </w:pPr>
            <w:r w:rsidRPr="009A32C0">
              <w:t>96,5</w:t>
            </w:r>
          </w:p>
        </w:tc>
        <w:tc>
          <w:tcPr>
            <w:tcW w:w="650" w:type="pct"/>
            <w:shd w:val="clear" w:color="auto" w:fill="auto"/>
            <w:hideMark/>
          </w:tcPr>
          <w:p w:rsidR="003F3A0D" w:rsidRPr="009A32C0" w:rsidRDefault="003F3A0D" w:rsidP="00ED2DD4">
            <w:pPr>
              <w:jc w:val="right"/>
            </w:pPr>
            <w:r w:rsidRPr="009A32C0">
              <w:t>100,5</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77510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92,7</w:t>
            </w:r>
          </w:p>
        </w:tc>
        <w:tc>
          <w:tcPr>
            <w:tcW w:w="549" w:type="pct"/>
            <w:shd w:val="clear" w:color="auto" w:fill="auto"/>
            <w:hideMark/>
          </w:tcPr>
          <w:p w:rsidR="003F3A0D" w:rsidRPr="009A32C0" w:rsidRDefault="003F3A0D" w:rsidP="00ED2DD4">
            <w:pPr>
              <w:jc w:val="right"/>
            </w:pPr>
            <w:r w:rsidRPr="009A32C0">
              <w:t>96,5</w:t>
            </w:r>
          </w:p>
        </w:tc>
        <w:tc>
          <w:tcPr>
            <w:tcW w:w="650" w:type="pct"/>
            <w:shd w:val="clear" w:color="auto" w:fill="auto"/>
            <w:hideMark/>
          </w:tcPr>
          <w:p w:rsidR="003F3A0D" w:rsidRPr="009A32C0" w:rsidRDefault="003F3A0D" w:rsidP="00ED2DD4">
            <w:pPr>
              <w:jc w:val="right"/>
            </w:pPr>
            <w:r w:rsidRPr="009A32C0">
              <w:t>100,5</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77510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92,7</w:t>
            </w:r>
          </w:p>
        </w:tc>
        <w:tc>
          <w:tcPr>
            <w:tcW w:w="549" w:type="pct"/>
            <w:shd w:val="clear" w:color="auto" w:fill="auto"/>
            <w:hideMark/>
          </w:tcPr>
          <w:p w:rsidR="003F3A0D" w:rsidRPr="009A32C0" w:rsidRDefault="003F3A0D" w:rsidP="00ED2DD4">
            <w:pPr>
              <w:jc w:val="right"/>
            </w:pPr>
            <w:r w:rsidRPr="009A32C0">
              <w:t>96,5</w:t>
            </w:r>
          </w:p>
        </w:tc>
        <w:tc>
          <w:tcPr>
            <w:tcW w:w="650" w:type="pct"/>
            <w:shd w:val="clear" w:color="auto" w:fill="auto"/>
            <w:hideMark/>
          </w:tcPr>
          <w:p w:rsidR="003F3A0D" w:rsidRPr="009A32C0" w:rsidRDefault="003F3A0D" w:rsidP="00ED2DD4">
            <w:pPr>
              <w:jc w:val="right"/>
            </w:pPr>
            <w:r w:rsidRPr="009A32C0">
              <w:t>100,5</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Закупка товаров, работ и услуг для обеспечения государственных </w:t>
            </w:r>
            <w:r w:rsidRPr="009A32C0">
              <w:lastRenderedPageBreak/>
              <w:t>(муниципальных) нужд</w:t>
            </w:r>
          </w:p>
        </w:tc>
        <w:tc>
          <w:tcPr>
            <w:tcW w:w="227" w:type="pct"/>
            <w:shd w:val="clear" w:color="auto" w:fill="auto"/>
            <w:hideMark/>
          </w:tcPr>
          <w:p w:rsidR="003F3A0D" w:rsidRPr="009A32C0" w:rsidRDefault="003F3A0D" w:rsidP="00ED2DD4">
            <w:r w:rsidRPr="009A32C0">
              <w:lastRenderedPageBreak/>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77510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6,0</w:t>
            </w:r>
          </w:p>
        </w:tc>
        <w:tc>
          <w:tcPr>
            <w:tcW w:w="549" w:type="pct"/>
            <w:shd w:val="clear" w:color="auto" w:fill="auto"/>
            <w:hideMark/>
          </w:tcPr>
          <w:p w:rsidR="003F3A0D" w:rsidRPr="009A32C0" w:rsidRDefault="003F3A0D" w:rsidP="00ED2DD4">
            <w:pPr>
              <w:jc w:val="right"/>
            </w:pPr>
            <w:r w:rsidRPr="009A32C0">
              <w:t>6,0</w:t>
            </w:r>
          </w:p>
        </w:tc>
        <w:tc>
          <w:tcPr>
            <w:tcW w:w="650" w:type="pct"/>
            <w:shd w:val="clear" w:color="auto" w:fill="auto"/>
            <w:hideMark/>
          </w:tcPr>
          <w:p w:rsidR="003F3A0D" w:rsidRPr="009A32C0" w:rsidRDefault="003F3A0D" w:rsidP="00ED2DD4">
            <w:pPr>
              <w:jc w:val="right"/>
            </w:pPr>
            <w:r w:rsidRPr="009A32C0">
              <w:t>6,0</w:t>
            </w:r>
          </w:p>
        </w:tc>
      </w:tr>
      <w:tr w:rsidR="003F3A0D" w:rsidRPr="009A32C0" w:rsidTr="00ED2DD4">
        <w:trPr>
          <w:trHeight w:val="392"/>
        </w:trPr>
        <w:tc>
          <w:tcPr>
            <w:tcW w:w="1386"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77510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6,0</w:t>
            </w:r>
          </w:p>
        </w:tc>
        <w:tc>
          <w:tcPr>
            <w:tcW w:w="549" w:type="pct"/>
            <w:shd w:val="clear" w:color="auto" w:fill="auto"/>
            <w:hideMark/>
          </w:tcPr>
          <w:p w:rsidR="003F3A0D" w:rsidRPr="009A32C0" w:rsidRDefault="003F3A0D" w:rsidP="00ED2DD4">
            <w:pPr>
              <w:jc w:val="right"/>
            </w:pPr>
            <w:r w:rsidRPr="009A32C0">
              <w:t>6,0</w:t>
            </w:r>
          </w:p>
        </w:tc>
        <w:tc>
          <w:tcPr>
            <w:tcW w:w="650" w:type="pct"/>
            <w:shd w:val="clear" w:color="auto" w:fill="auto"/>
            <w:hideMark/>
          </w:tcPr>
          <w:p w:rsidR="003F3A0D" w:rsidRPr="009A32C0" w:rsidRDefault="003F3A0D" w:rsidP="00ED2DD4">
            <w:pPr>
              <w:jc w:val="right"/>
            </w:pPr>
            <w:r w:rsidRPr="009A32C0">
              <w:t>6,0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77510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6,0</w:t>
            </w:r>
          </w:p>
        </w:tc>
        <w:tc>
          <w:tcPr>
            <w:tcW w:w="549" w:type="pct"/>
            <w:shd w:val="clear" w:color="auto" w:fill="auto"/>
            <w:hideMark/>
          </w:tcPr>
          <w:p w:rsidR="003F3A0D" w:rsidRPr="009A32C0" w:rsidRDefault="003F3A0D" w:rsidP="00ED2DD4">
            <w:pPr>
              <w:jc w:val="right"/>
            </w:pPr>
            <w:r w:rsidRPr="009A32C0">
              <w:t>6,0</w:t>
            </w:r>
          </w:p>
        </w:tc>
        <w:tc>
          <w:tcPr>
            <w:tcW w:w="650" w:type="pct"/>
            <w:shd w:val="clear" w:color="auto" w:fill="auto"/>
            <w:hideMark/>
          </w:tcPr>
          <w:p w:rsidR="003F3A0D" w:rsidRPr="009A32C0" w:rsidRDefault="003F3A0D" w:rsidP="00ED2DD4">
            <w:pPr>
              <w:jc w:val="right"/>
            </w:pPr>
            <w:r w:rsidRPr="009A32C0">
              <w:t>6,0</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77510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6,0</w:t>
            </w:r>
          </w:p>
        </w:tc>
        <w:tc>
          <w:tcPr>
            <w:tcW w:w="549" w:type="pct"/>
            <w:shd w:val="clear" w:color="auto" w:fill="auto"/>
            <w:hideMark/>
          </w:tcPr>
          <w:p w:rsidR="003F3A0D" w:rsidRPr="009A32C0" w:rsidRDefault="003F3A0D" w:rsidP="00ED2DD4">
            <w:pPr>
              <w:jc w:val="right"/>
            </w:pPr>
            <w:r w:rsidRPr="009A32C0">
              <w:t>6,0</w:t>
            </w:r>
          </w:p>
        </w:tc>
        <w:tc>
          <w:tcPr>
            <w:tcW w:w="650" w:type="pct"/>
            <w:shd w:val="clear" w:color="auto" w:fill="auto"/>
            <w:hideMark/>
          </w:tcPr>
          <w:p w:rsidR="003F3A0D" w:rsidRPr="009A32C0" w:rsidRDefault="003F3A0D" w:rsidP="00ED2DD4">
            <w:pPr>
              <w:jc w:val="right"/>
            </w:pPr>
            <w:r w:rsidRPr="009A32C0">
              <w:t>6,0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77510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6,0</w:t>
            </w:r>
          </w:p>
        </w:tc>
        <w:tc>
          <w:tcPr>
            <w:tcW w:w="549" w:type="pct"/>
            <w:shd w:val="clear" w:color="auto" w:fill="auto"/>
            <w:hideMark/>
          </w:tcPr>
          <w:p w:rsidR="003F3A0D" w:rsidRPr="009A32C0" w:rsidRDefault="003F3A0D" w:rsidP="00ED2DD4">
            <w:pPr>
              <w:jc w:val="right"/>
            </w:pPr>
            <w:r w:rsidRPr="009A32C0">
              <w:t>6,0</w:t>
            </w:r>
          </w:p>
        </w:tc>
        <w:tc>
          <w:tcPr>
            <w:tcW w:w="650" w:type="pct"/>
            <w:shd w:val="clear" w:color="auto" w:fill="auto"/>
            <w:hideMark/>
          </w:tcPr>
          <w:p w:rsidR="003F3A0D" w:rsidRPr="009A32C0" w:rsidRDefault="003F3A0D" w:rsidP="00ED2DD4">
            <w:pPr>
              <w:jc w:val="right"/>
            </w:pPr>
            <w:r w:rsidRPr="009A32C0">
              <w:t>6,0</w:t>
            </w:r>
          </w:p>
        </w:tc>
      </w:tr>
      <w:tr w:rsidR="003F3A0D" w:rsidRPr="009A32C0" w:rsidTr="00ED2DD4">
        <w:trPr>
          <w:trHeight w:val="1575"/>
        </w:trPr>
        <w:tc>
          <w:tcPr>
            <w:tcW w:w="1386" w:type="pct"/>
            <w:shd w:val="clear" w:color="auto" w:fill="auto"/>
            <w:hideMark/>
          </w:tcPr>
          <w:p w:rsidR="003F3A0D" w:rsidRPr="009A32C0" w:rsidRDefault="003F3A0D" w:rsidP="00ED2DD4">
            <w:r w:rsidRPr="009A32C0">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Y7510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532,8</w:t>
            </w:r>
          </w:p>
        </w:tc>
        <w:tc>
          <w:tcPr>
            <w:tcW w:w="549" w:type="pct"/>
            <w:shd w:val="clear" w:color="auto" w:fill="auto"/>
            <w:hideMark/>
          </w:tcPr>
          <w:p w:rsidR="003F3A0D" w:rsidRPr="009A32C0" w:rsidRDefault="003F3A0D" w:rsidP="00ED2DD4">
            <w:pPr>
              <w:jc w:val="right"/>
            </w:pPr>
            <w:r w:rsidRPr="009A32C0">
              <w:t>532,8</w:t>
            </w:r>
          </w:p>
        </w:tc>
        <w:tc>
          <w:tcPr>
            <w:tcW w:w="650" w:type="pct"/>
            <w:shd w:val="clear" w:color="auto" w:fill="auto"/>
            <w:hideMark/>
          </w:tcPr>
          <w:p w:rsidR="003F3A0D" w:rsidRPr="009A32C0" w:rsidRDefault="003F3A0D" w:rsidP="00ED2DD4">
            <w:pPr>
              <w:jc w:val="right"/>
            </w:pPr>
            <w:r w:rsidRPr="009A32C0">
              <w:t>532,8</w:t>
            </w:r>
          </w:p>
        </w:tc>
      </w:tr>
      <w:tr w:rsidR="003F3A0D" w:rsidRPr="009A32C0" w:rsidTr="00ED2DD4">
        <w:trPr>
          <w:trHeight w:val="1350"/>
        </w:trPr>
        <w:tc>
          <w:tcPr>
            <w:tcW w:w="1386" w:type="pct"/>
            <w:shd w:val="clear" w:color="auto" w:fill="auto"/>
            <w:hideMark/>
          </w:tcPr>
          <w:p w:rsidR="003F3A0D" w:rsidRPr="009A32C0" w:rsidRDefault="003F3A0D" w:rsidP="00ED2DD4">
            <w:r w:rsidRPr="009A32C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A32C0">
              <w:lastRenderedPageBreak/>
              <w:t>внебюджетными фондами</w:t>
            </w:r>
          </w:p>
        </w:tc>
        <w:tc>
          <w:tcPr>
            <w:tcW w:w="227" w:type="pct"/>
            <w:shd w:val="clear" w:color="auto" w:fill="auto"/>
            <w:hideMark/>
          </w:tcPr>
          <w:p w:rsidR="003F3A0D" w:rsidRPr="009A32C0" w:rsidRDefault="003F3A0D" w:rsidP="00ED2DD4">
            <w:r w:rsidRPr="009A32C0">
              <w:lastRenderedPageBreak/>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Y7510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532,8</w:t>
            </w:r>
          </w:p>
        </w:tc>
        <w:tc>
          <w:tcPr>
            <w:tcW w:w="549" w:type="pct"/>
            <w:shd w:val="clear" w:color="auto" w:fill="auto"/>
            <w:hideMark/>
          </w:tcPr>
          <w:p w:rsidR="003F3A0D" w:rsidRPr="009A32C0" w:rsidRDefault="003F3A0D" w:rsidP="00ED2DD4">
            <w:pPr>
              <w:jc w:val="right"/>
            </w:pPr>
            <w:r w:rsidRPr="009A32C0">
              <w:t>532,8</w:t>
            </w:r>
          </w:p>
        </w:tc>
        <w:tc>
          <w:tcPr>
            <w:tcW w:w="650" w:type="pct"/>
            <w:shd w:val="clear" w:color="auto" w:fill="auto"/>
            <w:hideMark/>
          </w:tcPr>
          <w:p w:rsidR="003F3A0D" w:rsidRPr="009A32C0" w:rsidRDefault="003F3A0D" w:rsidP="00ED2DD4">
            <w:pPr>
              <w:jc w:val="right"/>
            </w:pPr>
            <w:r w:rsidRPr="009A32C0">
              <w:t>532,8</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Расходы на выплаты персоналу государственных (муниципальных) органов</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Y7510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532,8</w:t>
            </w:r>
          </w:p>
        </w:tc>
        <w:tc>
          <w:tcPr>
            <w:tcW w:w="549" w:type="pct"/>
            <w:shd w:val="clear" w:color="auto" w:fill="auto"/>
            <w:hideMark/>
          </w:tcPr>
          <w:p w:rsidR="003F3A0D" w:rsidRPr="009A32C0" w:rsidRDefault="003F3A0D" w:rsidP="00ED2DD4">
            <w:pPr>
              <w:jc w:val="right"/>
            </w:pPr>
            <w:r w:rsidRPr="009A32C0">
              <w:t>532,8</w:t>
            </w:r>
          </w:p>
        </w:tc>
        <w:tc>
          <w:tcPr>
            <w:tcW w:w="650" w:type="pct"/>
            <w:shd w:val="clear" w:color="auto" w:fill="auto"/>
            <w:hideMark/>
          </w:tcPr>
          <w:p w:rsidR="003F3A0D" w:rsidRPr="009A32C0" w:rsidRDefault="003F3A0D" w:rsidP="00ED2DD4">
            <w:pPr>
              <w:jc w:val="right"/>
            </w:pPr>
            <w:r w:rsidRPr="009A32C0">
              <w:t>532,8</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Y7510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532,8</w:t>
            </w:r>
          </w:p>
        </w:tc>
        <w:tc>
          <w:tcPr>
            <w:tcW w:w="549" w:type="pct"/>
            <w:shd w:val="clear" w:color="auto" w:fill="auto"/>
            <w:hideMark/>
          </w:tcPr>
          <w:p w:rsidR="003F3A0D" w:rsidRPr="009A32C0" w:rsidRDefault="003F3A0D" w:rsidP="00ED2DD4">
            <w:pPr>
              <w:jc w:val="right"/>
            </w:pPr>
            <w:r w:rsidRPr="009A32C0">
              <w:t>532,8</w:t>
            </w:r>
          </w:p>
        </w:tc>
        <w:tc>
          <w:tcPr>
            <w:tcW w:w="650" w:type="pct"/>
            <w:shd w:val="clear" w:color="auto" w:fill="auto"/>
            <w:hideMark/>
          </w:tcPr>
          <w:p w:rsidR="003F3A0D" w:rsidRPr="009A32C0" w:rsidRDefault="003F3A0D" w:rsidP="00ED2DD4">
            <w:pPr>
              <w:jc w:val="right"/>
            </w:pPr>
            <w:r w:rsidRPr="009A32C0">
              <w:t>532,8</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Y7510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532,8</w:t>
            </w:r>
          </w:p>
        </w:tc>
        <w:tc>
          <w:tcPr>
            <w:tcW w:w="549" w:type="pct"/>
            <w:shd w:val="clear" w:color="auto" w:fill="auto"/>
            <w:hideMark/>
          </w:tcPr>
          <w:p w:rsidR="003F3A0D" w:rsidRPr="009A32C0" w:rsidRDefault="003F3A0D" w:rsidP="00ED2DD4">
            <w:pPr>
              <w:jc w:val="right"/>
            </w:pPr>
            <w:r w:rsidRPr="009A32C0">
              <w:t>532,8</w:t>
            </w:r>
          </w:p>
        </w:tc>
        <w:tc>
          <w:tcPr>
            <w:tcW w:w="650" w:type="pct"/>
            <w:shd w:val="clear" w:color="auto" w:fill="auto"/>
            <w:hideMark/>
          </w:tcPr>
          <w:p w:rsidR="003F3A0D" w:rsidRPr="009A32C0" w:rsidRDefault="003F3A0D" w:rsidP="00ED2DD4">
            <w:pPr>
              <w:jc w:val="right"/>
            </w:pPr>
            <w:r w:rsidRPr="009A32C0">
              <w:t>532,8</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05</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Y7510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532,8</w:t>
            </w:r>
          </w:p>
        </w:tc>
        <w:tc>
          <w:tcPr>
            <w:tcW w:w="549" w:type="pct"/>
            <w:shd w:val="clear" w:color="auto" w:fill="auto"/>
            <w:hideMark/>
          </w:tcPr>
          <w:p w:rsidR="003F3A0D" w:rsidRPr="009A32C0" w:rsidRDefault="003F3A0D" w:rsidP="00ED2DD4">
            <w:pPr>
              <w:jc w:val="right"/>
            </w:pPr>
            <w:r w:rsidRPr="009A32C0">
              <w:t>532,8</w:t>
            </w:r>
          </w:p>
        </w:tc>
        <w:tc>
          <w:tcPr>
            <w:tcW w:w="650" w:type="pct"/>
            <w:shd w:val="clear" w:color="auto" w:fill="auto"/>
            <w:hideMark/>
          </w:tcPr>
          <w:p w:rsidR="003F3A0D" w:rsidRPr="009A32C0" w:rsidRDefault="003F3A0D" w:rsidP="00ED2DD4">
            <w:pPr>
              <w:jc w:val="right"/>
            </w:pPr>
            <w:r w:rsidRPr="009A32C0">
              <w:t>532,8</w:t>
            </w:r>
          </w:p>
        </w:tc>
      </w:tr>
      <w:tr w:rsidR="003F3A0D" w:rsidRPr="009A32C0" w:rsidTr="00ED2DD4">
        <w:trPr>
          <w:trHeight w:val="675"/>
        </w:trPr>
        <w:tc>
          <w:tcPr>
            <w:tcW w:w="1386" w:type="pct"/>
            <w:shd w:val="clear" w:color="auto" w:fill="auto"/>
            <w:hideMark/>
          </w:tcPr>
          <w:p w:rsidR="003F3A0D" w:rsidRPr="009A32C0" w:rsidRDefault="003F3A0D" w:rsidP="00ED2DD4">
            <w:r w:rsidRPr="009A32C0">
              <w:t>Муниципальная программа "Развитие физической культуры и массового спорта в Чамзинском муниципальном районе"</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470,0</w:t>
            </w:r>
          </w:p>
        </w:tc>
        <w:tc>
          <w:tcPr>
            <w:tcW w:w="549" w:type="pct"/>
            <w:shd w:val="clear" w:color="auto" w:fill="auto"/>
            <w:hideMark/>
          </w:tcPr>
          <w:p w:rsidR="003F3A0D" w:rsidRPr="009A32C0" w:rsidRDefault="003F3A0D" w:rsidP="00ED2DD4">
            <w:pPr>
              <w:jc w:val="right"/>
            </w:pPr>
            <w:r w:rsidRPr="009A32C0">
              <w:t>350,0</w:t>
            </w:r>
          </w:p>
        </w:tc>
        <w:tc>
          <w:tcPr>
            <w:tcW w:w="650" w:type="pct"/>
            <w:shd w:val="clear" w:color="auto" w:fill="auto"/>
            <w:hideMark/>
          </w:tcPr>
          <w:p w:rsidR="003F3A0D" w:rsidRPr="009A32C0" w:rsidRDefault="003F3A0D" w:rsidP="00ED2DD4">
            <w:pPr>
              <w:jc w:val="right"/>
            </w:pPr>
            <w:r w:rsidRPr="009A32C0">
              <w:t>350,0</w:t>
            </w:r>
          </w:p>
        </w:tc>
      </w:tr>
      <w:tr w:rsidR="003F3A0D" w:rsidRPr="009A32C0" w:rsidTr="00ED2DD4">
        <w:trPr>
          <w:trHeight w:val="900"/>
        </w:trPr>
        <w:tc>
          <w:tcPr>
            <w:tcW w:w="1386" w:type="pct"/>
            <w:shd w:val="clear" w:color="auto" w:fill="auto"/>
            <w:hideMark/>
          </w:tcPr>
          <w:p w:rsidR="003F3A0D" w:rsidRPr="009A32C0" w:rsidRDefault="003F3A0D" w:rsidP="00ED2DD4">
            <w:r w:rsidRPr="009A32C0">
              <w:t>Основное мероприятие "Физическое воспитание и обеспечение организации и проведения физкультурных и массовых спортивных мероприятий"</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420,0</w:t>
            </w:r>
          </w:p>
        </w:tc>
        <w:tc>
          <w:tcPr>
            <w:tcW w:w="549" w:type="pct"/>
            <w:shd w:val="clear" w:color="auto" w:fill="auto"/>
            <w:hideMark/>
          </w:tcPr>
          <w:p w:rsidR="003F3A0D" w:rsidRPr="009A32C0" w:rsidRDefault="003F3A0D" w:rsidP="00ED2DD4">
            <w:pPr>
              <w:jc w:val="right"/>
            </w:pPr>
            <w:r w:rsidRPr="009A32C0">
              <w:t>300,0</w:t>
            </w:r>
          </w:p>
        </w:tc>
        <w:tc>
          <w:tcPr>
            <w:tcW w:w="650" w:type="pct"/>
            <w:shd w:val="clear" w:color="auto" w:fill="auto"/>
            <w:hideMark/>
          </w:tcPr>
          <w:p w:rsidR="003F3A0D" w:rsidRPr="009A32C0" w:rsidRDefault="003F3A0D" w:rsidP="00ED2DD4">
            <w:pPr>
              <w:jc w:val="right"/>
            </w:pPr>
            <w:r w:rsidRPr="009A32C0">
              <w:t>300,0</w:t>
            </w:r>
          </w:p>
        </w:tc>
      </w:tr>
      <w:tr w:rsidR="003F3A0D" w:rsidRPr="009A32C0" w:rsidTr="00ED2DD4">
        <w:trPr>
          <w:trHeight w:val="450"/>
        </w:trPr>
        <w:tc>
          <w:tcPr>
            <w:tcW w:w="1386" w:type="pct"/>
            <w:shd w:val="clear" w:color="auto" w:fill="auto"/>
            <w:hideMark/>
          </w:tcPr>
          <w:p w:rsidR="003F3A0D" w:rsidRPr="009A32C0" w:rsidRDefault="003F3A0D" w:rsidP="00ED2DD4">
            <w:r w:rsidRPr="009A32C0">
              <w:t>Мероприятия в области спорта и физической культуры</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42040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420,0</w:t>
            </w:r>
          </w:p>
        </w:tc>
        <w:tc>
          <w:tcPr>
            <w:tcW w:w="549" w:type="pct"/>
            <w:shd w:val="clear" w:color="auto" w:fill="auto"/>
            <w:hideMark/>
          </w:tcPr>
          <w:p w:rsidR="003F3A0D" w:rsidRPr="009A32C0" w:rsidRDefault="003F3A0D" w:rsidP="00ED2DD4">
            <w:pPr>
              <w:jc w:val="right"/>
            </w:pPr>
            <w:r w:rsidRPr="009A32C0">
              <w:t>300,0</w:t>
            </w:r>
          </w:p>
        </w:tc>
        <w:tc>
          <w:tcPr>
            <w:tcW w:w="650" w:type="pct"/>
            <w:shd w:val="clear" w:color="auto" w:fill="auto"/>
            <w:hideMark/>
          </w:tcPr>
          <w:p w:rsidR="003F3A0D" w:rsidRPr="009A32C0" w:rsidRDefault="003F3A0D" w:rsidP="00ED2DD4">
            <w:pPr>
              <w:jc w:val="right"/>
            </w:pPr>
            <w:r w:rsidRPr="009A32C0">
              <w:t>300,0</w:t>
            </w:r>
          </w:p>
        </w:tc>
      </w:tr>
      <w:tr w:rsidR="003F3A0D" w:rsidRPr="009A32C0" w:rsidTr="00ED2DD4">
        <w:trPr>
          <w:trHeight w:val="1350"/>
        </w:trPr>
        <w:tc>
          <w:tcPr>
            <w:tcW w:w="1386" w:type="pct"/>
            <w:shd w:val="clear" w:color="auto" w:fill="auto"/>
            <w:hideMark/>
          </w:tcPr>
          <w:p w:rsidR="003F3A0D" w:rsidRPr="009A32C0" w:rsidRDefault="003F3A0D" w:rsidP="00ED2DD4">
            <w:r w:rsidRPr="009A32C0">
              <w:t xml:space="preserve">Расходы на выплаты персоналу в целях обеспечения выполнения функций государственными (муниципальными) органами, казенными </w:t>
            </w:r>
            <w:r w:rsidRPr="009A32C0">
              <w:lastRenderedPageBreak/>
              <w:t>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lastRenderedPageBreak/>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42040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50,0</w:t>
            </w:r>
          </w:p>
        </w:tc>
        <w:tc>
          <w:tcPr>
            <w:tcW w:w="650" w:type="pct"/>
            <w:shd w:val="clear" w:color="auto" w:fill="auto"/>
            <w:hideMark/>
          </w:tcPr>
          <w:p w:rsidR="003F3A0D" w:rsidRPr="009A32C0" w:rsidRDefault="003F3A0D" w:rsidP="00ED2DD4">
            <w:pPr>
              <w:jc w:val="right"/>
            </w:pPr>
            <w:r w:rsidRPr="009A32C0">
              <w:t>50,0</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Расходы на выплаты персоналу государственных (муниципальных) органов</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42040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50,0</w:t>
            </w:r>
          </w:p>
        </w:tc>
        <w:tc>
          <w:tcPr>
            <w:tcW w:w="650" w:type="pct"/>
            <w:shd w:val="clear" w:color="auto" w:fill="auto"/>
            <w:hideMark/>
          </w:tcPr>
          <w:p w:rsidR="003F3A0D" w:rsidRPr="009A32C0" w:rsidRDefault="003F3A0D" w:rsidP="00ED2DD4">
            <w:pPr>
              <w:jc w:val="right"/>
            </w:pPr>
            <w:r w:rsidRPr="009A32C0">
              <w:t>50,0</w:t>
            </w:r>
          </w:p>
        </w:tc>
      </w:tr>
      <w:tr w:rsidR="003F3A0D" w:rsidRPr="009A32C0" w:rsidTr="00ED2DD4">
        <w:trPr>
          <w:trHeight w:val="255"/>
        </w:trPr>
        <w:tc>
          <w:tcPr>
            <w:tcW w:w="1386" w:type="pct"/>
            <w:shd w:val="clear" w:color="auto" w:fill="auto"/>
            <w:hideMark/>
          </w:tcPr>
          <w:p w:rsidR="003F3A0D" w:rsidRPr="009A32C0" w:rsidRDefault="003F3A0D" w:rsidP="00ED2DD4">
            <w:r w:rsidRPr="009A32C0">
              <w:t>Физическая культура и спорт</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42040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11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50,0</w:t>
            </w:r>
          </w:p>
        </w:tc>
        <w:tc>
          <w:tcPr>
            <w:tcW w:w="650" w:type="pct"/>
            <w:shd w:val="clear" w:color="auto" w:fill="auto"/>
            <w:hideMark/>
          </w:tcPr>
          <w:p w:rsidR="003F3A0D" w:rsidRPr="009A32C0" w:rsidRDefault="003F3A0D" w:rsidP="00ED2DD4">
            <w:pPr>
              <w:jc w:val="right"/>
            </w:pPr>
            <w:r w:rsidRPr="009A32C0">
              <w:t>50,0</w:t>
            </w:r>
          </w:p>
        </w:tc>
      </w:tr>
      <w:tr w:rsidR="003F3A0D" w:rsidRPr="009A32C0" w:rsidTr="00ED2DD4">
        <w:trPr>
          <w:trHeight w:val="255"/>
        </w:trPr>
        <w:tc>
          <w:tcPr>
            <w:tcW w:w="1386" w:type="pct"/>
            <w:shd w:val="clear" w:color="auto" w:fill="auto"/>
            <w:hideMark/>
          </w:tcPr>
          <w:p w:rsidR="003F3A0D" w:rsidRPr="009A32C0" w:rsidRDefault="003F3A0D" w:rsidP="00ED2DD4">
            <w:r w:rsidRPr="009A32C0">
              <w:t>Физическая культура</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42040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11</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50,0</w:t>
            </w:r>
          </w:p>
        </w:tc>
        <w:tc>
          <w:tcPr>
            <w:tcW w:w="650" w:type="pct"/>
            <w:shd w:val="clear" w:color="auto" w:fill="auto"/>
            <w:hideMark/>
          </w:tcPr>
          <w:p w:rsidR="003F3A0D" w:rsidRPr="009A32C0" w:rsidRDefault="003F3A0D" w:rsidP="00ED2DD4">
            <w:pPr>
              <w:jc w:val="right"/>
            </w:pPr>
            <w:r w:rsidRPr="009A32C0">
              <w:t>50,0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42040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11</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50,0</w:t>
            </w:r>
          </w:p>
        </w:tc>
        <w:tc>
          <w:tcPr>
            <w:tcW w:w="650" w:type="pct"/>
            <w:shd w:val="clear" w:color="auto" w:fill="auto"/>
            <w:hideMark/>
          </w:tcPr>
          <w:p w:rsidR="003F3A0D" w:rsidRPr="009A32C0" w:rsidRDefault="003F3A0D" w:rsidP="00ED2DD4">
            <w:pPr>
              <w:jc w:val="right"/>
            </w:pPr>
            <w:r w:rsidRPr="009A32C0">
              <w:t>50,0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42040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370,0</w:t>
            </w:r>
          </w:p>
        </w:tc>
        <w:tc>
          <w:tcPr>
            <w:tcW w:w="549" w:type="pct"/>
            <w:shd w:val="clear" w:color="auto" w:fill="auto"/>
            <w:hideMark/>
          </w:tcPr>
          <w:p w:rsidR="003F3A0D" w:rsidRPr="009A32C0" w:rsidRDefault="003F3A0D" w:rsidP="00ED2DD4">
            <w:pPr>
              <w:jc w:val="right"/>
            </w:pPr>
            <w:r w:rsidRPr="009A32C0">
              <w:t>250,0</w:t>
            </w:r>
          </w:p>
        </w:tc>
        <w:tc>
          <w:tcPr>
            <w:tcW w:w="650" w:type="pct"/>
            <w:shd w:val="clear" w:color="auto" w:fill="auto"/>
            <w:hideMark/>
          </w:tcPr>
          <w:p w:rsidR="003F3A0D" w:rsidRPr="009A32C0" w:rsidRDefault="003F3A0D" w:rsidP="00ED2DD4">
            <w:pPr>
              <w:jc w:val="right"/>
            </w:pPr>
            <w:r w:rsidRPr="009A32C0">
              <w:t>250,0</w:t>
            </w:r>
          </w:p>
        </w:tc>
      </w:tr>
      <w:tr w:rsidR="003F3A0D" w:rsidRPr="009A32C0" w:rsidTr="00ED2DD4">
        <w:trPr>
          <w:trHeight w:val="274"/>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42040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370,0</w:t>
            </w:r>
          </w:p>
        </w:tc>
        <w:tc>
          <w:tcPr>
            <w:tcW w:w="549" w:type="pct"/>
            <w:shd w:val="clear" w:color="auto" w:fill="auto"/>
            <w:hideMark/>
          </w:tcPr>
          <w:p w:rsidR="003F3A0D" w:rsidRPr="009A32C0" w:rsidRDefault="003F3A0D" w:rsidP="00ED2DD4">
            <w:pPr>
              <w:jc w:val="right"/>
            </w:pPr>
            <w:r w:rsidRPr="009A32C0">
              <w:t>250,0</w:t>
            </w:r>
          </w:p>
        </w:tc>
        <w:tc>
          <w:tcPr>
            <w:tcW w:w="650" w:type="pct"/>
            <w:shd w:val="clear" w:color="auto" w:fill="auto"/>
            <w:hideMark/>
          </w:tcPr>
          <w:p w:rsidR="003F3A0D" w:rsidRPr="009A32C0" w:rsidRDefault="003F3A0D" w:rsidP="00ED2DD4">
            <w:pPr>
              <w:jc w:val="right"/>
            </w:pPr>
            <w:r w:rsidRPr="009A32C0">
              <w:t>250,0</w:t>
            </w:r>
          </w:p>
        </w:tc>
      </w:tr>
      <w:tr w:rsidR="003F3A0D" w:rsidRPr="009A32C0" w:rsidTr="00ED2DD4">
        <w:trPr>
          <w:trHeight w:val="255"/>
        </w:trPr>
        <w:tc>
          <w:tcPr>
            <w:tcW w:w="1386" w:type="pct"/>
            <w:shd w:val="clear" w:color="auto" w:fill="auto"/>
            <w:hideMark/>
          </w:tcPr>
          <w:p w:rsidR="003F3A0D" w:rsidRPr="009A32C0" w:rsidRDefault="003F3A0D" w:rsidP="00ED2DD4">
            <w:r w:rsidRPr="009A32C0">
              <w:t>Физическая культура и спорт</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42040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11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370,0</w:t>
            </w:r>
          </w:p>
        </w:tc>
        <w:tc>
          <w:tcPr>
            <w:tcW w:w="549" w:type="pct"/>
            <w:shd w:val="clear" w:color="auto" w:fill="auto"/>
            <w:hideMark/>
          </w:tcPr>
          <w:p w:rsidR="003F3A0D" w:rsidRPr="009A32C0" w:rsidRDefault="003F3A0D" w:rsidP="00ED2DD4">
            <w:pPr>
              <w:jc w:val="right"/>
            </w:pPr>
            <w:r w:rsidRPr="009A32C0">
              <w:t>250,0</w:t>
            </w:r>
          </w:p>
        </w:tc>
        <w:tc>
          <w:tcPr>
            <w:tcW w:w="650" w:type="pct"/>
            <w:shd w:val="clear" w:color="auto" w:fill="auto"/>
            <w:hideMark/>
          </w:tcPr>
          <w:p w:rsidR="003F3A0D" w:rsidRPr="009A32C0" w:rsidRDefault="003F3A0D" w:rsidP="00ED2DD4">
            <w:pPr>
              <w:jc w:val="right"/>
            </w:pPr>
            <w:r w:rsidRPr="009A32C0">
              <w:t>250,0</w:t>
            </w:r>
          </w:p>
        </w:tc>
      </w:tr>
      <w:tr w:rsidR="003F3A0D" w:rsidRPr="009A32C0" w:rsidTr="00ED2DD4">
        <w:trPr>
          <w:trHeight w:val="255"/>
        </w:trPr>
        <w:tc>
          <w:tcPr>
            <w:tcW w:w="1386" w:type="pct"/>
            <w:shd w:val="clear" w:color="auto" w:fill="auto"/>
            <w:hideMark/>
          </w:tcPr>
          <w:p w:rsidR="003F3A0D" w:rsidRPr="009A32C0" w:rsidRDefault="003F3A0D" w:rsidP="00ED2DD4">
            <w:r w:rsidRPr="009A32C0">
              <w:t>Физическая культура</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42040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11</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370,0</w:t>
            </w:r>
          </w:p>
        </w:tc>
        <w:tc>
          <w:tcPr>
            <w:tcW w:w="549" w:type="pct"/>
            <w:shd w:val="clear" w:color="auto" w:fill="auto"/>
            <w:hideMark/>
          </w:tcPr>
          <w:p w:rsidR="003F3A0D" w:rsidRPr="009A32C0" w:rsidRDefault="003F3A0D" w:rsidP="00ED2DD4">
            <w:pPr>
              <w:jc w:val="right"/>
            </w:pPr>
            <w:r w:rsidRPr="009A32C0">
              <w:t>250,0</w:t>
            </w:r>
          </w:p>
        </w:tc>
        <w:tc>
          <w:tcPr>
            <w:tcW w:w="650" w:type="pct"/>
            <w:shd w:val="clear" w:color="auto" w:fill="auto"/>
            <w:hideMark/>
          </w:tcPr>
          <w:p w:rsidR="003F3A0D" w:rsidRPr="009A32C0" w:rsidRDefault="003F3A0D" w:rsidP="00ED2DD4">
            <w:pPr>
              <w:jc w:val="right"/>
            </w:pPr>
            <w:r w:rsidRPr="009A32C0">
              <w:t>250,0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42040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11</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370,0</w:t>
            </w:r>
          </w:p>
        </w:tc>
        <w:tc>
          <w:tcPr>
            <w:tcW w:w="549" w:type="pct"/>
            <w:shd w:val="clear" w:color="auto" w:fill="auto"/>
            <w:hideMark/>
          </w:tcPr>
          <w:p w:rsidR="003F3A0D" w:rsidRPr="009A32C0" w:rsidRDefault="003F3A0D" w:rsidP="00ED2DD4">
            <w:pPr>
              <w:jc w:val="right"/>
            </w:pPr>
            <w:r w:rsidRPr="009A32C0">
              <w:t>250,0</w:t>
            </w:r>
          </w:p>
        </w:tc>
        <w:tc>
          <w:tcPr>
            <w:tcW w:w="650" w:type="pct"/>
            <w:shd w:val="clear" w:color="auto" w:fill="auto"/>
            <w:hideMark/>
          </w:tcPr>
          <w:p w:rsidR="003F3A0D" w:rsidRPr="009A32C0" w:rsidRDefault="003F3A0D" w:rsidP="00ED2DD4">
            <w:pPr>
              <w:jc w:val="right"/>
            </w:pPr>
            <w:r w:rsidRPr="009A32C0">
              <w:t>250,0</w:t>
            </w:r>
          </w:p>
        </w:tc>
      </w:tr>
      <w:tr w:rsidR="003F3A0D" w:rsidRPr="009A32C0" w:rsidTr="00ED2DD4">
        <w:trPr>
          <w:trHeight w:val="900"/>
        </w:trPr>
        <w:tc>
          <w:tcPr>
            <w:tcW w:w="1386" w:type="pct"/>
            <w:shd w:val="clear" w:color="auto" w:fill="auto"/>
            <w:hideMark/>
          </w:tcPr>
          <w:p w:rsidR="003F3A0D" w:rsidRPr="009A32C0" w:rsidRDefault="003F3A0D" w:rsidP="00ED2DD4">
            <w:pPr>
              <w:jc w:val="both"/>
            </w:pPr>
            <w:r w:rsidRPr="009A32C0">
              <w:t xml:space="preserve">Основное мероприятие "Совершенствование спортивной инфраструктуры и материально-технической базы для занятий физической </w:t>
            </w:r>
            <w:r w:rsidRPr="009A32C0">
              <w:lastRenderedPageBreak/>
              <w:t>культурой и массовым спортом"</w:t>
            </w:r>
          </w:p>
        </w:tc>
        <w:tc>
          <w:tcPr>
            <w:tcW w:w="227" w:type="pct"/>
            <w:shd w:val="clear" w:color="auto" w:fill="auto"/>
            <w:hideMark/>
          </w:tcPr>
          <w:p w:rsidR="003F3A0D" w:rsidRPr="009A32C0" w:rsidRDefault="003F3A0D" w:rsidP="00ED2DD4">
            <w:r w:rsidRPr="009A32C0">
              <w:lastRenderedPageBreak/>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50,0</w:t>
            </w:r>
          </w:p>
        </w:tc>
        <w:tc>
          <w:tcPr>
            <w:tcW w:w="650" w:type="pct"/>
            <w:shd w:val="clear" w:color="auto" w:fill="auto"/>
            <w:hideMark/>
          </w:tcPr>
          <w:p w:rsidR="003F3A0D" w:rsidRPr="009A32C0" w:rsidRDefault="003F3A0D" w:rsidP="00ED2DD4">
            <w:pPr>
              <w:jc w:val="right"/>
            </w:pPr>
            <w:r w:rsidRPr="009A32C0">
              <w:t>50,0</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Мероприятия в области спорта и физической культуры</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42040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50,0</w:t>
            </w:r>
          </w:p>
        </w:tc>
        <w:tc>
          <w:tcPr>
            <w:tcW w:w="650" w:type="pct"/>
            <w:shd w:val="clear" w:color="auto" w:fill="auto"/>
            <w:hideMark/>
          </w:tcPr>
          <w:p w:rsidR="003F3A0D" w:rsidRPr="009A32C0" w:rsidRDefault="003F3A0D" w:rsidP="00ED2DD4">
            <w:pPr>
              <w:jc w:val="right"/>
            </w:pPr>
            <w:r w:rsidRPr="009A32C0">
              <w:t>50,0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42040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50,0</w:t>
            </w:r>
          </w:p>
        </w:tc>
        <w:tc>
          <w:tcPr>
            <w:tcW w:w="650" w:type="pct"/>
            <w:shd w:val="clear" w:color="auto" w:fill="auto"/>
            <w:hideMark/>
          </w:tcPr>
          <w:p w:rsidR="003F3A0D" w:rsidRPr="009A32C0" w:rsidRDefault="003F3A0D" w:rsidP="00ED2DD4">
            <w:pPr>
              <w:jc w:val="right"/>
            </w:pPr>
            <w:r w:rsidRPr="009A32C0">
              <w:t>50,0</w:t>
            </w:r>
          </w:p>
        </w:tc>
      </w:tr>
      <w:tr w:rsidR="003F3A0D" w:rsidRPr="009A32C0" w:rsidTr="00ED2DD4">
        <w:trPr>
          <w:trHeight w:val="109"/>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42040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50,0</w:t>
            </w:r>
          </w:p>
        </w:tc>
        <w:tc>
          <w:tcPr>
            <w:tcW w:w="650" w:type="pct"/>
            <w:shd w:val="clear" w:color="auto" w:fill="auto"/>
            <w:hideMark/>
          </w:tcPr>
          <w:p w:rsidR="003F3A0D" w:rsidRPr="009A32C0" w:rsidRDefault="003F3A0D" w:rsidP="00ED2DD4">
            <w:pPr>
              <w:jc w:val="right"/>
            </w:pPr>
            <w:r w:rsidRPr="009A32C0">
              <w:t>50,0</w:t>
            </w:r>
          </w:p>
        </w:tc>
      </w:tr>
      <w:tr w:rsidR="003F3A0D" w:rsidRPr="009A32C0" w:rsidTr="00ED2DD4">
        <w:trPr>
          <w:trHeight w:val="255"/>
        </w:trPr>
        <w:tc>
          <w:tcPr>
            <w:tcW w:w="1386" w:type="pct"/>
            <w:shd w:val="clear" w:color="auto" w:fill="auto"/>
            <w:hideMark/>
          </w:tcPr>
          <w:p w:rsidR="003F3A0D" w:rsidRPr="009A32C0" w:rsidRDefault="003F3A0D" w:rsidP="00ED2DD4">
            <w:r w:rsidRPr="009A32C0">
              <w:t>Физическая культура и спорт</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42040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11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50,0</w:t>
            </w:r>
          </w:p>
        </w:tc>
        <w:tc>
          <w:tcPr>
            <w:tcW w:w="650" w:type="pct"/>
            <w:shd w:val="clear" w:color="auto" w:fill="auto"/>
            <w:hideMark/>
          </w:tcPr>
          <w:p w:rsidR="003F3A0D" w:rsidRPr="009A32C0" w:rsidRDefault="003F3A0D" w:rsidP="00ED2DD4">
            <w:pPr>
              <w:jc w:val="right"/>
            </w:pPr>
            <w:r w:rsidRPr="009A32C0">
              <w:t>50,0</w:t>
            </w:r>
          </w:p>
        </w:tc>
      </w:tr>
      <w:tr w:rsidR="003F3A0D" w:rsidRPr="009A32C0" w:rsidTr="00ED2DD4">
        <w:trPr>
          <w:trHeight w:val="255"/>
        </w:trPr>
        <w:tc>
          <w:tcPr>
            <w:tcW w:w="1386" w:type="pct"/>
            <w:shd w:val="clear" w:color="auto" w:fill="auto"/>
            <w:hideMark/>
          </w:tcPr>
          <w:p w:rsidR="003F3A0D" w:rsidRPr="009A32C0" w:rsidRDefault="003F3A0D" w:rsidP="00ED2DD4">
            <w:r w:rsidRPr="009A32C0">
              <w:t>Физическая культура</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42040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11</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50,0</w:t>
            </w:r>
          </w:p>
        </w:tc>
        <w:tc>
          <w:tcPr>
            <w:tcW w:w="650" w:type="pct"/>
            <w:shd w:val="clear" w:color="auto" w:fill="auto"/>
            <w:hideMark/>
          </w:tcPr>
          <w:p w:rsidR="003F3A0D" w:rsidRPr="009A32C0" w:rsidRDefault="003F3A0D" w:rsidP="00ED2DD4">
            <w:pPr>
              <w:jc w:val="right"/>
            </w:pPr>
            <w:r w:rsidRPr="009A32C0">
              <w:t>50,0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42040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11</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50,0</w:t>
            </w:r>
          </w:p>
        </w:tc>
        <w:tc>
          <w:tcPr>
            <w:tcW w:w="650" w:type="pct"/>
            <w:shd w:val="clear" w:color="auto" w:fill="auto"/>
            <w:hideMark/>
          </w:tcPr>
          <w:p w:rsidR="003F3A0D" w:rsidRPr="009A32C0" w:rsidRDefault="003F3A0D" w:rsidP="00ED2DD4">
            <w:pPr>
              <w:jc w:val="right"/>
            </w:pPr>
            <w:r w:rsidRPr="009A32C0">
              <w:t>50,0</w:t>
            </w:r>
          </w:p>
        </w:tc>
      </w:tr>
      <w:tr w:rsidR="003F3A0D" w:rsidRPr="009A32C0" w:rsidTr="00ED2DD4">
        <w:trPr>
          <w:trHeight w:val="1125"/>
        </w:trPr>
        <w:tc>
          <w:tcPr>
            <w:tcW w:w="1386" w:type="pct"/>
            <w:shd w:val="clear" w:color="auto" w:fill="auto"/>
            <w:hideMark/>
          </w:tcPr>
          <w:p w:rsidR="003F3A0D" w:rsidRPr="009A32C0" w:rsidRDefault="003F3A0D" w:rsidP="00ED2DD4">
            <w:r w:rsidRPr="009A32C0">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3 042,3</w:t>
            </w:r>
          </w:p>
        </w:tc>
        <w:tc>
          <w:tcPr>
            <w:tcW w:w="549" w:type="pct"/>
            <w:shd w:val="clear" w:color="auto" w:fill="auto"/>
            <w:hideMark/>
          </w:tcPr>
          <w:p w:rsidR="003F3A0D" w:rsidRPr="009A32C0" w:rsidRDefault="003F3A0D" w:rsidP="00ED2DD4">
            <w:pPr>
              <w:jc w:val="right"/>
            </w:pPr>
            <w:r w:rsidRPr="009A32C0">
              <w:t>3 544,9</w:t>
            </w:r>
          </w:p>
        </w:tc>
        <w:tc>
          <w:tcPr>
            <w:tcW w:w="650" w:type="pct"/>
            <w:shd w:val="clear" w:color="auto" w:fill="auto"/>
            <w:hideMark/>
          </w:tcPr>
          <w:p w:rsidR="003F3A0D" w:rsidRPr="009A32C0" w:rsidRDefault="003F3A0D" w:rsidP="00ED2DD4">
            <w:pPr>
              <w:jc w:val="right"/>
            </w:pPr>
            <w:r w:rsidRPr="009A32C0">
              <w:t>3 798,1</w:t>
            </w:r>
          </w:p>
        </w:tc>
      </w:tr>
      <w:tr w:rsidR="003F3A0D" w:rsidRPr="009A32C0" w:rsidTr="00ED2DD4">
        <w:trPr>
          <w:trHeight w:val="450"/>
        </w:trPr>
        <w:tc>
          <w:tcPr>
            <w:tcW w:w="1386" w:type="pct"/>
            <w:shd w:val="clear" w:color="auto" w:fill="auto"/>
            <w:hideMark/>
          </w:tcPr>
          <w:p w:rsidR="003F3A0D" w:rsidRPr="009A32C0" w:rsidRDefault="003F3A0D" w:rsidP="00ED2DD4">
            <w:r w:rsidRPr="009A32C0">
              <w:t>Подпрограмма "Развитие ветеринарной службы"</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1 485,3</w:t>
            </w:r>
          </w:p>
        </w:tc>
        <w:tc>
          <w:tcPr>
            <w:tcW w:w="549" w:type="pct"/>
            <w:shd w:val="clear" w:color="auto" w:fill="auto"/>
            <w:hideMark/>
          </w:tcPr>
          <w:p w:rsidR="003F3A0D" w:rsidRPr="009A32C0" w:rsidRDefault="003F3A0D" w:rsidP="00ED2DD4">
            <w:pPr>
              <w:jc w:val="right"/>
            </w:pPr>
            <w:r w:rsidRPr="009A32C0">
              <w:t>1 485,3</w:t>
            </w:r>
          </w:p>
        </w:tc>
        <w:tc>
          <w:tcPr>
            <w:tcW w:w="650" w:type="pct"/>
            <w:shd w:val="clear" w:color="auto" w:fill="auto"/>
            <w:hideMark/>
          </w:tcPr>
          <w:p w:rsidR="003F3A0D" w:rsidRPr="009A32C0" w:rsidRDefault="003F3A0D" w:rsidP="00ED2DD4">
            <w:pPr>
              <w:jc w:val="right"/>
            </w:pPr>
            <w:r w:rsidRPr="009A32C0">
              <w:t>1 485,3</w:t>
            </w:r>
          </w:p>
        </w:tc>
      </w:tr>
      <w:tr w:rsidR="003F3A0D" w:rsidRPr="009A32C0" w:rsidTr="00ED2DD4">
        <w:trPr>
          <w:trHeight w:val="675"/>
        </w:trPr>
        <w:tc>
          <w:tcPr>
            <w:tcW w:w="1386" w:type="pct"/>
            <w:shd w:val="clear" w:color="auto" w:fill="auto"/>
            <w:hideMark/>
          </w:tcPr>
          <w:p w:rsidR="003F3A0D" w:rsidRPr="009A32C0" w:rsidRDefault="003F3A0D" w:rsidP="00ED2DD4">
            <w:r w:rsidRPr="009A32C0">
              <w:t>Основное мероприятие "Организация мероприятий при осуществлении деятельности по обращению с животными без владельцев"</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1 485,3</w:t>
            </w:r>
          </w:p>
        </w:tc>
        <w:tc>
          <w:tcPr>
            <w:tcW w:w="549" w:type="pct"/>
            <w:shd w:val="clear" w:color="auto" w:fill="auto"/>
            <w:hideMark/>
          </w:tcPr>
          <w:p w:rsidR="003F3A0D" w:rsidRPr="009A32C0" w:rsidRDefault="003F3A0D" w:rsidP="00ED2DD4">
            <w:pPr>
              <w:jc w:val="right"/>
            </w:pPr>
            <w:r w:rsidRPr="009A32C0">
              <w:t>1 485,3</w:t>
            </w:r>
          </w:p>
        </w:tc>
        <w:tc>
          <w:tcPr>
            <w:tcW w:w="650" w:type="pct"/>
            <w:shd w:val="clear" w:color="auto" w:fill="auto"/>
            <w:hideMark/>
          </w:tcPr>
          <w:p w:rsidR="003F3A0D" w:rsidRPr="009A32C0" w:rsidRDefault="003F3A0D" w:rsidP="00ED2DD4">
            <w:pPr>
              <w:jc w:val="right"/>
            </w:pPr>
            <w:r w:rsidRPr="009A32C0">
              <w:t>1 485,3</w:t>
            </w:r>
          </w:p>
        </w:tc>
      </w:tr>
      <w:tr w:rsidR="003F3A0D" w:rsidRPr="009A32C0" w:rsidTr="00ED2DD4">
        <w:trPr>
          <w:trHeight w:val="900"/>
        </w:trPr>
        <w:tc>
          <w:tcPr>
            <w:tcW w:w="1386"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1 485,3</w:t>
            </w:r>
          </w:p>
        </w:tc>
        <w:tc>
          <w:tcPr>
            <w:tcW w:w="549" w:type="pct"/>
            <w:shd w:val="clear" w:color="auto" w:fill="auto"/>
            <w:hideMark/>
          </w:tcPr>
          <w:p w:rsidR="003F3A0D" w:rsidRPr="009A32C0" w:rsidRDefault="003F3A0D" w:rsidP="00ED2DD4">
            <w:pPr>
              <w:jc w:val="right"/>
            </w:pPr>
            <w:r w:rsidRPr="009A32C0">
              <w:t>1 485,3</w:t>
            </w:r>
          </w:p>
        </w:tc>
        <w:tc>
          <w:tcPr>
            <w:tcW w:w="650" w:type="pct"/>
            <w:shd w:val="clear" w:color="auto" w:fill="auto"/>
            <w:hideMark/>
          </w:tcPr>
          <w:p w:rsidR="003F3A0D" w:rsidRPr="009A32C0" w:rsidRDefault="003F3A0D" w:rsidP="00ED2DD4">
            <w:pPr>
              <w:jc w:val="right"/>
            </w:pPr>
            <w:r w:rsidRPr="009A32C0">
              <w:t>1 485,3</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77220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1 485,3</w:t>
            </w:r>
          </w:p>
        </w:tc>
        <w:tc>
          <w:tcPr>
            <w:tcW w:w="549" w:type="pct"/>
            <w:shd w:val="clear" w:color="auto" w:fill="auto"/>
            <w:hideMark/>
          </w:tcPr>
          <w:p w:rsidR="003F3A0D" w:rsidRPr="009A32C0" w:rsidRDefault="003F3A0D" w:rsidP="00ED2DD4">
            <w:pPr>
              <w:jc w:val="right"/>
            </w:pPr>
            <w:r w:rsidRPr="009A32C0">
              <w:t>1 485,3</w:t>
            </w:r>
          </w:p>
        </w:tc>
        <w:tc>
          <w:tcPr>
            <w:tcW w:w="650" w:type="pct"/>
            <w:shd w:val="clear" w:color="auto" w:fill="auto"/>
            <w:hideMark/>
          </w:tcPr>
          <w:p w:rsidR="003F3A0D" w:rsidRPr="009A32C0" w:rsidRDefault="003F3A0D" w:rsidP="00ED2DD4">
            <w:pPr>
              <w:jc w:val="right"/>
            </w:pPr>
            <w:r w:rsidRPr="009A32C0">
              <w:t>1 485,3</w:t>
            </w:r>
          </w:p>
        </w:tc>
      </w:tr>
      <w:tr w:rsidR="003F3A0D" w:rsidRPr="009A32C0" w:rsidTr="00ED2DD4">
        <w:trPr>
          <w:trHeight w:val="163"/>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1 485,3</w:t>
            </w:r>
          </w:p>
        </w:tc>
        <w:tc>
          <w:tcPr>
            <w:tcW w:w="549" w:type="pct"/>
            <w:shd w:val="clear" w:color="auto" w:fill="auto"/>
            <w:hideMark/>
          </w:tcPr>
          <w:p w:rsidR="003F3A0D" w:rsidRPr="009A32C0" w:rsidRDefault="003F3A0D" w:rsidP="00ED2DD4">
            <w:pPr>
              <w:jc w:val="right"/>
            </w:pPr>
            <w:r w:rsidRPr="009A32C0">
              <w:t>1 485,3</w:t>
            </w:r>
          </w:p>
        </w:tc>
        <w:tc>
          <w:tcPr>
            <w:tcW w:w="650" w:type="pct"/>
            <w:shd w:val="clear" w:color="auto" w:fill="auto"/>
            <w:hideMark/>
          </w:tcPr>
          <w:p w:rsidR="003F3A0D" w:rsidRPr="009A32C0" w:rsidRDefault="003F3A0D" w:rsidP="00ED2DD4">
            <w:pPr>
              <w:jc w:val="right"/>
            </w:pPr>
            <w:r w:rsidRPr="009A32C0">
              <w:t>1 485,3</w:t>
            </w:r>
          </w:p>
        </w:tc>
      </w:tr>
      <w:tr w:rsidR="003F3A0D" w:rsidRPr="009A32C0" w:rsidTr="00ED2DD4">
        <w:trPr>
          <w:trHeight w:val="255"/>
        </w:trPr>
        <w:tc>
          <w:tcPr>
            <w:tcW w:w="1386" w:type="pct"/>
            <w:shd w:val="clear" w:color="auto" w:fill="auto"/>
            <w:hideMark/>
          </w:tcPr>
          <w:p w:rsidR="003F3A0D" w:rsidRPr="009A32C0" w:rsidRDefault="003F3A0D" w:rsidP="00ED2DD4">
            <w:r w:rsidRPr="009A32C0">
              <w:t>Национальная экономика</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1 485,3</w:t>
            </w:r>
          </w:p>
        </w:tc>
        <w:tc>
          <w:tcPr>
            <w:tcW w:w="549" w:type="pct"/>
            <w:shd w:val="clear" w:color="auto" w:fill="auto"/>
            <w:hideMark/>
          </w:tcPr>
          <w:p w:rsidR="003F3A0D" w:rsidRPr="009A32C0" w:rsidRDefault="003F3A0D" w:rsidP="00ED2DD4">
            <w:pPr>
              <w:jc w:val="right"/>
            </w:pPr>
            <w:r w:rsidRPr="009A32C0">
              <w:t>1 485,3</w:t>
            </w:r>
          </w:p>
        </w:tc>
        <w:tc>
          <w:tcPr>
            <w:tcW w:w="650" w:type="pct"/>
            <w:shd w:val="clear" w:color="auto" w:fill="auto"/>
            <w:hideMark/>
          </w:tcPr>
          <w:p w:rsidR="003F3A0D" w:rsidRPr="009A32C0" w:rsidRDefault="003F3A0D" w:rsidP="00ED2DD4">
            <w:pPr>
              <w:jc w:val="right"/>
            </w:pPr>
            <w:r w:rsidRPr="009A32C0">
              <w:t>1 485,3</w:t>
            </w:r>
          </w:p>
        </w:tc>
      </w:tr>
      <w:tr w:rsidR="003F3A0D" w:rsidRPr="009A32C0" w:rsidTr="00ED2DD4">
        <w:trPr>
          <w:trHeight w:val="255"/>
        </w:trPr>
        <w:tc>
          <w:tcPr>
            <w:tcW w:w="1386" w:type="pct"/>
            <w:shd w:val="clear" w:color="auto" w:fill="auto"/>
            <w:hideMark/>
          </w:tcPr>
          <w:p w:rsidR="003F3A0D" w:rsidRPr="009A32C0" w:rsidRDefault="003F3A0D" w:rsidP="00ED2DD4">
            <w:r w:rsidRPr="009A32C0">
              <w:t>Сельское хозяйство и рыболовство</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05</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1 485,3</w:t>
            </w:r>
          </w:p>
        </w:tc>
        <w:tc>
          <w:tcPr>
            <w:tcW w:w="549" w:type="pct"/>
            <w:shd w:val="clear" w:color="auto" w:fill="auto"/>
            <w:hideMark/>
          </w:tcPr>
          <w:p w:rsidR="003F3A0D" w:rsidRPr="009A32C0" w:rsidRDefault="003F3A0D" w:rsidP="00ED2DD4">
            <w:pPr>
              <w:jc w:val="right"/>
            </w:pPr>
            <w:r w:rsidRPr="009A32C0">
              <w:t>1 485,3</w:t>
            </w:r>
          </w:p>
        </w:tc>
        <w:tc>
          <w:tcPr>
            <w:tcW w:w="650" w:type="pct"/>
            <w:shd w:val="clear" w:color="auto" w:fill="auto"/>
            <w:hideMark/>
          </w:tcPr>
          <w:p w:rsidR="003F3A0D" w:rsidRPr="009A32C0" w:rsidRDefault="003F3A0D" w:rsidP="00ED2DD4">
            <w:pPr>
              <w:jc w:val="right"/>
            </w:pPr>
            <w:r w:rsidRPr="009A32C0">
              <w:t>1 485,3</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05</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1 485,3</w:t>
            </w:r>
          </w:p>
        </w:tc>
        <w:tc>
          <w:tcPr>
            <w:tcW w:w="549" w:type="pct"/>
            <w:shd w:val="clear" w:color="auto" w:fill="auto"/>
            <w:hideMark/>
          </w:tcPr>
          <w:p w:rsidR="003F3A0D" w:rsidRPr="009A32C0" w:rsidRDefault="003F3A0D" w:rsidP="00ED2DD4">
            <w:pPr>
              <w:jc w:val="right"/>
            </w:pPr>
            <w:r w:rsidRPr="009A32C0">
              <w:t>1 485,3</w:t>
            </w:r>
          </w:p>
        </w:tc>
        <w:tc>
          <w:tcPr>
            <w:tcW w:w="650" w:type="pct"/>
            <w:shd w:val="clear" w:color="auto" w:fill="auto"/>
            <w:hideMark/>
          </w:tcPr>
          <w:p w:rsidR="003F3A0D" w:rsidRPr="009A32C0" w:rsidRDefault="003F3A0D" w:rsidP="00ED2DD4">
            <w:pPr>
              <w:jc w:val="right"/>
            </w:pPr>
            <w:r w:rsidRPr="009A32C0">
              <w:t>1 485,3</w:t>
            </w:r>
          </w:p>
        </w:tc>
      </w:tr>
      <w:tr w:rsidR="003F3A0D" w:rsidRPr="009A32C0" w:rsidTr="00ED2DD4">
        <w:trPr>
          <w:trHeight w:val="675"/>
        </w:trPr>
        <w:tc>
          <w:tcPr>
            <w:tcW w:w="1386" w:type="pct"/>
            <w:shd w:val="clear" w:color="auto" w:fill="auto"/>
            <w:hideMark/>
          </w:tcPr>
          <w:p w:rsidR="003F3A0D" w:rsidRPr="009A32C0" w:rsidRDefault="003F3A0D" w:rsidP="00ED2DD4">
            <w:r w:rsidRPr="009A32C0">
              <w:t>Подпрограмма "Техническая и технологическая модернизация, инновационное развитие"</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150,0</w:t>
            </w:r>
          </w:p>
        </w:tc>
        <w:tc>
          <w:tcPr>
            <w:tcW w:w="549" w:type="pct"/>
            <w:shd w:val="clear" w:color="auto" w:fill="auto"/>
            <w:hideMark/>
          </w:tcPr>
          <w:p w:rsidR="003F3A0D" w:rsidRPr="009A32C0" w:rsidRDefault="003F3A0D" w:rsidP="00ED2DD4">
            <w:pPr>
              <w:jc w:val="right"/>
            </w:pPr>
            <w:r w:rsidRPr="009A32C0">
              <w:t>150,0</w:t>
            </w:r>
          </w:p>
        </w:tc>
        <w:tc>
          <w:tcPr>
            <w:tcW w:w="650" w:type="pct"/>
            <w:shd w:val="clear" w:color="auto" w:fill="auto"/>
            <w:hideMark/>
          </w:tcPr>
          <w:p w:rsidR="003F3A0D" w:rsidRPr="009A32C0" w:rsidRDefault="003F3A0D" w:rsidP="00ED2DD4">
            <w:pPr>
              <w:jc w:val="right"/>
            </w:pPr>
            <w:r w:rsidRPr="009A32C0">
              <w:t>150,0</w:t>
            </w:r>
          </w:p>
        </w:tc>
      </w:tr>
      <w:tr w:rsidR="003F3A0D" w:rsidRPr="009A32C0" w:rsidTr="00ED2DD4">
        <w:trPr>
          <w:trHeight w:val="70"/>
        </w:trPr>
        <w:tc>
          <w:tcPr>
            <w:tcW w:w="1386" w:type="pct"/>
            <w:shd w:val="clear" w:color="auto" w:fill="auto"/>
            <w:hideMark/>
          </w:tcPr>
          <w:p w:rsidR="003F3A0D" w:rsidRPr="009A32C0" w:rsidRDefault="003F3A0D" w:rsidP="00ED2DD4">
            <w:r w:rsidRPr="009A32C0">
              <w:t>Основное мероприятие "Развитие консультационной помощи сельскохозяйственным товаропроизводителям"</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150,0</w:t>
            </w:r>
          </w:p>
        </w:tc>
        <w:tc>
          <w:tcPr>
            <w:tcW w:w="549" w:type="pct"/>
            <w:shd w:val="clear" w:color="auto" w:fill="auto"/>
            <w:hideMark/>
          </w:tcPr>
          <w:p w:rsidR="003F3A0D" w:rsidRPr="009A32C0" w:rsidRDefault="003F3A0D" w:rsidP="00ED2DD4">
            <w:pPr>
              <w:jc w:val="right"/>
            </w:pPr>
            <w:r w:rsidRPr="009A32C0">
              <w:t>150,0</w:t>
            </w:r>
          </w:p>
        </w:tc>
        <w:tc>
          <w:tcPr>
            <w:tcW w:w="650" w:type="pct"/>
            <w:shd w:val="clear" w:color="auto" w:fill="auto"/>
            <w:hideMark/>
          </w:tcPr>
          <w:p w:rsidR="003F3A0D" w:rsidRPr="009A32C0" w:rsidRDefault="003F3A0D" w:rsidP="00ED2DD4">
            <w:pPr>
              <w:jc w:val="right"/>
            </w:pPr>
            <w:r w:rsidRPr="009A32C0">
              <w:t>150,0</w:t>
            </w:r>
          </w:p>
        </w:tc>
      </w:tr>
      <w:tr w:rsidR="003F3A0D" w:rsidRPr="009A32C0" w:rsidTr="00ED2DD4">
        <w:trPr>
          <w:trHeight w:val="450"/>
        </w:trPr>
        <w:tc>
          <w:tcPr>
            <w:tcW w:w="1386" w:type="pct"/>
            <w:shd w:val="clear" w:color="auto" w:fill="auto"/>
            <w:hideMark/>
          </w:tcPr>
          <w:p w:rsidR="003F3A0D" w:rsidRPr="009A32C0" w:rsidRDefault="003F3A0D" w:rsidP="00ED2DD4">
            <w:r w:rsidRPr="009A32C0">
              <w:t>Мероприятия, связанные с муниципальным управлением</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41210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150,0</w:t>
            </w:r>
          </w:p>
        </w:tc>
        <w:tc>
          <w:tcPr>
            <w:tcW w:w="549" w:type="pct"/>
            <w:shd w:val="clear" w:color="auto" w:fill="auto"/>
            <w:hideMark/>
          </w:tcPr>
          <w:p w:rsidR="003F3A0D" w:rsidRPr="009A32C0" w:rsidRDefault="003F3A0D" w:rsidP="00ED2DD4">
            <w:pPr>
              <w:jc w:val="right"/>
            </w:pPr>
            <w:r w:rsidRPr="009A32C0">
              <w:t>150,0</w:t>
            </w:r>
          </w:p>
        </w:tc>
        <w:tc>
          <w:tcPr>
            <w:tcW w:w="650" w:type="pct"/>
            <w:shd w:val="clear" w:color="auto" w:fill="auto"/>
            <w:hideMark/>
          </w:tcPr>
          <w:p w:rsidR="003F3A0D" w:rsidRPr="009A32C0" w:rsidRDefault="003F3A0D" w:rsidP="00ED2DD4">
            <w:pPr>
              <w:jc w:val="right"/>
            </w:pPr>
            <w:r w:rsidRPr="009A32C0">
              <w:t>150,0</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Закупка товаров, работ и услуг для </w:t>
            </w:r>
            <w:r w:rsidRPr="009A32C0">
              <w:lastRenderedPageBreak/>
              <w:t>обеспечения государственных (муниципальных) нужд</w:t>
            </w:r>
          </w:p>
        </w:tc>
        <w:tc>
          <w:tcPr>
            <w:tcW w:w="227" w:type="pct"/>
            <w:shd w:val="clear" w:color="auto" w:fill="auto"/>
            <w:hideMark/>
          </w:tcPr>
          <w:p w:rsidR="003F3A0D" w:rsidRPr="009A32C0" w:rsidRDefault="003F3A0D" w:rsidP="00ED2DD4">
            <w:r w:rsidRPr="009A32C0">
              <w:lastRenderedPageBreak/>
              <w:t>09</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41210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150,0</w:t>
            </w:r>
          </w:p>
        </w:tc>
        <w:tc>
          <w:tcPr>
            <w:tcW w:w="549" w:type="pct"/>
            <w:shd w:val="clear" w:color="auto" w:fill="auto"/>
            <w:hideMark/>
          </w:tcPr>
          <w:p w:rsidR="003F3A0D" w:rsidRPr="009A32C0" w:rsidRDefault="003F3A0D" w:rsidP="00ED2DD4">
            <w:pPr>
              <w:jc w:val="right"/>
            </w:pPr>
            <w:r w:rsidRPr="009A32C0">
              <w:t>150,0</w:t>
            </w:r>
          </w:p>
        </w:tc>
        <w:tc>
          <w:tcPr>
            <w:tcW w:w="650" w:type="pct"/>
            <w:shd w:val="clear" w:color="auto" w:fill="auto"/>
            <w:hideMark/>
          </w:tcPr>
          <w:p w:rsidR="003F3A0D" w:rsidRPr="009A32C0" w:rsidRDefault="003F3A0D" w:rsidP="00ED2DD4">
            <w:pPr>
              <w:jc w:val="right"/>
            </w:pPr>
            <w:r w:rsidRPr="009A32C0">
              <w:t>150,0</w:t>
            </w:r>
          </w:p>
        </w:tc>
      </w:tr>
      <w:tr w:rsidR="003F3A0D" w:rsidRPr="009A32C0" w:rsidTr="00ED2DD4">
        <w:trPr>
          <w:trHeight w:val="900"/>
        </w:trPr>
        <w:tc>
          <w:tcPr>
            <w:tcW w:w="1386"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41210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150,0</w:t>
            </w:r>
          </w:p>
        </w:tc>
        <w:tc>
          <w:tcPr>
            <w:tcW w:w="549" w:type="pct"/>
            <w:shd w:val="clear" w:color="auto" w:fill="auto"/>
            <w:hideMark/>
          </w:tcPr>
          <w:p w:rsidR="003F3A0D" w:rsidRPr="009A32C0" w:rsidRDefault="003F3A0D" w:rsidP="00ED2DD4">
            <w:pPr>
              <w:jc w:val="right"/>
            </w:pPr>
            <w:r w:rsidRPr="009A32C0">
              <w:t>150,0</w:t>
            </w:r>
          </w:p>
        </w:tc>
        <w:tc>
          <w:tcPr>
            <w:tcW w:w="650" w:type="pct"/>
            <w:shd w:val="clear" w:color="auto" w:fill="auto"/>
            <w:hideMark/>
          </w:tcPr>
          <w:p w:rsidR="003F3A0D" w:rsidRPr="009A32C0" w:rsidRDefault="003F3A0D" w:rsidP="00ED2DD4">
            <w:pPr>
              <w:jc w:val="right"/>
            </w:pPr>
            <w:r w:rsidRPr="009A32C0">
              <w:t>150,0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41210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150,0</w:t>
            </w:r>
          </w:p>
        </w:tc>
        <w:tc>
          <w:tcPr>
            <w:tcW w:w="549" w:type="pct"/>
            <w:shd w:val="clear" w:color="auto" w:fill="auto"/>
            <w:hideMark/>
          </w:tcPr>
          <w:p w:rsidR="003F3A0D" w:rsidRPr="009A32C0" w:rsidRDefault="003F3A0D" w:rsidP="00ED2DD4">
            <w:pPr>
              <w:jc w:val="right"/>
            </w:pPr>
            <w:r w:rsidRPr="009A32C0">
              <w:t>150,0</w:t>
            </w:r>
          </w:p>
        </w:tc>
        <w:tc>
          <w:tcPr>
            <w:tcW w:w="650" w:type="pct"/>
            <w:shd w:val="clear" w:color="auto" w:fill="auto"/>
            <w:hideMark/>
          </w:tcPr>
          <w:p w:rsidR="003F3A0D" w:rsidRPr="009A32C0" w:rsidRDefault="003F3A0D" w:rsidP="00ED2DD4">
            <w:pPr>
              <w:jc w:val="right"/>
            </w:pPr>
            <w:r w:rsidRPr="009A32C0">
              <w:t>150,0</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41210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150,0</w:t>
            </w:r>
          </w:p>
        </w:tc>
        <w:tc>
          <w:tcPr>
            <w:tcW w:w="549" w:type="pct"/>
            <w:shd w:val="clear" w:color="auto" w:fill="auto"/>
            <w:hideMark/>
          </w:tcPr>
          <w:p w:rsidR="003F3A0D" w:rsidRPr="009A32C0" w:rsidRDefault="003F3A0D" w:rsidP="00ED2DD4">
            <w:pPr>
              <w:jc w:val="right"/>
            </w:pPr>
            <w:r w:rsidRPr="009A32C0">
              <w:t>150,0</w:t>
            </w:r>
          </w:p>
        </w:tc>
        <w:tc>
          <w:tcPr>
            <w:tcW w:w="650" w:type="pct"/>
            <w:shd w:val="clear" w:color="auto" w:fill="auto"/>
            <w:hideMark/>
          </w:tcPr>
          <w:p w:rsidR="003F3A0D" w:rsidRPr="009A32C0" w:rsidRDefault="003F3A0D" w:rsidP="00ED2DD4">
            <w:pPr>
              <w:jc w:val="right"/>
            </w:pPr>
            <w:r w:rsidRPr="009A32C0">
              <w:t>150,0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4</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41210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150,0</w:t>
            </w:r>
          </w:p>
        </w:tc>
        <w:tc>
          <w:tcPr>
            <w:tcW w:w="549" w:type="pct"/>
            <w:shd w:val="clear" w:color="auto" w:fill="auto"/>
            <w:hideMark/>
          </w:tcPr>
          <w:p w:rsidR="003F3A0D" w:rsidRPr="009A32C0" w:rsidRDefault="003F3A0D" w:rsidP="00ED2DD4">
            <w:pPr>
              <w:jc w:val="right"/>
            </w:pPr>
            <w:r w:rsidRPr="009A32C0">
              <w:t>150,0</w:t>
            </w:r>
          </w:p>
        </w:tc>
        <w:tc>
          <w:tcPr>
            <w:tcW w:w="650" w:type="pct"/>
            <w:shd w:val="clear" w:color="auto" w:fill="auto"/>
            <w:hideMark/>
          </w:tcPr>
          <w:p w:rsidR="003F3A0D" w:rsidRPr="009A32C0" w:rsidRDefault="003F3A0D" w:rsidP="00ED2DD4">
            <w:pPr>
              <w:jc w:val="right"/>
            </w:pPr>
            <w:r w:rsidRPr="009A32C0">
              <w:t>150,0</w:t>
            </w:r>
          </w:p>
        </w:tc>
      </w:tr>
      <w:tr w:rsidR="003F3A0D" w:rsidRPr="009A32C0" w:rsidTr="00ED2DD4">
        <w:trPr>
          <w:trHeight w:val="450"/>
        </w:trPr>
        <w:tc>
          <w:tcPr>
            <w:tcW w:w="1386" w:type="pct"/>
            <w:shd w:val="clear" w:color="auto" w:fill="auto"/>
            <w:hideMark/>
          </w:tcPr>
          <w:p w:rsidR="003F3A0D" w:rsidRPr="009A32C0" w:rsidRDefault="003F3A0D" w:rsidP="00ED2DD4">
            <w:pPr>
              <w:jc w:val="both"/>
            </w:pPr>
            <w:r w:rsidRPr="009A32C0">
              <w:t>Подпрограмма "Поддержка и развитие кадрового потенциала"</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1 407,0</w:t>
            </w:r>
          </w:p>
        </w:tc>
        <w:tc>
          <w:tcPr>
            <w:tcW w:w="549" w:type="pct"/>
            <w:shd w:val="clear" w:color="auto" w:fill="auto"/>
            <w:hideMark/>
          </w:tcPr>
          <w:p w:rsidR="003F3A0D" w:rsidRPr="009A32C0" w:rsidRDefault="003F3A0D" w:rsidP="00ED2DD4">
            <w:pPr>
              <w:jc w:val="right"/>
            </w:pPr>
            <w:r w:rsidRPr="009A32C0">
              <w:t>1 909,6</w:t>
            </w:r>
          </w:p>
        </w:tc>
        <w:tc>
          <w:tcPr>
            <w:tcW w:w="650" w:type="pct"/>
            <w:shd w:val="clear" w:color="auto" w:fill="auto"/>
            <w:hideMark/>
          </w:tcPr>
          <w:p w:rsidR="003F3A0D" w:rsidRPr="009A32C0" w:rsidRDefault="003F3A0D" w:rsidP="00ED2DD4">
            <w:pPr>
              <w:jc w:val="right"/>
            </w:pPr>
            <w:r w:rsidRPr="009A32C0">
              <w:t>2 162,8</w:t>
            </w:r>
          </w:p>
        </w:tc>
      </w:tr>
      <w:tr w:rsidR="003F3A0D" w:rsidRPr="009A32C0" w:rsidTr="00ED2DD4">
        <w:trPr>
          <w:trHeight w:val="675"/>
        </w:trPr>
        <w:tc>
          <w:tcPr>
            <w:tcW w:w="1386" w:type="pct"/>
            <w:shd w:val="clear" w:color="auto" w:fill="auto"/>
            <w:hideMark/>
          </w:tcPr>
          <w:p w:rsidR="003F3A0D" w:rsidRPr="009A32C0" w:rsidRDefault="003F3A0D" w:rsidP="00ED2DD4">
            <w:r w:rsidRPr="009A32C0">
              <w:t>Основное мероприятие "Стимулирование обучения и закрепления молодых специалистов в сельскохозяйственном производстве"</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1 407,0</w:t>
            </w:r>
          </w:p>
        </w:tc>
        <w:tc>
          <w:tcPr>
            <w:tcW w:w="549" w:type="pct"/>
            <w:shd w:val="clear" w:color="auto" w:fill="auto"/>
            <w:hideMark/>
          </w:tcPr>
          <w:p w:rsidR="003F3A0D" w:rsidRPr="009A32C0" w:rsidRDefault="003F3A0D" w:rsidP="00ED2DD4">
            <w:pPr>
              <w:jc w:val="right"/>
            </w:pPr>
            <w:r w:rsidRPr="009A32C0">
              <w:t>1 909,6</w:t>
            </w:r>
          </w:p>
        </w:tc>
        <w:tc>
          <w:tcPr>
            <w:tcW w:w="650" w:type="pct"/>
            <w:shd w:val="clear" w:color="auto" w:fill="auto"/>
            <w:hideMark/>
          </w:tcPr>
          <w:p w:rsidR="003F3A0D" w:rsidRPr="009A32C0" w:rsidRDefault="003F3A0D" w:rsidP="00ED2DD4">
            <w:pPr>
              <w:jc w:val="right"/>
            </w:pPr>
            <w:r w:rsidRPr="009A32C0">
              <w:t>2 162,8</w:t>
            </w:r>
          </w:p>
        </w:tc>
      </w:tr>
      <w:tr w:rsidR="003F3A0D" w:rsidRPr="009A32C0" w:rsidTr="00ED2DD4">
        <w:trPr>
          <w:trHeight w:val="4500"/>
        </w:trPr>
        <w:tc>
          <w:tcPr>
            <w:tcW w:w="1386"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w:t>
            </w:r>
            <w:r w:rsidRPr="009A32C0">
              <w:lastRenderedPageBreak/>
              <w:t>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27" w:type="pct"/>
            <w:shd w:val="clear" w:color="auto" w:fill="auto"/>
            <w:hideMark/>
          </w:tcPr>
          <w:p w:rsidR="003F3A0D" w:rsidRPr="009A32C0" w:rsidRDefault="003F3A0D" w:rsidP="00ED2DD4">
            <w:r w:rsidRPr="009A32C0">
              <w:lastRenderedPageBreak/>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77160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167,1</w:t>
            </w:r>
          </w:p>
        </w:tc>
        <w:tc>
          <w:tcPr>
            <w:tcW w:w="549" w:type="pct"/>
            <w:shd w:val="clear" w:color="auto" w:fill="auto"/>
            <w:hideMark/>
          </w:tcPr>
          <w:p w:rsidR="003F3A0D" w:rsidRPr="009A32C0" w:rsidRDefault="003F3A0D" w:rsidP="00ED2DD4">
            <w:pPr>
              <w:jc w:val="right"/>
            </w:pPr>
            <w:r w:rsidRPr="009A32C0">
              <w:t>276,9</w:t>
            </w:r>
          </w:p>
        </w:tc>
        <w:tc>
          <w:tcPr>
            <w:tcW w:w="650" w:type="pct"/>
            <w:shd w:val="clear" w:color="auto" w:fill="auto"/>
            <w:hideMark/>
          </w:tcPr>
          <w:p w:rsidR="003F3A0D" w:rsidRPr="009A32C0" w:rsidRDefault="003F3A0D" w:rsidP="00ED2DD4">
            <w:pPr>
              <w:jc w:val="right"/>
            </w:pPr>
            <w:r w:rsidRPr="009A32C0">
              <w:t>345,4</w:t>
            </w:r>
          </w:p>
        </w:tc>
      </w:tr>
      <w:tr w:rsidR="003F3A0D" w:rsidRPr="009A32C0" w:rsidTr="00ED2DD4">
        <w:trPr>
          <w:trHeight w:val="70"/>
        </w:trPr>
        <w:tc>
          <w:tcPr>
            <w:tcW w:w="1386" w:type="pct"/>
            <w:shd w:val="clear" w:color="auto" w:fill="auto"/>
            <w:hideMark/>
          </w:tcPr>
          <w:p w:rsidR="003F3A0D" w:rsidRPr="009A32C0" w:rsidRDefault="003F3A0D" w:rsidP="00ED2DD4">
            <w:r w:rsidRPr="009A32C0">
              <w:lastRenderedPageBreak/>
              <w:t>Социальное обеспечение и иные выплаты населению</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77160</w:t>
            </w:r>
          </w:p>
        </w:tc>
        <w:tc>
          <w:tcPr>
            <w:tcW w:w="298" w:type="pct"/>
            <w:shd w:val="clear" w:color="auto" w:fill="auto"/>
            <w:hideMark/>
          </w:tcPr>
          <w:p w:rsidR="003F3A0D" w:rsidRPr="009A32C0" w:rsidRDefault="003F3A0D" w:rsidP="00ED2DD4">
            <w:r w:rsidRPr="009A32C0">
              <w:t>300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167,1</w:t>
            </w:r>
          </w:p>
        </w:tc>
        <w:tc>
          <w:tcPr>
            <w:tcW w:w="549" w:type="pct"/>
            <w:shd w:val="clear" w:color="auto" w:fill="auto"/>
            <w:hideMark/>
          </w:tcPr>
          <w:p w:rsidR="003F3A0D" w:rsidRPr="009A32C0" w:rsidRDefault="003F3A0D" w:rsidP="00ED2DD4">
            <w:pPr>
              <w:jc w:val="right"/>
            </w:pPr>
            <w:r w:rsidRPr="009A32C0">
              <w:t>276,9</w:t>
            </w:r>
          </w:p>
        </w:tc>
        <w:tc>
          <w:tcPr>
            <w:tcW w:w="650" w:type="pct"/>
            <w:shd w:val="clear" w:color="auto" w:fill="auto"/>
            <w:hideMark/>
          </w:tcPr>
          <w:p w:rsidR="003F3A0D" w:rsidRPr="009A32C0" w:rsidRDefault="003F3A0D" w:rsidP="00ED2DD4">
            <w:pPr>
              <w:jc w:val="right"/>
            </w:pPr>
            <w:r w:rsidRPr="009A32C0">
              <w:t>345,4</w:t>
            </w:r>
          </w:p>
        </w:tc>
      </w:tr>
      <w:tr w:rsidR="003F3A0D" w:rsidRPr="009A32C0" w:rsidTr="00ED2DD4">
        <w:trPr>
          <w:trHeight w:val="255"/>
        </w:trPr>
        <w:tc>
          <w:tcPr>
            <w:tcW w:w="1386" w:type="pct"/>
            <w:shd w:val="clear" w:color="auto" w:fill="auto"/>
            <w:hideMark/>
          </w:tcPr>
          <w:p w:rsidR="003F3A0D" w:rsidRPr="009A32C0" w:rsidRDefault="003F3A0D" w:rsidP="00ED2DD4">
            <w:r w:rsidRPr="009A32C0">
              <w:t>Иные выплаты населению</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77160</w:t>
            </w:r>
          </w:p>
        </w:tc>
        <w:tc>
          <w:tcPr>
            <w:tcW w:w="298" w:type="pct"/>
            <w:shd w:val="clear" w:color="auto" w:fill="auto"/>
            <w:hideMark/>
          </w:tcPr>
          <w:p w:rsidR="003F3A0D" w:rsidRPr="009A32C0" w:rsidRDefault="003F3A0D" w:rsidP="00ED2DD4">
            <w:r w:rsidRPr="009A32C0">
              <w:t>360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167,1</w:t>
            </w:r>
          </w:p>
        </w:tc>
        <w:tc>
          <w:tcPr>
            <w:tcW w:w="549" w:type="pct"/>
            <w:shd w:val="clear" w:color="auto" w:fill="auto"/>
            <w:hideMark/>
          </w:tcPr>
          <w:p w:rsidR="003F3A0D" w:rsidRPr="009A32C0" w:rsidRDefault="003F3A0D" w:rsidP="00ED2DD4">
            <w:pPr>
              <w:jc w:val="right"/>
            </w:pPr>
            <w:r w:rsidRPr="009A32C0">
              <w:t>276,9</w:t>
            </w:r>
          </w:p>
        </w:tc>
        <w:tc>
          <w:tcPr>
            <w:tcW w:w="650" w:type="pct"/>
            <w:shd w:val="clear" w:color="auto" w:fill="auto"/>
            <w:hideMark/>
          </w:tcPr>
          <w:p w:rsidR="003F3A0D" w:rsidRPr="009A32C0" w:rsidRDefault="003F3A0D" w:rsidP="00ED2DD4">
            <w:pPr>
              <w:jc w:val="right"/>
            </w:pPr>
            <w:r w:rsidRPr="009A32C0">
              <w:t>345,4</w:t>
            </w:r>
          </w:p>
        </w:tc>
      </w:tr>
      <w:tr w:rsidR="003F3A0D" w:rsidRPr="009A32C0" w:rsidTr="00ED2DD4">
        <w:trPr>
          <w:trHeight w:val="255"/>
        </w:trPr>
        <w:tc>
          <w:tcPr>
            <w:tcW w:w="1386" w:type="pct"/>
            <w:shd w:val="clear" w:color="auto" w:fill="auto"/>
            <w:hideMark/>
          </w:tcPr>
          <w:p w:rsidR="003F3A0D" w:rsidRPr="009A32C0" w:rsidRDefault="003F3A0D" w:rsidP="00ED2DD4">
            <w:r w:rsidRPr="009A32C0">
              <w:t>Национальная экономика</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77160</w:t>
            </w:r>
          </w:p>
        </w:tc>
        <w:tc>
          <w:tcPr>
            <w:tcW w:w="298" w:type="pct"/>
            <w:shd w:val="clear" w:color="auto" w:fill="auto"/>
            <w:hideMark/>
          </w:tcPr>
          <w:p w:rsidR="003F3A0D" w:rsidRPr="009A32C0" w:rsidRDefault="003F3A0D" w:rsidP="00ED2DD4">
            <w:r w:rsidRPr="009A32C0">
              <w:t>360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167,1</w:t>
            </w:r>
          </w:p>
        </w:tc>
        <w:tc>
          <w:tcPr>
            <w:tcW w:w="549" w:type="pct"/>
            <w:shd w:val="clear" w:color="auto" w:fill="auto"/>
            <w:hideMark/>
          </w:tcPr>
          <w:p w:rsidR="003F3A0D" w:rsidRPr="009A32C0" w:rsidRDefault="003F3A0D" w:rsidP="00ED2DD4">
            <w:pPr>
              <w:jc w:val="right"/>
            </w:pPr>
            <w:r w:rsidRPr="009A32C0">
              <w:t>276,9</w:t>
            </w:r>
          </w:p>
        </w:tc>
        <w:tc>
          <w:tcPr>
            <w:tcW w:w="650" w:type="pct"/>
            <w:shd w:val="clear" w:color="auto" w:fill="auto"/>
            <w:hideMark/>
          </w:tcPr>
          <w:p w:rsidR="003F3A0D" w:rsidRPr="009A32C0" w:rsidRDefault="003F3A0D" w:rsidP="00ED2DD4">
            <w:pPr>
              <w:jc w:val="right"/>
            </w:pPr>
            <w:r w:rsidRPr="009A32C0">
              <w:t>345,4</w:t>
            </w:r>
          </w:p>
        </w:tc>
      </w:tr>
      <w:tr w:rsidR="003F3A0D" w:rsidRPr="009A32C0" w:rsidTr="00ED2DD4">
        <w:trPr>
          <w:trHeight w:val="255"/>
        </w:trPr>
        <w:tc>
          <w:tcPr>
            <w:tcW w:w="1386" w:type="pct"/>
            <w:shd w:val="clear" w:color="auto" w:fill="auto"/>
            <w:hideMark/>
          </w:tcPr>
          <w:p w:rsidR="003F3A0D" w:rsidRPr="009A32C0" w:rsidRDefault="003F3A0D" w:rsidP="00ED2DD4">
            <w:r w:rsidRPr="009A32C0">
              <w:t>Сельское хозяйство и рыболовство</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77160</w:t>
            </w:r>
          </w:p>
        </w:tc>
        <w:tc>
          <w:tcPr>
            <w:tcW w:w="298" w:type="pct"/>
            <w:shd w:val="clear" w:color="auto" w:fill="auto"/>
            <w:hideMark/>
          </w:tcPr>
          <w:p w:rsidR="003F3A0D" w:rsidRPr="009A32C0" w:rsidRDefault="003F3A0D" w:rsidP="00ED2DD4">
            <w:r w:rsidRPr="009A32C0">
              <w:t>360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05</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167,1</w:t>
            </w:r>
          </w:p>
        </w:tc>
        <w:tc>
          <w:tcPr>
            <w:tcW w:w="549" w:type="pct"/>
            <w:shd w:val="clear" w:color="auto" w:fill="auto"/>
            <w:hideMark/>
          </w:tcPr>
          <w:p w:rsidR="003F3A0D" w:rsidRPr="009A32C0" w:rsidRDefault="003F3A0D" w:rsidP="00ED2DD4">
            <w:pPr>
              <w:jc w:val="right"/>
            </w:pPr>
            <w:r w:rsidRPr="009A32C0">
              <w:t>276,9</w:t>
            </w:r>
          </w:p>
        </w:tc>
        <w:tc>
          <w:tcPr>
            <w:tcW w:w="650" w:type="pct"/>
            <w:shd w:val="clear" w:color="auto" w:fill="auto"/>
            <w:hideMark/>
          </w:tcPr>
          <w:p w:rsidR="003F3A0D" w:rsidRPr="009A32C0" w:rsidRDefault="003F3A0D" w:rsidP="00ED2DD4">
            <w:pPr>
              <w:jc w:val="right"/>
            </w:pPr>
            <w:r w:rsidRPr="009A32C0">
              <w:t>345,4</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77160</w:t>
            </w:r>
          </w:p>
        </w:tc>
        <w:tc>
          <w:tcPr>
            <w:tcW w:w="298" w:type="pct"/>
            <w:shd w:val="clear" w:color="auto" w:fill="auto"/>
            <w:hideMark/>
          </w:tcPr>
          <w:p w:rsidR="003F3A0D" w:rsidRPr="009A32C0" w:rsidRDefault="003F3A0D" w:rsidP="00ED2DD4">
            <w:r w:rsidRPr="009A32C0">
              <w:t>360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05</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167,1</w:t>
            </w:r>
          </w:p>
        </w:tc>
        <w:tc>
          <w:tcPr>
            <w:tcW w:w="549" w:type="pct"/>
            <w:shd w:val="clear" w:color="auto" w:fill="auto"/>
            <w:hideMark/>
          </w:tcPr>
          <w:p w:rsidR="003F3A0D" w:rsidRPr="009A32C0" w:rsidRDefault="003F3A0D" w:rsidP="00ED2DD4">
            <w:pPr>
              <w:jc w:val="right"/>
            </w:pPr>
            <w:r w:rsidRPr="009A32C0">
              <w:t>276,9</w:t>
            </w:r>
          </w:p>
        </w:tc>
        <w:tc>
          <w:tcPr>
            <w:tcW w:w="650" w:type="pct"/>
            <w:shd w:val="clear" w:color="auto" w:fill="auto"/>
            <w:hideMark/>
          </w:tcPr>
          <w:p w:rsidR="003F3A0D" w:rsidRPr="009A32C0" w:rsidRDefault="003F3A0D" w:rsidP="00ED2DD4">
            <w:pPr>
              <w:jc w:val="right"/>
            </w:pPr>
            <w:r w:rsidRPr="009A32C0">
              <w:t>345,4</w:t>
            </w:r>
          </w:p>
        </w:tc>
      </w:tr>
      <w:tr w:rsidR="003F3A0D" w:rsidRPr="009A32C0" w:rsidTr="00ED2DD4">
        <w:trPr>
          <w:trHeight w:val="124"/>
        </w:trPr>
        <w:tc>
          <w:tcPr>
            <w:tcW w:w="1386" w:type="pct"/>
            <w:shd w:val="clear" w:color="auto" w:fill="auto"/>
            <w:hideMark/>
          </w:tcPr>
          <w:p w:rsidR="003F3A0D" w:rsidRPr="009A32C0" w:rsidRDefault="003F3A0D" w:rsidP="00ED2DD4">
            <w:r w:rsidRPr="009A32C0">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w:t>
            </w:r>
            <w:r w:rsidRPr="009A32C0">
              <w:lastRenderedPageBreak/>
              <w:t>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27" w:type="pct"/>
            <w:shd w:val="clear" w:color="auto" w:fill="auto"/>
            <w:hideMark/>
          </w:tcPr>
          <w:p w:rsidR="003F3A0D" w:rsidRPr="009A32C0" w:rsidRDefault="003F3A0D" w:rsidP="00ED2DD4">
            <w:r w:rsidRPr="009A32C0">
              <w:lastRenderedPageBreak/>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77190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701,3</w:t>
            </w:r>
          </w:p>
        </w:tc>
        <w:tc>
          <w:tcPr>
            <w:tcW w:w="549" w:type="pct"/>
            <w:shd w:val="clear" w:color="auto" w:fill="auto"/>
            <w:hideMark/>
          </w:tcPr>
          <w:p w:rsidR="003F3A0D" w:rsidRPr="009A32C0" w:rsidRDefault="003F3A0D" w:rsidP="00ED2DD4">
            <w:pPr>
              <w:jc w:val="right"/>
            </w:pPr>
            <w:r w:rsidRPr="009A32C0">
              <w:t>869,8</w:t>
            </w:r>
          </w:p>
        </w:tc>
        <w:tc>
          <w:tcPr>
            <w:tcW w:w="650" w:type="pct"/>
            <w:shd w:val="clear" w:color="auto" w:fill="auto"/>
            <w:hideMark/>
          </w:tcPr>
          <w:p w:rsidR="003F3A0D" w:rsidRPr="009A32C0" w:rsidRDefault="003F3A0D" w:rsidP="00ED2DD4">
            <w:pPr>
              <w:jc w:val="right"/>
            </w:pPr>
            <w:r w:rsidRPr="009A32C0">
              <w:t>1 039,8</w:t>
            </w:r>
          </w:p>
        </w:tc>
      </w:tr>
      <w:tr w:rsidR="003F3A0D" w:rsidRPr="009A32C0" w:rsidTr="00ED2DD4">
        <w:trPr>
          <w:trHeight w:val="70"/>
        </w:trPr>
        <w:tc>
          <w:tcPr>
            <w:tcW w:w="1386" w:type="pct"/>
            <w:shd w:val="clear" w:color="auto" w:fill="auto"/>
            <w:hideMark/>
          </w:tcPr>
          <w:p w:rsidR="003F3A0D" w:rsidRPr="009A32C0" w:rsidRDefault="003F3A0D" w:rsidP="00ED2DD4">
            <w:r w:rsidRPr="009A32C0">
              <w:lastRenderedPageBreak/>
              <w:t>Социальное обеспечение и иные выплаты населению</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77190</w:t>
            </w:r>
          </w:p>
        </w:tc>
        <w:tc>
          <w:tcPr>
            <w:tcW w:w="298" w:type="pct"/>
            <w:shd w:val="clear" w:color="auto" w:fill="auto"/>
            <w:hideMark/>
          </w:tcPr>
          <w:p w:rsidR="003F3A0D" w:rsidRPr="009A32C0" w:rsidRDefault="003F3A0D" w:rsidP="00ED2DD4">
            <w:r w:rsidRPr="009A32C0">
              <w:t>300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701,3</w:t>
            </w:r>
          </w:p>
        </w:tc>
        <w:tc>
          <w:tcPr>
            <w:tcW w:w="549" w:type="pct"/>
            <w:shd w:val="clear" w:color="auto" w:fill="auto"/>
            <w:hideMark/>
          </w:tcPr>
          <w:p w:rsidR="003F3A0D" w:rsidRPr="009A32C0" w:rsidRDefault="003F3A0D" w:rsidP="00ED2DD4">
            <w:pPr>
              <w:jc w:val="right"/>
            </w:pPr>
            <w:r w:rsidRPr="009A32C0">
              <w:t>869,8</w:t>
            </w:r>
          </w:p>
        </w:tc>
        <w:tc>
          <w:tcPr>
            <w:tcW w:w="650" w:type="pct"/>
            <w:shd w:val="clear" w:color="auto" w:fill="auto"/>
            <w:hideMark/>
          </w:tcPr>
          <w:p w:rsidR="003F3A0D" w:rsidRPr="009A32C0" w:rsidRDefault="003F3A0D" w:rsidP="00ED2DD4">
            <w:pPr>
              <w:jc w:val="right"/>
            </w:pPr>
            <w:r w:rsidRPr="009A32C0">
              <w:t>1 039,8</w:t>
            </w:r>
          </w:p>
        </w:tc>
      </w:tr>
      <w:tr w:rsidR="003F3A0D" w:rsidRPr="009A32C0" w:rsidTr="00ED2DD4">
        <w:trPr>
          <w:trHeight w:val="450"/>
        </w:trPr>
        <w:tc>
          <w:tcPr>
            <w:tcW w:w="1386" w:type="pct"/>
            <w:shd w:val="clear" w:color="auto" w:fill="auto"/>
            <w:hideMark/>
          </w:tcPr>
          <w:p w:rsidR="003F3A0D" w:rsidRPr="009A32C0" w:rsidRDefault="003F3A0D" w:rsidP="00ED2DD4">
            <w:r w:rsidRPr="009A32C0">
              <w:t>Публичные нормативные социальные выплаты гражданам</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77190</w:t>
            </w:r>
          </w:p>
        </w:tc>
        <w:tc>
          <w:tcPr>
            <w:tcW w:w="298" w:type="pct"/>
            <w:shd w:val="clear" w:color="auto" w:fill="auto"/>
            <w:hideMark/>
          </w:tcPr>
          <w:p w:rsidR="003F3A0D" w:rsidRPr="009A32C0" w:rsidRDefault="003F3A0D" w:rsidP="00ED2DD4">
            <w:r w:rsidRPr="009A32C0">
              <w:t>310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701,3</w:t>
            </w:r>
          </w:p>
        </w:tc>
        <w:tc>
          <w:tcPr>
            <w:tcW w:w="549" w:type="pct"/>
            <w:shd w:val="clear" w:color="auto" w:fill="auto"/>
            <w:hideMark/>
          </w:tcPr>
          <w:p w:rsidR="003F3A0D" w:rsidRPr="009A32C0" w:rsidRDefault="003F3A0D" w:rsidP="00ED2DD4">
            <w:pPr>
              <w:jc w:val="right"/>
            </w:pPr>
            <w:r w:rsidRPr="009A32C0">
              <w:t>869,8</w:t>
            </w:r>
          </w:p>
        </w:tc>
        <w:tc>
          <w:tcPr>
            <w:tcW w:w="650" w:type="pct"/>
            <w:shd w:val="clear" w:color="auto" w:fill="auto"/>
            <w:hideMark/>
          </w:tcPr>
          <w:p w:rsidR="003F3A0D" w:rsidRPr="009A32C0" w:rsidRDefault="003F3A0D" w:rsidP="00ED2DD4">
            <w:pPr>
              <w:jc w:val="right"/>
            </w:pPr>
            <w:r w:rsidRPr="009A32C0">
              <w:t>1 039,8</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Социальная политика</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77190</w:t>
            </w:r>
          </w:p>
        </w:tc>
        <w:tc>
          <w:tcPr>
            <w:tcW w:w="298" w:type="pct"/>
            <w:shd w:val="clear" w:color="auto" w:fill="auto"/>
            <w:hideMark/>
          </w:tcPr>
          <w:p w:rsidR="003F3A0D" w:rsidRPr="009A32C0" w:rsidRDefault="003F3A0D" w:rsidP="00ED2DD4">
            <w:r w:rsidRPr="009A32C0">
              <w:t>310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701,3</w:t>
            </w:r>
          </w:p>
        </w:tc>
        <w:tc>
          <w:tcPr>
            <w:tcW w:w="549" w:type="pct"/>
            <w:shd w:val="clear" w:color="auto" w:fill="auto"/>
            <w:hideMark/>
          </w:tcPr>
          <w:p w:rsidR="003F3A0D" w:rsidRPr="009A32C0" w:rsidRDefault="003F3A0D" w:rsidP="00ED2DD4">
            <w:pPr>
              <w:jc w:val="right"/>
            </w:pPr>
            <w:r w:rsidRPr="009A32C0">
              <w:t>869,8</w:t>
            </w:r>
          </w:p>
        </w:tc>
        <w:tc>
          <w:tcPr>
            <w:tcW w:w="650" w:type="pct"/>
            <w:shd w:val="clear" w:color="auto" w:fill="auto"/>
            <w:hideMark/>
          </w:tcPr>
          <w:p w:rsidR="003F3A0D" w:rsidRPr="009A32C0" w:rsidRDefault="003F3A0D" w:rsidP="00ED2DD4">
            <w:pPr>
              <w:jc w:val="right"/>
            </w:pPr>
            <w:r w:rsidRPr="009A32C0">
              <w:t>1 039,8</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Социальное обеспечение населения</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77190</w:t>
            </w:r>
          </w:p>
        </w:tc>
        <w:tc>
          <w:tcPr>
            <w:tcW w:w="298" w:type="pct"/>
            <w:shd w:val="clear" w:color="auto" w:fill="auto"/>
            <w:hideMark/>
          </w:tcPr>
          <w:p w:rsidR="003F3A0D" w:rsidRPr="009A32C0" w:rsidRDefault="003F3A0D" w:rsidP="00ED2DD4">
            <w:r w:rsidRPr="009A32C0">
              <w:t>310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701,3</w:t>
            </w:r>
          </w:p>
        </w:tc>
        <w:tc>
          <w:tcPr>
            <w:tcW w:w="549" w:type="pct"/>
            <w:shd w:val="clear" w:color="auto" w:fill="auto"/>
            <w:hideMark/>
          </w:tcPr>
          <w:p w:rsidR="003F3A0D" w:rsidRPr="009A32C0" w:rsidRDefault="003F3A0D" w:rsidP="00ED2DD4">
            <w:pPr>
              <w:jc w:val="right"/>
            </w:pPr>
            <w:r w:rsidRPr="009A32C0">
              <w:t>869,8</w:t>
            </w:r>
          </w:p>
        </w:tc>
        <w:tc>
          <w:tcPr>
            <w:tcW w:w="650" w:type="pct"/>
            <w:shd w:val="clear" w:color="auto" w:fill="auto"/>
            <w:hideMark/>
          </w:tcPr>
          <w:p w:rsidR="003F3A0D" w:rsidRPr="009A32C0" w:rsidRDefault="003F3A0D" w:rsidP="00ED2DD4">
            <w:pPr>
              <w:jc w:val="right"/>
            </w:pPr>
            <w:r w:rsidRPr="009A32C0">
              <w:t>1 039,8</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77190</w:t>
            </w:r>
          </w:p>
        </w:tc>
        <w:tc>
          <w:tcPr>
            <w:tcW w:w="298" w:type="pct"/>
            <w:shd w:val="clear" w:color="auto" w:fill="auto"/>
            <w:hideMark/>
          </w:tcPr>
          <w:p w:rsidR="003F3A0D" w:rsidRPr="009A32C0" w:rsidRDefault="003F3A0D" w:rsidP="00ED2DD4">
            <w:r w:rsidRPr="009A32C0">
              <w:t>310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701,3</w:t>
            </w:r>
          </w:p>
        </w:tc>
        <w:tc>
          <w:tcPr>
            <w:tcW w:w="549" w:type="pct"/>
            <w:shd w:val="clear" w:color="auto" w:fill="auto"/>
            <w:hideMark/>
          </w:tcPr>
          <w:p w:rsidR="003F3A0D" w:rsidRPr="009A32C0" w:rsidRDefault="003F3A0D" w:rsidP="00ED2DD4">
            <w:pPr>
              <w:jc w:val="right"/>
            </w:pPr>
            <w:r w:rsidRPr="009A32C0">
              <w:t>869,8</w:t>
            </w:r>
          </w:p>
        </w:tc>
        <w:tc>
          <w:tcPr>
            <w:tcW w:w="650" w:type="pct"/>
            <w:shd w:val="clear" w:color="auto" w:fill="auto"/>
            <w:hideMark/>
          </w:tcPr>
          <w:p w:rsidR="003F3A0D" w:rsidRPr="009A32C0" w:rsidRDefault="003F3A0D" w:rsidP="00ED2DD4">
            <w:pPr>
              <w:jc w:val="right"/>
            </w:pPr>
            <w:r w:rsidRPr="009A32C0">
              <w:t>1 039,8</w:t>
            </w:r>
          </w:p>
        </w:tc>
      </w:tr>
      <w:tr w:rsidR="003F3A0D" w:rsidRPr="009A32C0" w:rsidTr="00ED2DD4">
        <w:trPr>
          <w:trHeight w:val="3825"/>
        </w:trPr>
        <w:tc>
          <w:tcPr>
            <w:tcW w:w="1386"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538,6</w:t>
            </w:r>
          </w:p>
        </w:tc>
        <w:tc>
          <w:tcPr>
            <w:tcW w:w="549" w:type="pct"/>
            <w:shd w:val="clear" w:color="auto" w:fill="auto"/>
            <w:hideMark/>
          </w:tcPr>
          <w:p w:rsidR="003F3A0D" w:rsidRPr="009A32C0" w:rsidRDefault="003F3A0D" w:rsidP="00ED2DD4">
            <w:pPr>
              <w:jc w:val="right"/>
            </w:pPr>
            <w:r w:rsidRPr="009A32C0">
              <w:t>762,9</w:t>
            </w:r>
          </w:p>
        </w:tc>
        <w:tc>
          <w:tcPr>
            <w:tcW w:w="650" w:type="pct"/>
            <w:shd w:val="clear" w:color="auto" w:fill="auto"/>
            <w:hideMark/>
          </w:tcPr>
          <w:p w:rsidR="003F3A0D" w:rsidRPr="009A32C0" w:rsidRDefault="003F3A0D" w:rsidP="00ED2DD4">
            <w:pPr>
              <w:jc w:val="right"/>
            </w:pPr>
            <w:r w:rsidRPr="009A32C0">
              <w:t>777,6</w:t>
            </w:r>
          </w:p>
        </w:tc>
      </w:tr>
      <w:tr w:rsidR="003F3A0D" w:rsidRPr="009A32C0" w:rsidTr="00ED2DD4">
        <w:trPr>
          <w:trHeight w:val="70"/>
        </w:trPr>
        <w:tc>
          <w:tcPr>
            <w:tcW w:w="1386" w:type="pct"/>
            <w:shd w:val="clear" w:color="auto" w:fill="auto"/>
            <w:hideMark/>
          </w:tcPr>
          <w:p w:rsidR="003F3A0D" w:rsidRPr="009A32C0" w:rsidRDefault="003F3A0D" w:rsidP="00ED2DD4">
            <w:r w:rsidRPr="009A32C0">
              <w:t>Социальное обеспечение и иные выплаты населению</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77200</w:t>
            </w:r>
          </w:p>
        </w:tc>
        <w:tc>
          <w:tcPr>
            <w:tcW w:w="298" w:type="pct"/>
            <w:shd w:val="clear" w:color="auto" w:fill="auto"/>
            <w:hideMark/>
          </w:tcPr>
          <w:p w:rsidR="003F3A0D" w:rsidRPr="009A32C0" w:rsidRDefault="003F3A0D" w:rsidP="00ED2DD4">
            <w:r w:rsidRPr="009A32C0">
              <w:t>300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538,6</w:t>
            </w:r>
          </w:p>
        </w:tc>
        <w:tc>
          <w:tcPr>
            <w:tcW w:w="549" w:type="pct"/>
            <w:shd w:val="clear" w:color="auto" w:fill="auto"/>
            <w:hideMark/>
          </w:tcPr>
          <w:p w:rsidR="003F3A0D" w:rsidRPr="009A32C0" w:rsidRDefault="003F3A0D" w:rsidP="00ED2DD4">
            <w:pPr>
              <w:jc w:val="right"/>
            </w:pPr>
            <w:r w:rsidRPr="009A32C0">
              <w:t>762,9</w:t>
            </w:r>
          </w:p>
        </w:tc>
        <w:tc>
          <w:tcPr>
            <w:tcW w:w="650" w:type="pct"/>
            <w:shd w:val="clear" w:color="auto" w:fill="auto"/>
            <w:hideMark/>
          </w:tcPr>
          <w:p w:rsidR="003F3A0D" w:rsidRPr="009A32C0" w:rsidRDefault="003F3A0D" w:rsidP="00ED2DD4">
            <w:pPr>
              <w:jc w:val="right"/>
            </w:pPr>
            <w:r w:rsidRPr="009A32C0">
              <w:t>777,6</w:t>
            </w:r>
          </w:p>
        </w:tc>
      </w:tr>
      <w:tr w:rsidR="003F3A0D" w:rsidRPr="009A32C0" w:rsidTr="00ED2DD4">
        <w:trPr>
          <w:trHeight w:val="255"/>
        </w:trPr>
        <w:tc>
          <w:tcPr>
            <w:tcW w:w="1386" w:type="pct"/>
            <w:shd w:val="clear" w:color="auto" w:fill="auto"/>
            <w:hideMark/>
          </w:tcPr>
          <w:p w:rsidR="003F3A0D" w:rsidRPr="009A32C0" w:rsidRDefault="003F3A0D" w:rsidP="00ED2DD4">
            <w:r w:rsidRPr="009A32C0">
              <w:t>Иные выплаты населению</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77200</w:t>
            </w:r>
          </w:p>
        </w:tc>
        <w:tc>
          <w:tcPr>
            <w:tcW w:w="298" w:type="pct"/>
            <w:shd w:val="clear" w:color="auto" w:fill="auto"/>
            <w:hideMark/>
          </w:tcPr>
          <w:p w:rsidR="003F3A0D" w:rsidRPr="009A32C0" w:rsidRDefault="003F3A0D" w:rsidP="00ED2DD4">
            <w:r w:rsidRPr="009A32C0">
              <w:t>360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538,6</w:t>
            </w:r>
          </w:p>
        </w:tc>
        <w:tc>
          <w:tcPr>
            <w:tcW w:w="549" w:type="pct"/>
            <w:shd w:val="clear" w:color="auto" w:fill="auto"/>
            <w:hideMark/>
          </w:tcPr>
          <w:p w:rsidR="003F3A0D" w:rsidRPr="009A32C0" w:rsidRDefault="003F3A0D" w:rsidP="00ED2DD4">
            <w:pPr>
              <w:jc w:val="right"/>
            </w:pPr>
            <w:r w:rsidRPr="009A32C0">
              <w:t>762,9</w:t>
            </w:r>
          </w:p>
        </w:tc>
        <w:tc>
          <w:tcPr>
            <w:tcW w:w="650" w:type="pct"/>
            <w:shd w:val="clear" w:color="auto" w:fill="auto"/>
            <w:hideMark/>
          </w:tcPr>
          <w:p w:rsidR="003F3A0D" w:rsidRPr="009A32C0" w:rsidRDefault="003F3A0D" w:rsidP="00ED2DD4">
            <w:pPr>
              <w:jc w:val="right"/>
            </w:pPr>
            <w:r w:rsidRPr="009A32C0">
              <w:t>777,6</w:t>
            </w:r>
          </w:p>
        </w:tc>
      </w:tr>
      <w:tr w:rsidR="003F3A0D" w:rsidRPr="009A32C0" w:rsidTr="00ED2DD4">
        <w:trPr>
          <w:trHeight w:val="255"/>
        </w:trPr>
        <w:tc>
          <w:tcPr>
            <w:tcW w:w="1386" w:type="pct"/>
            <w:shd w:val="clear" w:color="auto" w:fill="auto"/>
            <w:hideMark/>
          </w:tcPr>
          <w:p w:rsidR="003F3A0D" w:rsidRPr="009A32C0" w:rsidRDefault="003F3A0D" w:rsidP="00ED2DD4">
            <w:r w:rsidRPr="009A32C0">
              <w:t>Национальная экономика</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77200</w:t>
            </w:r>
          </w:p>
        </w:tc>
        <w:tc>
          <w:tcPr>
            <w:tcW w:w="298" w:type="pct"/>
            <w:shd w:val="clear" w:color="auto" w:fill="auto"/>
            <w:hideMark/>
          </w:tcPr>
          <w:p w:rsidR="003F3A0D" w:rsidRPr="009A32C0" w:rsidRDefault="003F3A0D" w:rsidP="00ED2DD4">
            <w:r w:rsidRPr="009A32C0">
              <w:t>360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538,6</w:t>
            </w:r>
          </w:p>
        </w:tc>
        <w:tc>
          <w:tcPr>
            <w:tcW w:w="549" w:type="pct"/>
            <w:shd w:val="clear" w:color="auto" w:fill="auto"/>
            <w:hideMark/>
          </w:tcPr>
          <w:p w:rsidR="003F3A0D" w:rsidRPr="009A32C0" w:rsidRDefault="003F3A0D" w:rsidP="00ED2DD4">
            <w:pPr>
              <w:jc w:val="right"/>
            </w:pPr>
            <w:r w:rsidRPr="009A32C0">
              <w:t>762,9</w:t>
            </w:r>
          </w:p>
        </w:tc>
        <w:tc>
          <w:tcPr>
            <w:tcW w:w="650" w:type="pct"/>
            <w:shd w:val="clear" w:color="auto" w:fill="auto"/>
            <w:hideMark/>
          </w:tcPr>
          <w:p w:rsidR="003F3A0D" w:rsidRPr="009A32C0" w:rsidRDefault="003F3A0D" w:rsidP="00ED2DD4">
            <w:pPr>
              <w:jc w:val="right"/>
            </w:pPr>
            <w:r w:rsidRPr="009A32C0">
              <w:t>777,6</w:t>
            </w:r>
          </w:p>
        </w:tc>
      </w:tr>
      <w:tr w:rsidR="003F3A0D" w:rsidRPr="009A32C0" w:rsidTr="00ED2DD4">
        <w:trPr>
          <w:trHeight w:val="255"/>
        </w:trPr>
        <w:tc>
          <w:tcPr>
            <w:tcW w:w="1386" w:type="pct"/>
            <w:shd w:val="clear" w:color="auto" w:fill="auto"/>
            <w:hideMark/>
          </w:tcPr>
          <w:p w:rsidR="003F3A0D" w:rsidRPr="009A32C0" w:rsidRDefault="003F3A0D" w:rsidP="00ED2DD4">
            <w:r w:rsidRPr="009A32C0">
              <w:t>Сельское хозяйство и рыболовство</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77200</w:t>
            </w:r>
          </w:p>
        </w:tc>
        <w:tc>
          <w:tcPr>
            <w:tcW w:w="298" w:type="pct"/>
            <w:shd w:val="clear" w:color="auto" w:fill="auto"/>
            <w:hideMark/>
          </w:tcPr>
          <w:p w:rsidR="003F3A0D" w:rsidRPr="009A32C0" w:rsidRDefault="003F3A0D" w:rsidP="00ED2DD4">
            <w:r w:rsidRPr="009A32C0">
              <w:t>360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05</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538,6</w:t>
            </w:r>
          </w:p>
        </w:tc>
        <w:tc>
          <w:tcPr>
            <w:tcW w:w="549" w:type="pct"/>
            <w:shd w:val="clear" w:color="auto" w:fill="auto"/>
            <w:hideMark/>
          </w:tcPr>
          <w:p w:rsidR="003F3A0D" w:rsidRPr="009A32C0" w:rsidRDefault="003F3A0D" w:rsidP="00ED2DD4">
            <w:pPr>
              <w:jc w:val="right"/>
            </w:pPr>
            <w:r w:rsidRPr="009A32C0">
              <w:t>762,9</w:t>
            </w:r>
          </w:p>
        </w:tc>
        <w:tc>
          <w:tcPr>
            <w:tcW w:w="650" w:type="pct"/>
            <w:shd w:val="clear" w:color="auto" w:fill="auto"/>
            <w:hideMark/>
          </w:tcPr>
          <w:p w:rsidR="003F3A0D" w:rsidRPr="009A32C0" w:rsidRDefault="003F3A0D" w:rsidP="00ED2DD4">
            <w:pPr>
              <w:jc w:val="right"/>
            </w:pPr>
            <w:r w:rsidRPr="009A32C0">
              <w:t>777,6</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09</w:t>
            </w:r>
          </w:p>
        </w:tc>
        <w:tc>
          <w:tcPr>
            <w:tcW w:w="149" w:type="pct"/>
            <w:shd w:val="clear" w:color="auto" w:fill="auto"/>
            <w:hideMark/>
          </w:tcPr>
          <w:p w:rsidR="003F3A0D" w:rsidRPr="009A32C0" w:rsidRDefault="003F3A0D" w:rsidP="00ED2DD4">
            <w:r w:rsidRPr="009A32C0">
              <w:t>5</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77200</w:t>
            </w:r>
          </w:p>
        </w:tc>
        <w:tc>
          <w:tcPr>
            <w:tcW w:w="298" w:type="pct"/>
            <w:shd w:val="clear" w:color="auto" w:fill="auto"/>
            <w:hideMark/>
          </w:tcPr>
          <w:p w:rsidR="003F3A0D" w:rsidRPr="009A32C0" w:rsidRDefault="003F3A0D" w:rsidP="00ED2DD4">
            <w:r w:rsidRPr="009A32C0">
              <w:t>360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05</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538,6</w:t>
            </w:r>
          </w:p>
        </w:tc>
        <w:tc>
          <w:tcPr>
            <w:tcW w:w="549" w:type="pct"/>
            <w:shd w:val="clear" w:color="auto" w:fill="auto"/>
            <w:hideMark/>
          </w:tcPr>
          <w:p w:rsidR="003F3A0D" w:rsidRPr="009A32C0" w:rsidRDefault="003F3A0D" w:rsidP="00ED2DD4">
            <w:pPr>
              <w:jc w:val="right"/>
            </w:pPr>
            <w:r w:rsidRPr="009A32C0">
              <w:t>762,9</w:t>
            </w:r>
          </w:p>
        </w:tc>
        <w:tc>
          <w:tcPr>
            <w:tcW w:w="650" w:type="pct"/>
            <w:shd w:val="clear" w:color="auto" w:fill="auto"/>
            <w:hideMark/>
          </w:tcPr>
          <w:p w:rsidR="003F3A0D" w:rsidRPr="009A32C0" w:rsidRDefault="003F3A0D" w:rsidP="00ED2DD4">
            <w:pPr>
              <w:jc w:val="right"/>
            </w:pPr>
            <w:r w:rsidRPr="009A32C0">
              <w:t>777,6</w:t>
            </w:r>
          </w:p>
        </w:tc>
      </w:tr>
      <w:tr w:rsidR="003F3A0D" w:rsidRPr="009A32C0" w:rsidTr="00ED2DD4">
        <w:trPr>
          <w:trHeight w:val="900"/>
        </w:trPr>
        <w:tc>
          <w:tcPr>
            <w:tcW w:w="1386" w:type="pct"/>
            <w:shd w:val="clear" w:color="auto" w:fill="auto"/>
            <w:hideMark/>
          </w:tcPr>
          <w:p w:rsidR="003F3A0D" w:rsidRPr="009A32C0" w:rsidRDefault="003F3A0D" w:rsidP="00ED2DD4">
            <w:r w:rsidRPr="009A32C0">
              <w:lastRenderedPageBreak/>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538,0</w:t>
            </w:r>
          </w:p>
        </w:tc>
        <w:tc>
          <w:tcPr>
            <w:tcW w:w="549" w:type="pct"/>
            <w:shd w:val="clear" w:color="auto" w:fill="auto"/>
            <w:hideMark/>
          </w:tcPr>
          <w:p w:rsidR="003F3A0D" w:rsidRPr="009A32C0" w:rsidRDefault="003F3A0D" w:rsidP="00ED2DD4">
            <w:pPr>
              <w:jc w:val="right"/>
            </w:pPr>
            <w:r w:rsidRPr="009A32C0">
              <w:t>500,0</w:t>
            </w:r>
          </w:p>
        </w:tc>
        <w:tc>
          <w:tcPr>
            <w:tcW w:w="650" w:type="pct"/>
            <w:shd w:val="clear" w:color="auto" w:fill="auto"/>
            <w:hideMark/>
          </w:tcPr>
          <w:p w:rsidR="003F3A0D" w:rsidRPr="009A32C0" w:rsidRDefault="003F3A0D" w:rsidP="00ED2DD4">
            <w:pPr>
              <w:jc w:val="right"/>
            </w:pPr>
            <w:r w:rsidRPr="009A32C0">
              <w:t>680,0</w:t>
            </w:r>
          </w:p>
        </w:tc>
      </w:tr>
      <w:tr w:rsidR="003F3A0D" w:rsidRPr="009A32C0" w:rsidTr="00ED2DD4">
        <w:trPr>
          <w:trHeight w:val="450"/>
        </w:trPr>
        <w:tc>
          <w:tcPr>
            <w:tcW w:w="1386" w:type="pct"/>
            <w:shd w:val="clear" w:color="auto" w:fill="auto"/>
            <w:hideMark/>
          </w:tcPr>
          <w:p w:rsidR="003F3A0D" w:rsidRPr="009A32C0" w:rsidRDefault="003F3A0D" w:rsidP="00ED2DD4">
            <w:r w:rsidRPr="009A32C0">
              <w:t>Основное мероприятие "Повышение энергоэффективности в энергетике"</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28,0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 xml:space="preserve"> Мероприятия в области энергосбережения и повышения энергетической эффективности </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42090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28,0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42090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28,0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1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42090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28,0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Жилищно-коммунальное хозяйство</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42090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28,0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Коммунальное хозяйство</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42090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28,0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42090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28,0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Основное мероприятие "Повышение энергоэффективности в бюджетной сфере"</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510,0</w:t>
            </w:r>
          </w:p>
        </w:tc>
        <w:tc>
          <w:tcPr>
            <w:tcW w:w="549" w:type="pct"/>
            <w:shd w:val="clear" w:color="auto" w:fill="auto"/>
            <w:hideMark/>
          </w:tcPr>
          <w:p w:rsidR="003F3A0D" w:rsidRPr="009A32C0" w:rsidRDefault="003F3A0D" w:rsidP="00ED2DD4">
            <w:pPr>
              <w:jc w:val="right"/>
            </w:pPr>
            <w:r w:rsidRPr="009A32C0">
              <w:t>500,0</w:t>
            </w:r>
          </w:p>
        </w:tc>
        <w:tc>
          <w:tcPr>
            <w:tcW w:w="650" w:type="pct"/>
            <w:shd w:val="clear" w:color="auto" w:fill="auto"/>
            <w:hideMark/>
          </w:tcPr>
          <w:p w:rsidR="003F3A0D" w:rsidRPr="009A32C0" w:rsidRDefault="003F3A0D" w:rsidP="00ED2DD4">
            <w:pPr>
              <w:jc w:val="right"/>
            </w:pPr>
            <w:r w:rsidRPr="009A32C0">
              <w:t>680,0</w:t>
            </w:r>
          </w:p>
        </w:tc>
      </w:tr>
      <w:tr w:rsidR="003F3A0D" w:rsidRPr="009A32C0" w:rsidTr="00ED2DD4">
        <w:trPr>
          <w:trHeight w:val="450"/>
        </w:trPr>
        <w:tc>
          <w:tcPr>
            <w:tcW w:w="1386" w:type="pct"/>
            <w:shd w:val="clear" w:color="auto" w:fill="auto"/>
            <w:hideMark/>
          </w:tcPr>
          <w:p w:rsidR="003F3A0D" w:rsidRPr="009A32C0" w:rsidRDefault="003F3A0D" w:rsidP="00ED2DD4">
            <w:r w:rsidRPr="009A32C0">
              <w:t>Подготовка, переподготовка и повышение квалификации кадров</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42150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41250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405"/>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41250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41250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450"/>
        </w:trPr>
        <w:tc>
          <w:tcPr>
            <w:tcW w:w="1386" w:type="pct"/>
            <w:shd w:val="clear" w:color="auto" w:fill="auto"/>
            <w:hideMark/>
          </w:tcPr>
          <w:p w:rsidR="003F3A0D" w:rsidRPr="009A32C0" w:rsidRDefault="003F3A0D" w:rsidP="00ED2DD4">
            <w:r w:rsidRPr="009A32C0">
              <w:t>Профессиональная подготовка, переподготовка и повышение квалификации</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41250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05</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41250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05</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450"/>
        </w:trPr>
        <w:tc>
          <w:tcPr>
            <w:tcW w:w="1386" w:type="pct"/>
            <w:shd w:val="clear" w:color="auto" w:fill="auto"/>
            <w:hideMark/>
          </w:tcPr>
          <w:p w:rsidR="003F3A0D" w:rsidRPr="009A32C0" w:rsidRDefault="003F3A0D" w:rsidP="00ED2DD4">
            <w:r w:rsidRPr="009A32C0">
              <w:t>Школы-детские сады, школы начальные, неполные средние и средние</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340,0</w:t>
            </w:r>
          </w:p>
        </w:tc>
        <w:tc>
          <w:tcPr>
            <w:tcW w:w="650" w:type="pct"/>
            <w:shd w:val="clear" w:color="auto" w:fill="auto"/>
            <w:hideMark/>
          </w:tcPr>
          <w:p w:rsidR="003F3A0D" w:rsidRPr="009A32C0" w:rsidRDefault="003F3A0D" w:rsidP="00ED2DD4">
            <w:pPr>
              <w:jc w:val="right"/>
            </w:pPr>
            <w:r w:rsidRPr="009A32C0">
              <w:t>670,0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340,0</w:t>
            </w:r>
          </w:p>
        </w:tc>
        <w:tc>
          <w:tcPr>
            <w:tcW w:w="650" w:type="pct"/>
            <w:shd w:val="clear" w:color="auto" w:fill="auto"/>
            <w:hideMark/>
          </w:tcPr>
          <w:p w:rsidR="003F3A0D" w:rsidRPr="009A32C0" w:rsidRDefault="003F3A0D" w:rsidP="00ED2DD4">
            <w:pPr>
              <w:jc w:val="right"/>
            </w:pPr>
            <w:r w:rsidRPr="009A32C0">
              <w:t>670,0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340,0</w:t>
            </w:r>
          </w:p>
        </w:tc>
        <w:tc>
          <w:tcPr>
            <w:tcW w:w="650" w:type="pct"/>
            <w:shd w:val="clear" w:color="auto" w:fill="auto"/>
            <w:hideMark/>
          </w:tcPr>
          <w:p w:rsidR="003F3A0D" w:rsidRPr="009A32C0" w:rsidRDefault="003F3A0D" w:rsidP="00ED2DD4">
            <w:pPr>
              <w:jc w:val="right"/>
            </w:pPr>
            <w:r w:rsidRPr="009A32C0">
              <w:t>670,0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Общее образование</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340,0</w:t>
            </w:r>
          </w:p>
        </w:tc>
        <w:tc>
          <w:tcPr>
            <w:tcW w:w="650" w:type="pct"/>
            <w:shd w:val="clear" w:color="auto" w:fill="auto"/>
            <w:hideMark/>
          </w:tcPr>
          <w:p w:rsidR="003F3A0D" w:rsidRPr="009A32C0" w:rsidRDefault="003F3A0D" w:rsidP="00ED2DD4">
            <w:pPr>
              <w:jc w:val="right"/>
            </w:pPr>
            <w:r w:rsidRPr="009A32C0">
              <w:t>670,0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61090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340,0</w:t>
            </w:r>
          </w:p>
        </w:tc>
        <w:tc>
          <w:tcPr>
            <w:tcW w:w="650" w:type="pct"/>
            <w:shd w:val="clear" w:color="auto" w:fill="auto"/>
            <w:hideMark/>
          </w:tcPr>
          <w:p w:rsidR="003F3A0D" w:rsidRPr="009A32C0" w:rsidRDefault="003F3A0D" w:rsidP="00ED2DD4">
            <w:pPr>
              <w:jc w:val="right"/>
            </w:pPr>
            <w:r w:rsidRPr="009A32C0">
              <w:t>670,0</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Дошкольные образовательные организации</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59,1</w:t>
            </w:r>
          </w:p>
        </w:tc>
        <w:tc>
          <w:tcPr>
            <w:tcW w:w="549" w:type="pct"/>
            <w:shd w:val="clear" w:color="auto" w:fill="auto"/>
            <w:hideMark/>
          </w:tcPr>
          <w:p w:rsidR="003F3A0D" w:rsidRPr="009A32C0" w:rsidRDefault="003F3A0D" w:rsidP="00ED2DD4">
            <w:pPr>
              <w:jc w:val="right"/>
            </w:pPr>
            <w:r w:rsidRPr="009A32C0">
              <w:t>150,0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Предоставление субсидий бюджетным, автономным </w:t>
            </w:r>
            <w:r w:rsidRPr="009A32C0">
              <w:lastRenderedPageBreak/>
              <w:t>учреждениям и иным некоммерческим организациям</w:t>
            </w:r>
          </w:p>
        </w:tc>
        <w:tc>
          <w:tcPr>
            <w:tcW w:w="227" w:type="pct"/>
            <w:shd w:val="clear" w:color="auto" w:fill="auto"/>
            <w:hideMark/>
          </w:tcPr>
          <w:p w:rsidR="003F3A0D" w:rsidRPr="009A32C0" w:rsidRDefault="003F3A0D" w:rsidP="00ED2DD4">
            <w:r w:rsidRPr="009A32C0">
              <w:lastRenderedPageBreak/>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59,1</w:t>
            </w:r>
          </w:p>
        </w:tc>
        <w:tc>
          <w:tcPr>
            <w:tcW w:w="549" w:type="pct"/>
            <w:shd w:val="clear" w:color="auto" w:fill="auto"/>
            <w:hideMark/>
          </w:tcPr>
          <w:p w:rsidR="003F3A0D" w:rsidRPr="009A32C0" w:rsidRDefault="003F3A0D" w:rsidP="00ED2DD4">
            <w:pPr>
              <w:jc w:val="right"/>
            </w:pPr>
            <w:r w:rsidRPr="009A32C0">
              <w:t>150,0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Субсидии бюджетным учреждениям</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59,1</w:t>
            </w:r>
          </w:p>
        </w:tc>
        <w:tc>
          <w:tcPr>
            <w:tcW w:w="549" w:type="pct"/>
            <w:shd w:val="clear" w:color="auto" w:fill="auto"/>
            <w:hideMark/>
          </w:tcPr>
          <w:p w:rsidR="003F3A0D" w:rsidRPr="009A32C0" w:rsidRDefault="003F3A0D" w:rsidP="00ED2DD4">
            <w:pPr>
              <w:jc w:val="right"/>
            </w:pPr>
            <w:r w:rsidRPr="009A32C0">
              <w:t>150,0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59,1</w:t>
            </w:r>
          </w:p>
        </w:tc>
        <w:tc>
          <w:tcPr>
            <w:tcW w:w="549" w:type="pct"/>
            <w:shd w:val="clear" w:color="auto" w:fill="auto"/>
            <w:hideMark/>
          </w:tcPr>
          <w:p w:rsidR="003F3A0D" w:rsidRPr="009A32C0" w:rsidRDefault="003F3A0D" w:rsidP="00ED2DD4">
            <w:pPr>
              <w:jc w:val="right"/>
            </w:pPr>
            <w:r w:rsidRPr="009A32C0">
              <w:t>150,0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Дошкольное образование</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59,1</w:t>
            </w:r>
          </w:p>
        </w:tc>
        <w:tc>
          <w:tcPr>
            <w:tcW w:w="549" w:type="pct"/>
            <w:shd w:val="clear" w:color="auto" w:fill="auto"/>
            <w:hideMark/>
          </w:tcPr>
          <w:p w:rsidR="003F3A0D" w:rsidRPr="009A32C0" w:rsidRDefault="003F3A0D" w:rsidP="00ED2DD4">
            <w:pPr>
              <w:jc w:val="right"/>
            </w:pPr>
            <w:r w:rsidRPr="009A32C0">
              <w:t>150,0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61100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59,1</w:t>
            </w:r>
          </w:p>
        </w:tc>
        <w:tc>
          <w:tcPr>
            <w:tcW w:w="549" w:type="pct"/>
            <w:shd w:val="clear" w:color="auto" w:fill="auto"/>
            <w:hideMark/>
          </w:tcPr>
          <w:p w:rsidR="003F3A0D" w:rsidRPr="009A32C0" w:rsidRDefault="003F3A0D" w:rsidP="00ED2DD4">
            <w:pPr>
              <w:jc w:val="right"/>
            </w:pPr>
            <w:r w:rsidRPr="009A32C0">
              <w:t>150,0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pPr>
              <w:rPr>
                <w:color w:val="000000"/>
              </w:rPr>
            </w:pPr>
            <w:r w:rsidRPr="009A32C0">
              <w:rPr>
                <w:color w:val="000000"/>
              </w:rPr>
              <w:t xml:space="preserve"> Учреждения по работе с молодежью </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440,9</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440,9</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440,9</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440,9</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Молодежная политика</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440,9</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440,9</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Муниципальная программа "Развитие автомобильных дорог в Чамзинском муниципальном районе Республики Мордовия"</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7 907,0</w:t>
            </w:r>
          </w:p>
        </w:tc>
        <w:tc>
          <w:tcPr>
            <w:tcW w:w="549" w:type="pct"/>
            <w:shd w:val="clear" w:color="auto" w:fill="auto"/>
            <w:hideMark/>
          </w:tcPr>
          <w:p w:rsidR="003F3A0D" w:rsidRPr="009A32C0" w:rsidRDefault="003F3A0D" w:rsidP="00ED2DD4">
            <w:pPr>
              <w:jc w:val="right"/>
            </w:pPr>
            <w:r w:rsidRPr="009A32C0">
              <w:t>7 416,3</w:t>
            </w:r>
          </w:p>
        </w:tc>
        <w:tc>
          <w:tcPr>
            <w:tcW w:w="650" w:type="pct"/>
            <w:shd w:val="clear" w:color="auto" w:fill="auto"/>
            <w:hideMark/>
          </w:tcPr>
          <w:p w:rsidR="003F3A0D" w:rsidRPr="009A32C0" w:rsidRDefault="003F3A0D" w:rsidP="00ED2DD4">
            <w:pPr>
              <w:jc w:val="right"/>
            </w:pPr>
            <w:r w:rsidRPr="009A32C0">
              <w:t>9 883,7</w:t>
            </w:r>
          </w:p>
        </w:tc>
      </w:tr>
      <w:tr w:rsidR="003F3A0D" w:rsidRPr="009A32C0" w:rsidTr="00ED2DD4">
        <w:trPr>
          <w:trHeight w:val="675"/>
        </w:trPr>
        <w:tc>
          <w:tcPr>
            <w:tcW w:w="1386" w:type="pct"/>
            <w:shd w:val="clear" w:color="auto" w:fill="auto"/>
            <w:hideMark/>
          </w:tcPr>
          <w:p w:rsidR="003F3A0D" w:rsidRPr="009A32C0" w:rsidRDefault="003F3A0D" w:rsidP="00ED2DD4">
            <w:r w:rsidRPr="009A32C0">
              <w:t>Основное мероприятие "Капитальный ремонт, ремонт и содержание автомобильных дорог общего пользования местного значения"</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7 187,0</w:t>
            </w:r>
          </w:p>
        </w:tc>
        <w:tc>
          <w:tcPr>
            <w:tcW w:w="549" w:type="pct"/>
            <w:shd w:val="clear" w:color="auto" w:fill="auto"/>
            <w:hideMark/>
          </w:tcPr>
          <w:p w:rsidR="003F3A0D" w:rsidRPr="009A32C0" w:rsidRDefault="003F3A0D" w:rsidP="00ED2DD4">
            <w:pPr>
              <w:jc w:val="right"/>
            </w:pPr>
            <w:r w:rsidRPr="009A32C0">
              <w:t>7 416,3</w:t>
            </w:r>
          </w:p>
        </w:tc>
        <w:tc>
          <w:tcPr>
            <w:tcW w:w="650" w:type="pct"/>
            <w:shd w:val="clear" w:color="auto" w:fill="auto"/>
            <w:hideMark/>
          </w:tcPr>
          <w:p w:rsidR="003F3A0D" w:rsidRPr="009A32C0" w:rsidRDefault="003F3A0D" w:rsidP="00ED2DD4">
            <w:pPr>
              <w:jc w:val="right"/>
            </w:pPr>
            <w:r w:rsidRPr="009A32C0">
              <w:t>9 883,7</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 xml:space="preserve"> Капитальный ремонт автомобильных дорог общего пользования местного значения и искусственных сооружений на них </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9Д183</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2 175,2</w:t>
            </w:r>
          </w:p>
        </w:tc>
        <w:tc>
          <w:tcPr>
            <w:tcW w:w="549" w:type="pct"/>
            <w:shd w:val="clear" w:color="auto" w:fill="auto"/>
            <w:hideMark/>
          </w:tcPr>
          <w:p w:rsidR="003F3A0D" w:rsidRPr="009A32C0" w:rsidRDefault="003F3A0D" w:rsidP="00ED2DD4">
            <w:pPr>
              <w:jc w:val="right"/>
            </w:pPr>
            <w:r w:rsidRPr="009A32C0">
              <w:t>2 224,9</w:t>
            </w:r>
          </w:p>
        </w:tc>
        <w:tc>
          <w:tcPr>
            <w:tcW w:w="650" w:type="pct"/>
            <w:shd w:val="clear" w:color="auto" w:fill="auto"/>
            <w:hideMark/>
          </w:tcPr>
          <w:p w:rsidR="003F3A0D" w:rsidRPr="009A32C0" w:rsidRDefault="003F3A0D" w:rsidP="00ED2DD4">
            <w:pPr>
              <w:jc w:val="right"/>
            </w:pPr>
            <w:r w:rsidRPr="009A32C0">
              <w:t>2 965,1</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9Д183</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2 175,2</w:t>
            </w:r>
          </w:p>
        </w:tc>
        <w:tc>
          <w:tcPr>
            <w:tcW w:w="549" w:type="pct"/>
            <w:shd w:val="clear" w:color="auto" w:fill="auto"/>
            <w:hideMark/>
          </w:tcPr>
          <w:p w:rsidR="003F3A0D" w:rsidRPr="009A32C0" w:rsidRDefault="003F3A0D" w:rsidP="00ED2DD4">
            <w:pPr>
              <w:jc w:val="right"/>
            </w:pPr>
            <w:r w:rsidRPr="009A32C0">
              <w:t>2 224,9</w:t>
            </w:r>
          </w:p>
        </w:tc>
        <w:tc>
          <w:tcPr>
            <w:tcW w:w="650" w:type="pct"/>
            <w:shd w:val="clear" w:color="auto" w:fill="auto"/>
            <w:hideMark/>
          </w:tcPr>
          <w:p w:rsidR="003F3A0D" w:rsidRPr="009A32C0" w:rsidRDefault="003F3A0D" w:rsidP="00ED2DD4">
            <w:pPr>
              <w:jc w:val="right"/>
            </w:pPr>
            <w:r w:rsidRPr="009A32C0">
              <w:t>2 965,1</w:t>
            </w:r>
          </w:p>
        </w:tc>
      </w:tr>
      <w:tr w:rsidR="003F3A0D" w:rsidRPr="009A32C0" w:rsidTr="00ED2DD4">
        <w:trPr>
          <w:trHeight w:val="645"/>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9Д183</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2 175,2</w:t>
            </w:r>
          </w:p>
        </w:tc>
        <w:tc>
          <w:tcPr>
            <w:tcW w:w="549" w:type="pct"/>
            <w:shd w:val="clear" w:color="auto" w:fill="auto"/>
            <w:hideMark/>
          </w:tcPr>
          <w:p w:rsidR="003F3A0D" w:rsidRPr="009A32C0" w:rsidRDefault="003F3A0D" w:rsidP="00ED2DD4">
            <w:pPr>
              <w:jc w:val="right"/>
            </w:pPr>
            <w:r w:rsidRPr="009A32C0">
              <w:t>2 224,9</w:t>
            </w:r>
          </w:p>
        </w:tc>
        <w:tc>
          <w:tcPr>
            <w:tcW w:w="650" w:type="pct"/>
            <w:shd w:val="clear" w:color="auto" w:fill="auto"/>
            <w:hideMark/>
          </w:tcPr>
          <w:p w:rsidR="003F3A0D" w:rsidRPr="009A32C0" w:rsidRDefault="003F3A0D" w:rsidP="00ED2DD4">
            <w:pPr>
              <w:jc w:val="right"/>
            </w:pPr>
            <w:r w:rsidRPr="009A32C0">
              <w:t>2 965,1</w:t>
            </w:r>
          </w:p>
        </w:tc>
      </w:tr>
      <w:tr w:rsidR="003F3A0D" w:rsidRPr="009A32C0" w:rsidTr="00ED2DD4">
        <w:trPr>
          <w:trHeight w:val="255"/>
        </w:trPr>
        <w:tc>
          <w:tcPr>
            <w:tcW w:w="1386" w:type="pct"/>
            <w:shd w:val="clear" w:color="auto" w:fill="auto"/>
            <w:hideMark/>
          </w:tcPr>
          <w:p w:rsidR="003F3A0D" w:rsidRPr="009A32C0" w:rsidRDefault="003F3A0D" w:rsidP="00ED2DD4">
            <w:r w:rsidRPr="009A32C0">
              <w:t>Национальная экономика</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9Д183</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2 175,2</w:t>
            </w:r>
          </w:p>
        </w:tc>
        <w:tc>
          <w:tcPr>
            <w:tcW w:w="549" w:type="pct"/>
            <w:shd w:val="clear" w:color="auto" w:fill="auto"/>
            <w:hideMark/>
          </w:tcPr>
          <w:p w:rsidR="003F3A0D" w:rsidRPr="009A32C0" w:rsidRDefault="003F3A0D" w:rsidP="00ED2DD4">
            <w:pPr>
              <w:jc w:val="right"/>
            </w:pPr>
            <w:r w:rsidRPr="009A32C0">
              <w:t>2 224,9</w:t>
            </w:r>
          </w:p>
        </w:tc>
        <w:tc>
          <w:tcPr>
            <w:tcW w:w="650" w:type="pct"/>
            <w:shd w:val="clear" w:color="auto" w:fill="auto"/>
            <w:hideMark/>
          </w:tcPr>
          <w:p w:rsidR="003F3A0D" w:rsidRPr="009A32C0" w:rsidRDefault="003F3A0D" w:rsidP="00ED2DD4">
            <w:pPr>
              <w:jc w:val="right"/>
            </w:pPr>
            <w:r w:rsidRPr="009A32C0">
              <w:t>2 965,1</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Дорожное хозяйство (дорожные фонды)</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9Д183</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2 175,2</w:t>
            </w:r>
          </w:p>
        </w:tc>
        <w:tc>
          <w:tcPr>
            <w:tcW w:w="549" w:type="pct"/>
            <w:shd w:val="clear" w:color="auto" w:fill="auto"/>
            <w:hideMark/>
          </w:tcPr>
          <w:p w:rsidR="003F3A0D" w:rsidRPr="009A32C0" w:rsidRDefault="003F3A0D" w:rsidP="00ED2DD4">
            <w:pPr>
              <w:jc w:val="right"/>
            </w:pPr>
            <w:r w:rsidRPr="009A32C0">
              <w:t>2 224,9</w:t>
            </w:r>
          </w:p>
        </w:tc>
        <w:tc>
          <w:tcPr>
            <w:tcW w:w="650" w:type="pct"/>
            <w:shd w:val="clear" w:color="auto" w:fill="auto"/>
            <w:hideMark/>
          </w:tcPr>
          <w:p w:rsidR="003F3A0D" w:rsidRPr="009A32C0" w:rsidRDefault="003F3A0D" w:rsidP="00ED2DD4">
            <w:pPr>
              <w:jc w:val="right"/>
            </w:pPr>
            <w:r w:rsidRPr="009A32C0">
              <w:t>2 965,1</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9Д183</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2 175,2</w:t>
            </w:r>
          </w:p>
        </w:tc>
        <w:tc>
          <w:tcPr>
            <w:tcW w:w="549" w:type="pct"/>
            <w:shd w:val="clear" w:color="auto" w:fill="auto"/>
            <w:hideMark/>
          </w:tcPr>
          <w:p w:rsidR="003F3A0D" w:rsidRPr="009A32C0" w:rsidRDefault="003F3A0D" w:rsidP="00ED2DD4">
            <w:pPr>
              <w:jc w:val="right"/>
            </w:pPr>
            <w:r w:rsidRPr="009A32C0">
              <w:t>2 224,9</w:t>
            </w:r>
          </w:p>
        </w:tc>
        <w:tc>
          <w:tcPr>
            <w:tcW w:w="650" w:type="pct"/>
            <w:shd w:val="clear" w:color="auto" w:fill="auto"/>
            <w:hideMark/>
          </w:tcPr>
          <w:p w:rsidR="003F3A0D" w:rsidRPr="009A32C0" w:rsidRDefault="003F3A0D" w:rsidP="00ED2DD4">
            <w:pPr>
              <w:jc w:val="right"/>
            </w:pPr>
            <w:r w:rsidRPr="009A32C0">
              <w:t>2 965,1</w:t>
            </w:r>
          </w:p>
        </w:tc>
      </w:tr>
      <w:tr w:rsidR="003F3A0D" w:rsidRPr="009A32C0" w:rsidTr="00ED2DD4">
        <w:trPr>
          <w:trHeight w:val="4050"/>
        </w:trPr>
        <w:tc>
          <w:tcPr>
            <w:tcW w:w="1386" w:type="pct"/>
            <w:shd w:val="clear" w:color="auto" w:fill="auto"/>
            <w:vAlign w:val="center"/>
            <w:hideMark/>
          </w:tcPr>
          <w:p w:rsidR="003F3A0D" w:rsidRPr="009A32C0" w:rsidRDefault="003F3A0D" w:rsidP="00ED2DD4">
            <w:r w:rsidRPr="009A32C0">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w:t>
            </w:r>
            <w:r w:rsidRPr="009A32C0">
              <w:lastRenderedPageBreak/>
              <w:t>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27" w:type="pct"/>
            <w:shd w:val="clear" w:color="auto" w:fill="auto"/>
            <w:hideMark/>
          </w:tcPr>
          <w:p w:rsidR="003F3A0D" w:rsidRPr="009A32C0" w:rsidRDefault="003F3A0D" w:rsidP="00ED2DD4">
            <w:r w:rsidRPr="009A32C0">
              <w:lastRenderedPageBreak/>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9Д184</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5 011,8</w:t>
            </w:r>
          </w:p>
        </w:tc>
        <w:tc>
          <w:tcPr>
            <w:tcW w:w="549" w:type="pct"/>
            <w:shd w:val="clear" w:color="auto" w:fill="auto"/>
            <w:hideMark/>
          </w:tcPr>
          <w:p w:rsidR="003F3A0D" w:rsidRPr="009A32C0" w:rsidRDefault="003F3A0D" w:rsidP="00ED2DD4">
            <w:pPr>
              <w:jc w:val="right"/>
            </w:pPr>
            <w:r w:rsidRPr="009A32C0">
              <w:t>5 191,4</w:t>
            </w:r>
          </w:p>
        </w:tc>
        <w:tc>
          <w:tcPr>
            <w:tcW w:w="650" w:type="pct"/>
            <w:shd w:val="clear" w:color="auto" w:fill="auto"/>
            <w:hideMark/>
          </w:tcPr>
          <w:p w:rsidR="003F3A0D" w:rsidRPr="009A32C0" w:rsidRDefault="003F3A0D" w:rsidP="00ED2DD4">
            <w:pPr>
              <w:jc w:val="right"/>
            </w:pPr>
            <w:r w:rsidRPr="009A32C0">
              <w:t>6 918,6</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Межбюджетные трансферты</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9Д184</w:t>
            </w:r>
          </w:p>
        </w:tc>
        <w:tc>
          <w:tcPr>
            <w:tcW w:w="298" w:type="pct"/>
            <w:shd w:val="clear" w:color="auto" w:fill="auto"/>
            <w:hideMark/>
          </w:tcPr>
          <w:p w:rsidR="003F3A0D" w:rsidRPr="009A32C0" w:rsidRDefault="003F3A0D" w:rsidP="00ED2DD4">
            <w:r w:rsidRPr="009A32C0">
              <w:t>500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5 011,8</w:t>
            </w:r>
          </w:p>
        </w:tc>
        <w:tc>
          <w:tcPr>
            <w:tcW w:w="549" w:type="pct"/>
            <w:shd w:val="clear" w:color="auto" w:fill="auto"/>
            <w:hideMark/>
          </w:tcPr>
          <w:p w:rsidR="003F3A0D" w:rsidRPr="009A32C0" w:rsidRDefault="003F3A0D" w:rsidP="00ED2DD4">
            <w:pPr>
              <w:jc w:val="right"/>
            </w:pPr>
            <w:r w:rsidRPr="009A32C0">
              <w:t>5 191,4</w:t>
            </w:r>
          </w:p>
        </w:tc>
        <w:tc>
          <w:tcPr>
            <w:tcW w:w="650" w:type="pct"/>
            <w:shd w:val="clear" w:color="auto" w:fill="auto"/>
            <w:hideMark/>
          </w:tcPr>
          <w:p w:rsidR="003F3A0D" w:rsidRPr="009A32C0" w:rsidRDefault="003F3A0D" w:rsidP="00ED2DD4">
            <w:pPr>
              <w:jc w:val="right"/>
            </w:pPr>
            <w:r w:rsidRPr="009A32C0">
              <w:t>6 918,6</w:t>
            </w:r>
          </w:p>
        </w:tc>
      </w:tr>
      <w:tr w:rsidR="003F3A0D" w:rsidRPr="009A32C0" w:rsidTr="00ED2DD4">
        <w:trPr>
          <w:trHeight w:val="255"/>
        </w:trPr>
        <w:tc>
          <w:tcPr>
            <w:tcW w:w="1386" w:type="pct"/>
            <w:shd w:val="clear" w:color="auto" w:fill="auto"/>
            <w:hideMark/>
          </w:tcPr>
          <w:p w:rsidR="003F3A0D" w:rsidRPr="009A32C0" w:rsidRDefault="003F3A0D" w:rsidP="00ED2DD4">
            <w:r w:rsidRPr="009A32C0">
              <w:t>Иные межбюджетные трансферты</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9Д184</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5 011,8</w:t>
            </w:r>
          </w:p>
        </w:tc>
        <w:tc>
          <w:tcPr>
            <w:tcW w:w="549" w:type="pct"/>
            <w:shd w:val="clear" w:color="auto" w:fill="auto"/>
            <w:hideMark/>
          </w:tcPr>
          <w:p w:rsidR="003F3A0D" w:rsidRPr="009A32C0" w:rsidRDefault="003F3A0D" w:rsidP="00ED2DD4">
            <w:pPr>
              <w:jc w:val="right"/>
            </w:pPr>
            <w:r w:rsidRPr="009A32C0">
              <w:t>5 191,4</w:t>
            </w:r>
          </w:p>
        </w:tc>
        <w:tc>
          <w:tcPr>
            <w:tcW w:w="650" w:type="pct"/>
            <w:shd w:val="clear" w:color="auto" w:fill="auto"/>
            <w:hideMark/>
          </w:tcPr>
          <w:p w:rsidR="003F3A0D" w:rsidRPr="009A32C0" w:rsidRDefault="003F3A0D" w:rsidP="00ED2DD4">
            <w:pPr>
              <w:jc w:val="right"/>
            </w:pPr>
            <w:r w:rsidRPr="009A32C0">
              <w:t>6 918,6</w:t>
            </w:r>
          </w:p>
        </w:tc>
      </w:tr>
      <w:tr w:rsidR="003F3A0D" w:rsidRPr="009A32C0" w:rsidTr="00ED2DD4">
        <w:trPr>
          <w:trHeight w:val="255"/>
        </w:trPr>
        <w:tc>
          <w:tcPr>
            <w:tcW w:w="1386" w:type="pct"/>
            <w:shd w:val="clear" w:color="auto" w:fill="auto"/>
            <w:hideMark/>
          </w:tcPr>
          <w:p w:rsidR="003F3A0D" w:rsidRPr="009A32C0" w:rsidRDefault="003F3A0D" w:rsidP="00ED2DD4">
            <w:r w:rsidRPr="009A32C0">
              <w:t>Национальная экономика</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9Д184</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5 011,8</w:t>
            </w:r>
          </w:p>
        </w:tc>
        <w:tc>
          <w:tcPr>
            <w:tcW w:w="549" w:type="pct"/>
            <w:shd w:val="clear" w:color="auto" w:fill="auto"/>
            <w:hideMark/>
          </w:tcPr>
          <w:p w:rsidR="003F3A0D" w:rsidRPr="009A32C0" w:rsidRDefault="003F3A0D" w:rsidP="00ED2DD4">
            <w:pPr>
              <w:jc w:val="right"/>
            </w:pPr>
            <w:r w:rsidRPr="009A32C0">
              <w:t>5 191,4</w:t>
            </w:r>
          </w:p>
        </w:tc>
        <w:tc>
          <w:tcPr>
            <w:tcW w:w="650" w:type="pct"/>
            <w:shd w:val="clear" w:color="auto" w:fill="auto"/>
            <w:hideMark/>
          </w:tcPr>
          <w:p w:rsidR="003F3A0D" w:rsidRPr="009A32C0" w:rsidRDefault="003F3A0D" w:rsidP="00ED2DD4">
            <w:pPr>
              <w:jc w:val="right"/>
            </w:pPr>
            <w:r w:rsidRPr="009A32C0">
              <w:t>6 918,6</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Дорожное хозяйство (дорожные фонды)</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9Д184</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5 011,8</w:t>
            </w:r>
          </w:p>
        </w:tc>
        <w:tc>
          <w:tcPr>
            <w:tcW w:w="549" w:type="pct"/>
            <w:shd w:val="clear" w:color="auto" w:fill="auto"/>
            <w:hideMark/>
          </w:tcPr>
          <w:p w:rsidR="003F3A0D" w:rsidRPr="009A32C0" w:rsidRDefault="003F3A0D" w:rsidP="00ED2DD4">
            <w:pPr>
              <w:jc w:val="right"/>
            </w:pPr>
            <w:r w:rsidRPr="009A32C0">
              <w:t>5 191,4</w:t>
            </w:r>
          </w:p>
        </w:tc>
        <w:tc>
          <w:tcPr>
            <w:tcW w:w="650" w:type="pct"/>
            <w:shd w:val="clear" w:color="auto" w:fill="auto"/>
            <w:hideMark/>
          </w:tcPr>
          <w:p w:rsidR="003F3A0D" w:rsidRPr="009A32C0" w:rsidRDefault="003F3A0D" w:rsidP="00ED2DD4">
            <w:pPr>
              <w:jc w:val="right"/>
            </w:pPr>
            <w:r w:rsidRPr="009A32C0">
              <w:t>6 918,6</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9Д184</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5 011,8</w:t>
            </w:r>
          </w:p>
        </w:tc>
        <w:tc>
          <w:tcPr>
            <w:tcW w:w="549" w:type="pct"/>
            <w:shd w:val="clear" w:color="auto" w:fill="auto"/>
            <w:hideMark/>
          </w:tcPr>
          <w:p w:rsidR="003F3A0D" w:rsidRPr="009A32C0" w:rsidRDefault="003F3A0D" w:rsidP="00ED2DD4">
            <w:pPr>
              <w:jc w:val="right"/>
            </w:pPr>
            <w:r w:rsidRPr="009A32C0">
              <w:t>5 191,4</w:t>
            </w:r>
          </w:p>
        </w:tc>
        <w:tc>
          <w:tcPr>
            <w:tcW w:w="650" w:type="pct"/>
            <w:shd w:val="clear" w:color="auto" w:fill="auto"/>
            <w:hideMark/>
          </w:tcPr>
          <w:p w:rsidR="003F3A0D" w:rsidRPr="009A32C0" w:rsidRDefault="003F3A0D" w:rsidP="00ED2DD4">
            <w:pPr>
              <w:jc w:val="right"/>
            </w:pPr>
            <w:r w:rsidRPr="009A32C0">
              <w:t>6 918,6</w:t>
            </w:r>
          </w:p>
        </w:tc>
      </w:tr>
      <w:tr w:rsidR="003F3A0D" w:rsidRPr="009A32C0" w:rsidTr="00ED2DD4">
        <w:trPr>
          <w:trHeight w:val="900"/>
        </w:trPr>
        <w:tc>
          <w:tcPr>
            <w:tcW w:w="1386" w:type="pct"/>
            <w:shd w:val="clear" w:color="auto" w:fill="auto"/>
            <w:hideMark/>
          </w:tcPr>
          <w:p w:rsidR="003F3A0D" w:rsidRPr="009A32C0" w:rsidRDefault="003F3A0D" w:rsidP="00ED2DD4">
            <w:r w:rsidRPr="009A32C0">
              <w:t>Основное мероприятие «Совершенствование системы управления дорожным движением  на территории Чамзинского муниципального района»</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720,0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Мероприятия в области дорожного хозяйства</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9Д960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720,0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Закупка товаров, работ и услуг для обеспечения государственных (муниципальных) </w:t>
            </w:r>
            <w:r w:rsidRPr="009A32C0">
              <w:lastRenderedPageBreak/>
              <w:t>нужд</w:t>
            </w:r>
          </w:p>
        </w:tc>
        <w:tc>
          <w:tcPr>
            <w:tcW w:w="227" w:type="pct"/>
            <w:shd w:val="clear" w:color="auto" w:fill="auto"/>
            <w:hideMark/>
          </w:tcPr>
          <w:p w:rsidR="003F3A0D" w:rsidRPr="009A32C0" w:rsidRDefault="003F3A0D" w:rsidP="00ED2DD4">
            <w:r w:rsidRPr="009A32C0">
              <w:lastRenderedPageBreak/>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9Д960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720,0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117"/>
        </w:trPr>
        <w:tc>
          <w:tcPr>
            <w:tcW w:w="1386"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9Д960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720,0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Национальная экономика</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9Д960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720,0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Дорожное хозяйство (дорожные фонды)</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9Д960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720,0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9Д960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720,0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70"/>
        </w:trPr>
        <w:tc>
          <w:tcPr>
            <w:tcW w:w="1386" w:type="pct"/>
            <w:shd w:val="clear" w:color="auto" w:fill="auto"/>
            <w:hideMark/>
          </w:tcPr>
          <w:p w:rsidR="003F3A0D" w:rsidRPr="009A32C0" w:rsidRDefault="003F3A0D" w:rsidP="00ED2DD4">
            <w:r w:rsidRPr="009A32C0">
              <w:t xml:space="preserve">Муниципальная программа "Охрана окружающей среды и повышение экологической безопасности" </w:t>
            </w:r>
          </w:p>
        </w:tc>
        <w:tc>
          <w:tcPr>
            <w:tcW w:w="227" w:type="pct"/>
            <w:shd w:val="clear" w:color="auto" w:fill="auto"/>
            <w:hideMark/>
          </w:tcPr>
          <w:p w:rsidR="003F3A0D" w:rsidRPr="009A32C0" w:rsidRDefault="003F3A0D" w:rsidP="00ED2DD4">
            <w:r w:rsidRPr="009A32C0">
              <w:t>14</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11 196,5</w:t>
            </w:r>
          </w:p>
        </w:tc>
        <w:tc>
          <w:tcPr>
            <w:tcW w:w="549" w:type="pct"/>
            <w:shd w:val="clear" w:color="auto" w:fill="auto"/>
            <w:hideMark/>
          </w:tcPr>
          <w:p w:rsidR="003F3A0D" w:rsidRPr="009A32C0" w:rsidRDefault="003F3A0D" w:rsidP="00ED2DD4">
            <w:pPr>
              <w:jc w:val="right"/>
            </w:pPr>
            <w:r w:rsidRPr="009A32C0">
              <w:t>2 182,8</w:t>
            </w:r>
          </w:p>
        </w:tc>
        <w:tc>
          <w:tcPr>
            <w:tcW w:w="650" w:type="pct"/>
            <w:shd w:val="clear" w:color="auto" w:fill="auto"/>
            <w:hideMark/>
          </w:tcPr>
          <w:p w:rsidR="003F3A0D" w:rsidRPr="009A32C0" w:rsidRDefault="003F3A0D" w:rsidP="00ED2DD4">
            <w:pPr>
              <w:jc w:val="right"/>
            </w:pPr>
            <w:r w:rsidRPr="009A32C0">
              <w:t>2 182,8</w:t>
            </w:r>
          </w:p>
        </w:tc>
      </w:tr>
      <w:tr w:rsidR="003F3A0D" w:rsidRPr="009A32C0" w:rsidTr="00ED2DD4">
        <w:trPr>
          <w:trHeight w:val="1350"/>
        </w:trPr>
        <w:tc>
          <w:tcPr>
            <w:tcW w:w="1386" w:type="pct"/>
            <w:shd w:val="clear" w:color="auto" w:fill="auto"/>
            <w:hideMark/>
          </w:tcPr>
          <w:p w:rsidR="003F3A0D" w:rsidRPr="009A32C0" w:rsidRDefault="003F3A0D" w:rsidP="00ED2DD4">
            <w:r w:rsidRPr="009A32C0">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412,8</w:t>
            </w:r>
          </w:p>
        </w:tc>
        <w:tc>
          <w:tcPr>
            <w:tcW w:w="549" w:type="pct"/>
            <w:shd w:val="clear" w:color="auto" w:fill="auto"/>
            <w:hideMark/>
          </w:tcPr>
          <w:p w:rsidR="003F3A0D" w:rsidRPr="009A32C0" w:rsidRDefault="003F3A0D" w:rsidP="00ED2DD4">
            <w:pPr>
              <w:jc w:val="right"/>
            </w:pPr>
            <w:r w:rsidRPr="009A32C0">
              <w:t>412,8</w:t>
            </w:r>
          </w:p>
        </w:tc>
        <w:tc>
          <w:tcPr>
            <w:tcW w:w="650" w:type="pct"/>
            <w:shd w:val="clear" w:color="auto" w:fill="auto"/>
            <w:hideMark/>
          </w:tcPr>
          <w:p w:rsidR="003F3A0D" w:rsidRPr="009A32C0" w:rsidRDefault="003F3A0D" w:rsidP="00ED2DD4">
            <w:pPr>
              <w:jc w:val="right"/>
            </w:pPr>
            <w:r w:rsidRPr="009A32C0">
              <w:t>412,8</w:t>
            </w:r>
          </w:p>
        </w:tc>
      </w:tr>
      <w:tr w:rsidR="003F3A0D" w:rsidRPr="009A32C0" w:rsidTr="00ED2DD4">
        <w:trPr>
          <w:trHeight w:val="1125"/>
        </w:trPr>
        <w:tc>
          <w:tcPr>
            <w:tcW w:w="1386" w:type="pct"/>
            <w:shd w:val="clear" w:color="auto" w:fill="auto"/>
            <w:hideMark/>
          </w:tcPr>
          <w:p w:rsidR="003F3A0D" w:rsidRPr="009A32C0" w:rsidRDefault="003F3A0D" w:rsidP="00ED2DD4">
            <w:r w:rsidRPr="009A32C0">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227" w:type="pct"/>
            <w:shd w:val="clear" w:color="auto" w:fill="auto"/>
            <w:hideMark/>
          </w:tcPr>
          <w:p w:rsidR="003F3A0D" w:rsidRPr="009A32C0" w:rsidRDefault="003F3A0D" w:rsidP="00ED2DD4">
            <w:r w:rsidRPr="009A32C0">
              <w:t>14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44106</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412,8</w:t>
            </w:r>
          </w:p>
        </w:tc>
        <w:tc>
          <w:tcPr>
            <w:tcW w:w="549" w:type="pct"/>
            <w:shd w:val="clear" w:color="auto" w:fill="auto"/>
            <w:hideMark/>
          </w:tcPr>
          <w:p w:rsidR="003F3A0D" w:rsidRPr="009A32C0" w:rsidRDefault="003F3A0D" w:rsidP="00ED2DD4">
            <w:pPr>
              <w:jc w:val="right"/>
            </w:pPr>
            <w:r w:rsidRPr="009A32C0">
              <w:t>412,8</w:t>
            </w:r>
          </w:p>
        </w:tc>
        <w:tc>
          <w:tcPr>
            <w:tcW w:w="650" w:type="pct"/>
            <w:shd w:val="clear" w:color="auto" w:fill="auto"/>
            <w:hideMark/>
          </w:tcPr>
          <w:p w:rsidR="003F3A0D" w:rsidRPr="009A32C0" w:rsidRDefault="003F3A0D" w:rsidP="00ED2DD4">
            <w:pPr>
              <w:jc w:val="right"/>
            </w:pPr>
            <w:r w:rsidRPr="009A32C0">
              <w:t>412,8</w:t>
            </w:r>
          </w:p>
        </w:tc>
      </w:tr>
      <w:tr w:rsidR="003F3A0D" w:rsidRPr="009A32C0" w:rsidTr="00ED2DD4">
        <w:trPr>
          <w:trHeight w:val="255"/>
        </w:trPr>
        <w:tc>
          <w:tcPr>
            <w:tcW w:w="1386" w:type="pct"/>
            <w:shd w:val="clear" w:color="auto" w:fill="auto"/>
            <w:hideMark/>
          </w:tcPr>
          <w:p w:rsidR="003F3A0D" w:rsidRPr="009A32C0" w:rsidRDefault="003F3A0D" w:rsidP="00ED2DD4">
            <w:r w:rsidRPr="009A32C0">
              <w:t xml:space="preserve">Межбюджетные </w:t>
            </w:r>
            <w:r w:rsidRPr="009A32C0">
              <w:lastRenderedPageBreak/>
              <w:t>трансферты</w:t>
            </w:r>
          </w:p>
        </w:tc>
        <w:tc>
          <w:tcPr>
            <w:tcW w:w="227" w:type="pct"/>
            <w:shd w:val="clear" w:color="auto" w:fill="auto"/>
            <w:hideMark/>
          </w:tcPr>
          <w:p w:rsidR="003F3A0D" w:rsidRPr="009A32C0" w:rsidRDefault="003F3A0D" w:rsidP="00ED2DD4">
            <w:r w:rsidRPr="009A32C0">
              <w:lastRenderedPageBreak/>
              <w:t>1</w:t>
            </w:r>
            <w:r w:rsidRPr="009A32C0">
              <w:lastRenderedPageBreak/>
              <w:t>4</w:t>
            </w:r>
          </w:p>
        </w:tc>
        <w:tc>
          <w:tcPr>
            <w:tcW w:w="149" w:type="pct"/>
            <w:shd w:val="clear" w:color="auto" w:fill="auto"/>
            <w:hideMark/>
          </w:tcPr>
          <w:p w:rsidR="003F3A0D" w:rsidRPr="009A32C0" w:rsidRDefault="003F3A0D" w:rsidP="00ED2DD4">
            <w:r w:rsidRPr="009A32C0">
              <w:lastRenderedPageBreak/>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44106</w:t>
            </w:r>
          </w:p>
        </w:tc>
        <w:tc>
          <w:tcPr>
            <w:tcW w:w="298" w:type="pct"/>
            <w:shd w:val="clear" w:color="auto" w:fill="auto"/>
            <w:hideMark/>
          </w:tcPr>
          <w:p w:rsidR="003F3A0D" w:rsidRPr="009A32C0" w:rsidRDefault="003F3A0D" w:rsidP="00ED2DD4">
            <w:r w:rsidRPr="009A32C0">
              <w:t>50</w:t>
            </w:r>
            <w:r w:rsidRPr="009A32C0">
              <w:lastRenderedPageBreak/>
              <w:t>0</w:t>
            </w:r>
          </w:p>
        </w:tc>
        <w:tc>
          <w:tcPr>
            <w:tcW w:w="242" w:type="pct"/>
            <w:shd w:val="clear" w:color="auto" w:fill="auto"/>
            <w:hideMark/>
          </w:tcPr>
          <w:p w:rsidR="003F3A0D" w:rsidRPr="009A32C0" w:rsidRDefault="003F3A0D" w:rsidP="00ED2DD4">
            <w:r w:rsidRPr="009A32C0">
              <w:lastRenderedPageBreak/>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412,8</w:t>
            </w:r>
          </w:p>
        </w:tc>
        <w:tc>
          <w:tcPr>
            <w:tcW w:w="549" w:type="pct"/>
            <w:shd w:val="clear" w:color="auto" w:fill="auto"/>
            <w:hideMark/>
          </w:tcPr>
          <w:p w:rsidR="003F3A0D" w:rsidRPr="009A32C0" w:rsidRDefault="003F3A0D" w:rsidP="00ED2DD4">
            <w:pPr>
              <w:jc w:val="right"/>
            </w:pPr>
            <w:r w:rsidRPr="009A32C0">
              <w:t>412,8</w:t>
            </w:r>
          </w:p>
        </w:tc>
        <w:tc>
          <w:tcPr>
            <w:tcW w:w="650" w:type="pct"/>
            <w:shd w:val="clear" w:color="auto" w:fill="auto"/>
            <w:hideMark/>
          </w:tcPr>
          <w:p w:rsidR="003F3A0D" w:rsidRPr="009A32C0" w:rsidRDefault="003F3A0D" w:rsidP="00ED2DD4">
            <w:pPr>
              <w:jc w:val="right"/>
            </w:pPr>
            <w:r w:rsidRPr="009A32C0">
              <w:t>412,8</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Иные межбюджетные трансферты</w:t>
            </w:r>
          </w:p>
        </w:tc>
        <w:tc>
          <w:tcPr>
            <w:tcW w:w="227" w:type="pct"/>
            <w:shd w:val="clear" w:color="auto" w:fill="auto"/>
            <w:hideMark/>
          </w:tcPr>
          <w:p w:rsidR="003F3A0D" w:rsidRPr="009A32C0" w:rsidRDefault="003F3A0D" w:rsidP="00ED2DD4">
            <w:r w:rsidRPr="009A32C0">
              <w:t>14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44106</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412,8</w:t>
            </w:r>
          </w:p>
        </w:tc>
        <w:tc>
          <w:tcPr>
            <w:tcW w:w="549" w:type="pct"/>
            <w:shd w:val="clear" w:color="auto" w:fill="auto"/>
            <w:hideMark/>
          </w:tcPr>
          <w:p w:rsidR="003F3A0D" w:rsidRPr="009A32C0" w:rsidRDefault="003F3A0D" w:rsidP="00ED2DD4">
            <w:pPr>
              <w:jc w:val="right"/>
            </w:pPr>
            <w:r w:rsidRPr="009A32C0">
              <w:t>412,8</w:t>
            </w:r>
          </w:p>
        </w:tc>
        <w:tc>
          <w:tcPr>
            <w:tcW w:w="650" w:type="pct"/>
            <w:shd w:val="clear" w:color="auto" w:fill="auto"/>
            <w:hideMark/>
          </w:tcPr>
          <w:p w:rsidR="003F3A0D" w:rsidRPr="009A32C0" w:rsidRDefault="003F3A0D" w:rsidP="00ED2DD4">
            <w:pPr>
              <w:jc w:val="right"/>
            </w:pPr>
            <w:r w:rsidRPr="009A32C0">
              <w:t>412,8</w:t>
            </w:r>
          </w:p>
        </w:tc>
      </w:tr>
      <w:tr w:rsidR="003F3A0D" w:rsidRPr="009A32C0" w:rsidTr="00ED2DD4">
        <w:trPr>
          <w:trHeight w:val="255"/>
        </w:trPr>
        <w:tc>
          <w:tcPr>
            <w:tcW w:w="1386" w:type="pct"/>
            <w:shd w:val="clear" w:color="auto" w:fill="auto"/>
            <w:hideMark/>
          </w:tcPr>
          <w:p w:rsidR="003F3A0D" w:rsidRPr="009A32C0" w:rsidRDefault="003F3A0D" w:rsidP="00ED2DD4">
            <w:r w:rsidRPr="009A32C0">
              <w:t>Охрана окружающей среды</w:t>
            </w:r>
          </w:p>
        </w:tc>
        <w:tc>
          <w:tcPr>
            <w:tcW w:w="227" w:type="pct"/>
            <w:shd w:val="clear" w:color="auto" w:fill="auto"/>
            <w:hideMark/>
          </w:tcPr>
          <w:p w:rsidR="003F3A0D" w:rsidRPr="009A32C0" w:rsidRDefault="003F3A0D" w:rsidP="00ED2DD4">
            <w:r w:rsidRPr="009A32C0">
              <w:t>14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44106</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06</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412,8</w:t>
            </w:r>
          </w:p>
        </w:tc>
        <w:tc>
          <w:tcPr>
            <w:tcW w:w="549" w:type="pct"/>
            <w:shd w:val="clear" w:color="auto" w:fill="auto"/>
            <w:hideMark/>
          </w:tcPr>
          <w:p w:rsidR="003F3A0D" w:rsidRPr="009A32C0" w:rsidRDefault="003F3A0D" w:rsidP="00ED2DD4">
            <w:pPr>
              <w:jc w:val="right"/>
            </w:pPr>
            <w:r w:rsidRPr="009A32C0">
              <w:t>412,8</w:t>
            </w:r>
          </w:p>
        </w:tc>
        <w:tc>
          <w:tcPr>
            <w:tcW w:w="650" w:type="pct"/>
            <w:shd w:val="clear" w:color="auto" w:fill="auto"/>
            <w:hideMark/>
          </w:tcPr>
          <w:p w:rsidR="003F3A0D" w:rsidRPr="009A32C0" w:rsidRDefault="003F3A0D" w:rsidP="00ED2DD4">
            <w:pPr>
              <w:jc w:val="right"/>
            </w:pPr>
            <w:r w:rsidRPr="009A32C0">
              <w:t>412,8</w:t>
            </w:r>
          </w:p>
        </w:tc>
      </w:tr>
      <w:tr w:rsidR="003F3A0D" w:rsidRPr="009A32C0" w:rsidTr="00ED2DD4">
        <w:trPr>
          <w:trHeight w:val="450"/>
        </w:trPr>
        <w:tc>
          <w:tcPr>
            <w:tcW w:w="1386" w:type="pct"/>
            <w:shd w:val="clear" w:color="auto" w:fill="auto"/>
            <w:hideMark/>
          </w:tcPr>
          <w:p w:rsidR="003F3A0D" w:rsidRPr="009A32C0" w:rsidRDefault="003F3A0D" w:rsidP="00ED2DD4">
            <w:r w:rsidRPr="009A32C0">
              <w:t>Другие вопросы в области охраны окружающей среды</w:t>
            </w:r>
          </w:p>
        </w:tc>
        <w:tc>
          <w:tcPr>
            <w:tcW w:w="227" w:type="pct"/>
            <w:shd w:val="clear" w:color="auto" w:fill="auto"/>
            <w:hideMark/>
          </w:tcPr>
          <w:p w:rsidR="003F3A0D" w:rsidRPr="009A32C0" w:rsidRDefault="003F3A0D" w:rsidP="00ED2DD4">
            <w:r w:rsidRPr="009A32C0">
              <w:t>14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44106</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06</w:t>
            </w:r>
          </w:p>
        </w:tc>
        <w:tc>
          <w:tcPr>
            <w:tcW w:w="224" w:type="pct"/>
            <w:shd w:val="clear" w:color="auto" w:fill="auto"/>
            <w:hideMark/>
          </w:tcPr>
          <w:p w:rsidR="003F3A0D" w:rsidRPr="009A32C0" w:rsidRDefault="003F3A0D" w:rsidP="00ED2DD4">
            <w:r w:rsidRPr="009A32C0">
              <w:t>05</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412,8</w:t>
            </w:r>
          </w:p>
        </w:tc>
        <w:tc>
          <w:tcPr>
            <w:tcW w:w="549" w:type="pct"/>
            <w:shd w:val="clear" w:color="auto" w:fill="auto"/>
            <w:hideMark/>
          </w:tcPr>
          <w:p w:rsidR="003F3A0D" w:rsidRPr="009A32C0" w:rsidRDefault="003F3A0D" w:rsidP="00ED2DD4">
            <w:pPr>
              <w:jc w:val="right"/>
            </w:pPr>
            <w:r w:rsidRPr="009A32C0">
              <w:t>412,8</w:t>
            </w:r>
          </w:p>
        </w:tc>
        <w:tc>
          <w:tcPr>
            <w:tcW w:w="650" w:type="pct"/>
            <w:shd w:val="clear" w:color="auto" w:fill="auto"/>
            <w:hideMark/>
          </w:tcPr>
          <w:p w:rsidR="003F3A0D" w:rsidRPr="009A32C0" w:rsidRDefault="003F3A0D" w:rsidP="00ED2DD4">
            <w:pPr>
              <w:jc w:val="right"/>
            </w:pPr>
            <w:r w:rsidRPr="009A32C0">
              <w:t>412,8</w:t>
            </w:r>
          </w:p>
        </w:tc>
      </w:tr>
      <w:tr w:rsidR="003F3A0D" w:rsidRPr="009A32C0" w:rsidTr="00ED2DD4">
        <w:trPr>
          <w:trHeight w:val="70"/>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44106</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06</w:t>
            </w:r>
          </w:p>
        </w:tc>
        <w:tc>
          <w:tcPr>
            <w:tcW w:w="224" w:type="pct"/>
            <w:shd w:val="clear" w:color="auto" w:fill="auto"/>
            <w:hideMark/>
          </w:tcPr>
          <w:p w:rsidR="003F3A0D" w:rsidRPr="009A32C0" w:rsidRDefault="003F3A0D" w:rsidP="00ED2DD4">
            <w:r w:rsidRPr="009A32C0">
              <w:t>05</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412,8</w:t>
            </w:r>
          </w:p>
        </w:tc>
        <w:tc>
          <w:tcPr>
            <w:tcW w:w="549" w:type="pct"/>
            <w:shd w:val="clear" w:color="auto" w:fill="auto"/>
            <w:hideMark/>
          </w:tcPr>
          <w:p w:rsidR="003F3A0D" w:rsidRPr="009A32C0" w:rsidRDefault="003F3A0D" w:rsidP="00ED2DD4">
            <w:pPr>
              <w:jc w:val="right"/>
            </w:pPr>
            <w:r w:rsidRPr="009A32C0">
              <w:t>412,8</w:t>
            </w:r>
          </w:p>
        </w:tc>
        <w:tc>
          <w:tcPr>
            <w:tcW w:w="650" w:type="pct"/>
            <w:shd w:val="clear" w:color="auto" w:fill="auto"/>
            <w:hideMark/>
          </w:tcPr>
          <w:p w:rsidR="003F3A0D" w:rsidRPr="009A32C0" w:rsidRDefault="003F3A0D" w:rsidP="00ED2DD4">
            <w:pPr>
              <w:jc w:val="right"/>
            </w:pPr>
            <w:r w:rsidRPr="009A32C0">
              <w:t>412,8</w:t>
            </w:r>
          </w:p>
        </w:tc>
      </w:tr>
      <w:tr w:rsidR="003F3A0D" w:rsidRPr="009A32C0" w:rsidTr="00ED2DD4">
        <w:trPr>
          <w:trHeight w:val="900"/>
        </w:trPr>
        <w:tc>
          <w:tcPr>
            <w:tcW w:w="1386" w:type="pct"/>
            <w:shd w:val="clear" w:color="auto" w:fill="auto"/>
            <w:hideMark/>
          </w:tcPr>
          <w:p w:rsidR="003F3A0D" w:rsidRPr="009A32C0" w:rsidRDefault="003F3A0D" w:rsidP="00ED2DD4">
            <w:r w:rsidRPr="009A32C0">
              <w:t>Основное мероприятие «Мероприятия по ликвидации накопленного вреда окружающей среде (в том числе изготовление проектно-сметной документации)»</w:t>
            </w:r>
          </w:p>
        </w:tc>
        <w:tc>
          <w:tcPr>
            <w:tcW w:w="227" w:type="pct"/>
            <w:shd w:val="clear" w:color="auto" w:fill="auto"/>
            <w:hideMark/>
          </w:tcPr>
          <w:p w:rsidR="003F3A0D" w:rsidRPr="009A32C0" w:rsidRDefault="003F3A0D" w:rsidP="00ED2DD4">
            <w:r w:rsidRPr="009A32C0">
              <w:t>14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10 783,7</w:t>
            </w:r>
          </w:p>
        </w:tc>
        <w:tc>
          <w:tcPr>
            <w:tcW w:w="549" w:type="pct"/>
            <w:shd w:val="clear" w:color="auto" w:fill="auto"/>
            <w:hideMark/>
          </w:tcPr>
          <w:p w:rsidR="003F3A0D" w:rsidRPr="009A32C0" w:rsidRDefault="003F3A0D" w:rsidP="00ED2DD4">
            <w:pPr>
              <w:jc w:val="right"/>
            </w:pPr>
            <w:r w:rsidRPr="009A32C0">
              <w:t>1 770,0</w:t>
            </w:r>
          </w:p>
        </w:tc>
        <w:tc>
          <w:tcPr>
            <w:tcW w:w="650" w:type="pct"/>
            <w:shd w:val="clear" w:color="auto" w:fill="auto"/>
            <w:hideMark/>
          </w:tcPr>
          <w:p w:rsidR="003F3A0D" w:rsidRPr="009A32C0" w:rsidRDefault="003F3A0D" w:rsidP="00ED2DD4">
            <w:pPr>
              <w:jc w:val="right"/>
            </w:pPr>
            <w:r w:rsidRPr="009A32C0">
              <w:t>1 770,0</w:t>
            </w:r>
          </w:p>
        </w:tc>
      </w:tr>
      <w:tr w:rsidR="003F3A0D" w:rsidRPr="009A32C0" w:rsidTr="00ED2DD4">
        <w:trPr>
          <w:trHeight w:val="450"/>
        </w:trPr>
        <w:tc>
          <w:tcPr>
            <w:tcW w:w="1386" w:type="pct"/>
            <w:shd w:val="clear" w:color="auto" w:fill="auto"/>
            <w:hideMark/>
          </w:tcPr>
          <w:p w:rsidR="003F3A0D" w:rsidRPr="009A32C0" w:rsidRDefault="003F3A0D" w:rsidP="00ED2DD4">
            <w:r w:rsidRPr="009A32C0">
              <w:t>Мероприятия в области охраны окружающей среды</w:t>
            </w:r>
          </w:p>
        </w:tc>
        <w:tc>
          <w:tcPr>
            <w:tcW w:w="227" w:type="pct"/>
            <w:shd w:val="clear" w:color="auto" w:fill="auto"/>
            <w:hideMark/>
          </w:tcPr>
          <w:p w:rsidR="003F3A0D" w:rsidRPr="009A32C0" w:rsidRDefault="003F3A0D" w:rsidP="00ED2DD4">
            <w:r w:rsidRPr="009A32C0">
              <w:t>14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42050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10 783,7</w:t>
            </w:r>
          </w:p>
        </w:tc>
        <w:tc>
          <w:tcPr>
            <w:tcW w:w="549" w:type="pct"/>
            <w:shd w:val="clear" w:color="auto" w:fill="auto"/>
            <w:hideMark/>
          </w:tcPr>
          <w:p w:rsidR="003F3A0D" w:rsidRPr="009A32C0" w:rsidRDefault="003F3A0D" w:rsidP="00ED2DD4">
            <w:pPr>
              <w:jc w:val="right"/>
            </w:pPr>
            <w:r w:rsidRPr="009A32C0">
              <w:t>1 770,0</w:t>
            </w:r>
          </w:p>
        </w:tc>
        <w:tc>
          <w:tcPr>
            <w:tcW w:w="650" w:type="pct"/>
            <w:shd w:val="clear" w:color="auto" w:fill="auto"/>
            <w:hideMark/>
          </w:tcPr>
          <w:p w:rsidR="003F3A0D" w:rsidRPr="009A32C0" w:rsidRDefault="003F3A0D" w:rsidP="00ED2DD4">
            <w:pPr>
              <w:jc w:val="right"/>
            </w:pPr>
            <w:r w:rsidRPr="009A32C0">
              <w:t>1 770,0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Охрана окружающей среды</w:t>
            </w:r>
          </w:p>
        </w:tc>
        <w:tc>
          <w:tcPr>
            <w:tcW w:w="227" w:type="pct"/>
            <w:shd w:val="clear" w:color="auto" w:fill="auto"/>
            <w:hideMark/>
          </w:tcPr>
          <w:p w:rsidR="003F3A0D" w:rsidRPr="009A32C0" w:rsidRDefault="003F3A0D" w:rsidP="00ED2DD4">
            <w:r w:rsidRPr="009A32C0">
              <w:t>14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42050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06</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10 783,7</w:t>
            </w:r>
          </w:p>
        </w:tc>
        <w:tc>
          <w:tcPr>
            <w:tcW w:w="549" w:type="pct"/>
            <w:shd w:val="clear" w:color="auto" w:fill="auto"/>
            <w:hideMark/>
          </w:tcPr>
          <w:p w:rsidR="003F3A0D" w:rsidRPr="009A32C0" w:rsidRDefault="003F3A0D" w:rsidP="00ED2DD4">
            <w:pPr>
              <w:jc w:val="right"/>
            </w:pPr>
            <w:r w:rsidRPr="009A32C0">
              <w:t>1 770,0</w:t>
            </w:r>
          </w:p>
        </w:tc>
        <w:tc>
          <w:tcPr>
            <w:tcW w:w="650" w:type="pct"/>
            <w:shd w:val="clear" w:color="auto" w:fill="auto"/>
            <w:hideMark/>
          </w:tcPr>
          <w:p w:rsidR="003F3A0D" w:rsidRPr="009A32C0" w:rsidRDefault="003F3A0D" w:rsidP="00ED2DD4">
            <w:pPr>
              <w:jc w:val="right"/>
            </w:pPr>
            <w:r w:rsidRPr="009A32C0">
              <w:t>1 770,0</w:t>
            </w:r>
          </w:p>
        </w:tc>
      </w:tr>
      <w:tr w:rsidR="003F3A0D" w:rsidRPr="009A32C0" w:rsidTr="00ED2DD4">
        <w:trPr>
          <w:trHeight w:val="450"/>
        </w:trPr>
        <w:tc>
          <w:tcPr>
            <w:tcW w:w="1386" w:type="pct"/>
            <w:shd w:val="clear" w:color="auto" w:fill="auto"/>
            <w:hideMark/>
          </w:tcPr>
          <w:p w:rsidR="003F3A0D" w:rsidRPr="009A32C0" w:rsidRDefault="003F3A0D" w:rsidP="00ED2DD4">
            <w:r w:rsidRPr="009A32C0">
              <w:t>Другие вопросы в области охраны окружающей среды</w:t>
            </w:r>
          </w:p>
        </w:tc>
        <w:tc>
          <w:tcPr>
            <w:tcW w:w="227" w:type="pct"/>
            <w:shd w:val="clear" w:color="auto" w:fill="auto"/>
            <w:hideMark/>
          </w:tcPr>
          <w:p w:rsidR="003F3A0D" w:rsidRPr="009A32C0" w:rsidRDefault="003F3A0D" w:rsidP="00ED2DD4">
            <w:r w:rsidRPr="009A32C0">
              <w:t>14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42050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06</w:t>
            </w:r>
          </w:p>
        </w:tc>
        <w:tc>
          <w:tcPr>
            <w:tcW w:w="224" w:type="pct"/>
            <w:shd w:val="clear" w:color="auto" w:fill="auto"/>
            <w:hideMark/>
          </w:tcPr>
          <w:p w:rsidR="003F3A0D" w:rsidRPr="009A32C0" w:rsidRDefault="003F3A0D" w:rsidP="00ED2DD4">
            <w:r w:rsidRPr="009A32C0">
              <w:t>05</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10 783,7</w:t>
            </w:r>
          </w:p>
        </w:tc>
        <w:tc>
          <w:tcPr>
            <w:tcW w:w="549" w:type="pct"/>
            <w:shd w:val="clear" w:color="auto" w:fill="auto"/>
            <w:hideMark/>
          </w:tcPr>
          <w:p w:rsidR="003F3A0D" w:rsidRPr="009A32C0" w:rsidRDefault="003F3A0D" w:rsidP="00ED2DD4">
            <w:pPr>
              <w:jc w:val="right"/>
            </w:pPr>
            <w:r w:rsidRPr="009A32C0">
              <w:t>1 770,0</w:t>
            </w:r>
          </w:p>
        </w:tc>
        <w:tc>
          <w:tcPr>
            <w:tcW w:w="650" w:type="pct"/>
            <w:shd w:val="clear" w:color="auto" w:fill="auto"/>
            <w:hideMark/>
          </w:tcPr>
          <w:p w:rsidR="003F3A0D" w:rsidRPr="009A32C0" w:rsidRDefault="003F3A0D" w:rsidP="00ED2DD4">
            <w:pPr>
              <w:jc w:val="right"/>
            </w:pPr>
            <w:r w:rsidRPr="009A32C0">
              <w:t>1 770,0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42050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06</w:t>
            </w:r>
          </w:p>
        </w:tc>
        <w:tc>
          <w:tcPr>
            <w:tcW w:w="224" w:type="pct"/>
            <w:shd w:val="clear" w:color="auto" w:fill="auto"/>
            <w:hideMark/>
          </w:tcPr>
          <w:p w:rsidR="003F3A0D" w:rsidRPr="009A32C0" w:rsidRDefault="003F3A0D" w:rsidP="00ED2DD4">
            <w:r w:rsidRPr="009A32C0">
              <w:t>05</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10 783,7</w:t>
            </w:r>
          </w:p>
        </w:tc>
        <w:tc>
          <w:tcPr>
            <w:tcW w:w="549" w:type="pct"/>
            <w:shd w:val="clear" w:color="auto" w:fill="auto"/>
            <w:hideMark/>
          </w:tcPr>
          <w:p w:rsidR="003F3A0D" w:rsidRPr="009A32C0" w:rsidRDefault="003F3A0D" w:rsidP="00ED2DD4">
            <w:pPr>
              <w:jc w:val="right"/>
            </w:pPr>
            <w:r w:rsidRPr="009A32C0">
              <w:t>1 770,0</w:t>
            </w:r>
          </w:p>
        </w:tc>
        <w:tc>
          <w:tcPr>
            <w:tcW w:w="650" w:type="pct"/>
            <w:shd w:val="clear" w:color="auto" w:fill="auto"/>
            <w:hideMark/>
          </w:tcPr>
          <w:p w:rsidR="003F3A0D" w:rsidRPr="009A32C0" w:rsidRDefault="003F3A0D" w:rsidP="00ED2DD4">
            <w:pPr>
              <w:jc w:val="right"/>
            </w:pPr>
            <w:r w:rsidRPr="009A32C0">
              <w:t>1 770,0</w:t>
            </w:r>
          </w:p>
        </w:tc>
      </w:tr>
      <w:tr w:rsidR="003F3A0D" w:rsidRPr="009A32C0" w:rsidTr="00ED2DD4">
        <w:trPr>
          <w:trHeight w:val="900"/>
        </w:trPr>
        <w:tc>
          <w:tcPr>
            <w:tcW w:w="1386" w:type="pct"/>
            <w:shd w:val="clear" w:color="auto" w:fill="auto"/>
            <w:hideMark/>
          </w:tcPr>
          <w:p w:rsidR="003F3A0D" w:rsidRPr="009A32C0" w:rsidRDefault="003F3A0D" w:rsidP="00ED2DD4">
            <w:r w:rsidRPr="009A32C0">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10 343,6</w:t>
            </w:r>
          </w:p>
        </w:tc>
        <w:tc>
          <w:tcPr>
            <w:tcW w:w="549" w:type="pct"/>
            <w:shd w:val="clear" w:color="auto" w:fill="auto"/>
            <w:hideMark/>
          </w:tcPr>
          <w:p w:rsidR="003F3A0D" w:rsidRPr="009A32C0" w:rsidRDefault="003F3A0D" w:rsidP="00ED2DD4">
            <w:pPr>
              <w:jc w:val="right"/>
            </w:pPr>
            <w:r w:rsidRPr="009A32C0">
              <w:t>9 024,6</w:t>
            </w:r>
          </w:p>
        </w:tc>
        <w:tc>
          <w:tcPr>
            <w:tcW w:w="650" w:type="pct"/>
            <w:shd w:val="clear" w:color="auto" w:fill="auto"/>
            <w:hideMark/>
          </w:tcPr>
          <w:p w:rsidR="003F3A0D" w:rsidRPr="009A32C0" w:rsidRDefault="003F3A0D" w:rsidP="00ED2DD4">
            <w:pPr>
              <w:jc w:val="right"/>
            </w:pPr>
            <w:r w:rsidRPr="009A32C0">
              <w:t>9 464,6</w:t>
            </w:r>
          </w:p>
        </w:tc>
      </w:tr>
      <w:tr w:rsidR="003F3A0D" w:rsidRPr="009A32C0" w:rsidTr="00ED2DD4">
        <w:trPr>
          <w:trHeight w:val="450"/>
        </w:trPr>
        <w:tc>
          <w:tcPr>
            <w:tcW w:w="1386" w:type="pct"/>
            <w:shd w:val="clear" w:color="auto" w:fill="auto"/>
            <w:hideMark/>
          </w:tcPr>
          <w:p w:rsidR="003F3A0D" w:rsidRPr="009A32C0" w:rsidRDefault="003F3A0D" w:rsidP="00ED2DD4">
            <w:pPr>
              <w:jc w:val="both"/>
            </w:pPr>
            <w:r w:rsidRPr="009A32C0">
              <w:t xml:space="preserve">Подпрограмма "Эффективное использование бюджетного </w:t>
            </w:r>
            <w:r w:rsidRPr="009A32C0">
              <w:lastRenderedPageBreak/>
              <w:t xml:space="preserve">потенциала" </w:t>
            </w:r>
          </w:p>
        </w:tc>
        <w:tc>
          <w:tcPr>
            <w:tcW w:w="227" w:type="pct"/>
            <w:shd w:val="clear" w:color="auto" w:fill="auto"/>
            <w:hideMark/>
          </w:tcPr>
          <w:p w:rsidR="003F3A0D" w:rsidRPr="009A32C0" w:rsidRDefault="003F3A0D" w:rsidP="00ED2DD4">
            <w:r w:rsidRPr="009A32C0">
              <w:lastRenderedPageBreak/>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7 956,9</w:t>
            </w:r>
          </w:p>
        </w:tc>
        <w:tc>
          <w:tcPr>
            <w:tcW w:w="549" w:type="pct"/>
            <w:shd w:val="clear" w:color="auto" w:fill="auto"/>
            <w:hideMark/>
          </w:tcPr>
          <w:p w:rsidR="003F3A0D" w:rsidRPr="009A32C0" w:rsidRDefault="003F3A0D" w:rsidP="00ED2DD4">
            <w:pPr>
              <w:jc w:val="right"/>
            </w:pPr>
            <w:r w:rsidRPr="009A32C0">
              <w:t>6 763,1</w:t>
            </w:r>
          </w:p>
        </w:tc>
        <w:tc>
          <w:tcPr>
            <w:tcW w:w="650" w:type="pct"/>
            <w:shd w:val="clear" w:color="auto" w:fill="auto"/>
            <w:hideMark/>
          </w:tcPr>
          <w:p w:rsidR="003F3A0D" w:rsidRPr="009A32C0" w:rsidRDefault="003F3A0D" w:rsidP="00ED2DD4">
            <w:pPr>
              <w:jc w:val="right"/>
            </w:pPr>
            <w:r w:rsidRPr="009A32C0">
              <w:t>7 226,0</w:t>
            </w:r>
          </w:p>
        </w:tc>
      </w:tr>
      <w:tr w:rsidR="003F3A0D" w:rsidRPr="009A32C0" w:rsidTr="00ED2DD4">
        <w:trPr>
          <w:trHeight w:val="1125"/>
        </w:trPr>
        <w:tc>
          <w:tcPr>
            <w:tcW w:w="1386" w:type="pct"/>
            <w:shd w:val="clear" w:color="auto" w:fill="auto"/>
            <w:hideMark/>
          </w:tcPr>
          <w:p w:rsidR="003F3A0D" w:rsidRPr="009A32C0" w:rsidRDefault="003F3A0D" w:rsidP="00ED2DD4">
            <w:r w:rsidRPr="009A32C0">
              <w:lastRenderedPageBreak/>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7 171,7</w:t>
            </w:r>
          </w:p>
        </w:tc>
        <w:tc>
          <w:tcPr>
            <w:tcW w:w="549" w:type="pct"/>
            <w:shd w:val="clear" w:color="auto" w:fill="auto"/>
            <w:hideMark/>
          </w:tcPr>
          <w:p w:rsidR="003F3A0D" w:rsidRPr="009A32C0" w:rsidRDefault="003F3A0D" w:rsidP="00ED2DD4">
            <w:pPr>
              <w:jc w:val="right"/>
            </w:pPr>
            <w:r w:rsidRPr="009A32C0">
              <w:t>6 035,4</w:t>
            </w:r>
          </w:p>
        </w:tc>
        <w:tc>
          <w:tcPr>
            <w:tcW w:w="650" w:type="pct"/>
            <w:shd w:val="clear" w:color="auto" w:fill="auto"/>
            <w:hideMark/>
          </w:tcPr>
          <w:p w:rsidR="003F3A0D" w:rsidRPr="009A32C0" w:rsidRDefault="003F3A0D" w:rsidP="00ED2DD4">
            <w:pPr>
              <w:jc w:val="right"/>
            </w:pPr>
            <w:r w:rsidRPr="009A32C0">
              <w:t>6 455,1</w:t>
            </w:r>
          </w:p>
        </w:tc>
      </w:tr>
      <w:tr w:rsidR="003F3A0D" w:rsidRPr="009A32C0" w:rsidTr="00ED2DD4">
        <w:trPr>
          <w:trHeight w:val="450"/>
        </w:trPr>
        <w:tc>
          <w:tcPr>
            <w:tcW w:w="1386" w:type="pct"/>
            <w:shd w:val="clear" w:color="auto" w:fill="auto"/>
            <w:hideMark/>
          </w:tcPr>
          <w:p w:rsidR="003F3A0D" w:rsidRPr="009A32C0" w:rsidRDefault="003F3A0D" w:rsidP="00ED2DD4">
            <w:r w:rsidRPr="009A32C0">
              <w:t xml:space="preserve">Расходы на выплаты по оплате труда работников органов местного самоуправления </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41110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6 394,6</w:t>
            </w:r>
          </w:p>
        </w:tc>
        <w:tc>
          <w:tcPr>
            <w:tcW w:w="549" w:type="pct"/>
            <w:shd w:val="clear" w:color="auto" w:fill="auto"/>
            <w:hideMark/>
          </w:tcPr>
          <w:p w:rsidR="003F3A0D" w:rsidRPr="009A32C0" w:rsidRDefault="003F3A0D" w:rsidP="00ED2DD4">
            <w:pPr>
              <w:jc w:val="right"/>
            </w:pPr>
            <w:r w:rsidRPr="009A32C0">
              <w:t>5 660,4</w:t>
            </w:r>
          </w:p>
        </w:tc>
        <w:tc>
          <w:tcPr>
            <w:tcW w:w="650" w:type="pct"/>
            <w:shd w:val="clear" w:color="auto" w:fill="auto"/>
            <w:hideMark/>
          </w:tcPr>
          <w:p w:rsidR="003F3A0D" w:rsidRPr="009A32C0" w:rsidRDefault="003F3A0D" w:rsidP="00ED2DD4">
            <w:pPr>
              <w:jc w:val="right"/>
            </w:pPr>
            <w:r w:rsidRPr="009A32C0">
              <w:t>6 005,1</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41110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6 394,6</w:t>
            </w:r>
          </w:p>
        </w:tc>
        <w:tc>
          <w:tcPr>
            <w:tcW w:w="549" w:type="pct"/>
            <w:shd w:val="clear" w:color="auto" w:fill="auto"/>
            <w:hideMark/>
          </w:tcPr>
          <w:p w:rsidR="003F3A0D" w:rsidRPr="009A32C0" w:rsidRDefault="003F3A0D" w:rsidP="00ED2DD4">
            <w:pPr>
              <w:jc w:val="right"/>
            </w:pPr>
            <w:r w:rsidRPr="009A32C0">
              <w:t>5 660,4</w:t>
            </w:r>
          </w:p>
        </w:tc>
        <w:tc>
          <w:tcPr>
            <w:tcW w:w="650" w:type="pct"/>
            <w:shd w:val="clear" w:color="auto" w:fill="auto"/>
            <w:hideMark/>
          </w:tcPr>
          <w:p w:rsidR="003F3A0D" w:rsidRPr="009A32C0" w:rsidRDefault="003F3A0D" w:rsidP="00ED2DD4">
            <w:pPr>
              <w:jc w:val="right"/>
            </w:pPr>
            <w:r w:rsidRPr="009A32C0">
              <w:t>6 005,1</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41110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6 394,6</w:t>
            </w:r>
          </w:p>
        </w:tc>
        <w:tc>
          <w:tcPr>
            <w:tcW w:w="549" w:type="pct"/>
            <w:shd w:val="clear" w:color="auto" w:fill="auto"/>
            <w:hideMark/>
          </w:tcPr>
          <w:p w:rsidR="003F3A0D" w:rsidRPr="009A32C0" w:rsidRDefault="003F3A0D" w:rsidP="00ED2DD4">
            <w:pPr>
              <w:jc w:val="right"/>
            </w:pPr>
            <w:r w:rsidRPr="009A32C0">
              <w:t>5 660,4</w:t>
            </w:r>
          </w:p>
        </w:tc>
        <w:tc>
          <w:tcPr>
            <w:tcW w:w="650" w:type="pct"/>
            <w:shd w:val="clear" w:color="auto" w:fill="auto"/>
            <w:hideMark/>
          </w:tcPr>
          <w:p w:rsidR="003F3A0D" w:rsidRPr="009A32C0" w:rsidRDefault="003F3A0D" w:rsidP="00ED2DD4">
            <w:pPr>
              <w:jc w:val="right"/>
            </w:pPr>
            <w:r w:rsidRPr="009A32C0">
              <w:t>6 005,1</w:t>
            </w:r>
          </w:p>
        </w:tc>
      </w:tr>
      <w:tr w:rsidR="003F3A0D" w:rsidRPr="009A32C0" w:rsidTr="00ED2DD4">
        <w:trPr>
          <w:trHeight w:val="675"/>
        </w:trPr>
        <w:tc>
          <w:tcPr>
            <w:tcW w:w="1386" w:type="pct"/>
            <w:shd w:val="clear" w:color="auto" w:fill="auto"/>
            <w:hideMark/>
          </w:tcPr>
          <w:p w:rsidR="003F3A0D" w:rsidRPr="009A32C0" w:rsidRDefault="003F3A0D" w:rsidP="00ED2DD4">
            <w:r w:rsidRPr="009A32C0">
              <w:t>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41110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06</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6 394,6</w:t>
            </w:r>
          </w:p>
        </w:tc>
        <w:tc>
          <w:tcPr>
            <w:tcW w:w="549" w:type="pct"/>
            <w:shd w:val="clear" w:color="auto" w:fill="auto"/>
            <w:hideMark/>
          </w:tcPr>
          <w:p w:rsidR="003F3A0D" w:rsidRPr="009A32C0" w:rsidRDefault="003F3A0D" w:rsidP="00ED2DD4">
            <w:pPr>
              <w:jc w:val="right"/>
            </w:pPr>
            <w:r w:rsidRPr="009A32C0">
              <w:t>5 660,4</w:t>
            </w:r>
          </w:p>
        </w:tc>
        <w:tc>
          <w:tcPr>
            <w:tcW w:w="650" w:type="pct"/>
            <w:shd w:val="clear" w:color="auto" w:fill="auto"/>
            <w:hideMark/>
          </w:tcPr>
          <w:p w:rsidR="003F3A0D" w:rsidRPr="009A32C0" w:rsidRDefault="003F3A0D" w:rsidP="00ED2DD4">
            <w:pPr>
              <w:jc w:val="right"/>
            </w:pPr>
            <w:r w:rsidRPr="009A32C0">
              <w:t>6 005,1</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41110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06</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6 394,6</w:t>
            </w:r>
          </w:p>
        </w:tc>
        <w:tc>
          <w:tcPr>
            <w:tcW w:w="549" w:type="pct"/>
            <w:shd w:val="clear" w:color="auto" w:fill="auto"/>
            <w:hideMark/>
          </w:tcPr>
          <w:p w:rsidR="003F3A0D" w:rsidRPr="009A32C0" w:rsidRDefault="003F3A0D" w:rsidP="00ED2DD4">
            <w:pPr>
              <w:jc w:val="right"/>
            </w:pPr>
            <w:r w:rsidRPr="009A32C0">
              <w:t>5 660,4</w:t>
            </w:r>
          </w:p>
        </w:tc>
        <w:tc>
          <w:tcPr>
            <w:tcW w:w="650" w:type="pct"/>
            <w:shd w:val="clear" w:color="auto" w:fill="auto"/>
            <w:hideMark/>
          </w:tcPr>
          <w:p w:rsidR="003F3A0D" w:rsidRPr="009A32C0" w:rsidRDefault="003F3A0D" w:rsidP="00ED2DD4">
            <w:pPr>
              <w:jc w:val="right"/>
            </w:pPr>
            <w:r w:rsidRPr="009A32C0">
              <w:t>6 005,1</w:t>
            </w:r>
          </w:p>
        </w:tc>
      </w:tr>
      <w:tr w:rsidR="003F3A0D" w:rsidRPr="009A32C0" w:rsidTr="00ED2DD4">
        <w:trPr>
          <w:trHeight w:val="450"/>
        </w:trPr>
        <w:tc>
          <w:tcPr>
            <w:tcW w:w="1386" w:type="pct"/>
            <w:shd w:val="clear" w:color="auto" w:fill="auto"/>
            <w:hideMark/>
          </w:tcPr>
          <w:p w:rsidR="003F3A0D" w:rsidRPr="009A32C0" w:rsidRDefault="003F3A0D" w:rsidP="00ED2DD4">
            <w:r w:rsidRPr="009A32C0">
              <w:t xml:space="preserve">Расходы на обеспечение выполнения функций органов местного самоуправления </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350,0</w:t>
            </w:r>
          </w:p>
        </w:tc>
        <w:tc>
          <w:tcPr>
            <w:tcW w:w="549" w:type="pct"/>
            <w:shd w:val="clear" w:color="auto" w:fill="auto"/>
            <w:hideMark/>
          </w:tcPr>
          <w:p w:rsidR="003F3A0D" w:rsidRPr="009A32C0" w:rsidRDefault="003F3A0D" w:rsidP="00ED2DD4">
            <w:pPr>
              <w:jc w:val="right"/>
            </w:pPr>
            <w:r w:rsidRPr="009A32C0">
              <w:t>375,0</w:t>
            </w:r>
          </w:p>
        </w:tc>
        <w:tc>
          <w:tcPr>
            <w:tcW w:w="650" w:type="pct"/>
            <w:shd w:val="clear" w:color="auto" w:fill="auto"/>
            <w:hideMark/>
          </w:tcPr>
          <w:p w:rsidR="003F3A0D" w:rsidRPr="009A32C0" w:rsidRDefault="003F3A0D" w:rsidP="00ED2DD4">
            <w:pPr>
              <w:jc w:val="right"/>
            </w:pPr>
            <w:r w:rsidRPr="009A32C0">
              <w:t>450,0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350,0</w:t>
            </w:r>
          </w:p>
        </w:tc>
        <w:tc>
          <w:tcPr>
            <w:tcW w:w="549" w:type="pct"/>
            <w:shd w:val="clear" w:color="auto" w:fill="auto"/>
            <w:hideMark/>
          </w:tcPr>
          <w:p w:rsidR="003F3A0D" w:rsidRPr="009A32C0" w:rsidRDefault="003F3A0D" w:rsidP="00ED2DD4">
            <w:pPr>
              <w:jc w:val="right"/>
            </w:pPr>
            <w:r w:rsidRPr="009A32C0">
              <w:t>375,0</w:t>
            </w:r>
          </w:p>
        </w:tc>
        <w:tc>
          <w:tcPr>
            <w:tcW w:w="650" w:type="pct"/>
            <w:shd w:val="clear" w:color="auto" w:fill="auto"/>
            <w:hideMark/>
          </w:tcPr>
          <w:p w:rsidR="003F3A0D" w:rsidRPr="009A32C0" w:rsidRDefault="003F3A0D" w:rsidP="00ED2DD4">
            <w:pPr>
              <w:jc w:val="right"/>
            </w:pPr>
            <w:r w:rsidRPr="009A32C0">
              <w:t>450,0</w:t>
            </w:r>
          </w:p>
        </w:tc>
      </w:tr>
      <w:tr w:rsidR="003F3A0D" w:rsidRPr="009A32C0" w:rsidTr="00ED2DD4">
        <w:trPr>
          <w:trHeight w:val="83"/>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350,0</w:t>
            </w:r>
          </w:p>
        </w:tc>
        <w:tc>
          <w:tcPr>
            <w:tcW w:w="549" w:type="pct"/>
            <w:shd w:val="clear" w:color="auto" w:fill="auto"/>
            <w:hideMark/>
          </w:tcPr>
          <w:p w:rsidR="003F3A0D" w:rsidRPr="009A32C0" w:rsidRDefault="003F3A0D" w:rsidP="00ED2DD4">
            <w:pPr>
              <w:jc w:val="right"/>
            </w:pPr>
            <w:r w:rsidRPr="009A32C0">
              <w:t>375,0</w:t>
            </w:r>
          </w:p>
        </w:tc>
        <w:tc>
          <w:tcPr>
            <w:tcW w:w="650" w:type="pct"/>
            <w:shd w:val="clear" w:color="auto" w:fill="auto"/>
            <w:hideMark/>
          </w:tcPr>
          <w:p w:rsidR="003F3A0D" w:rsidRPr="009A32C0" w:rsidRDefault="003F3A0D" w:rsidP="00ED2DD4">
            <w:pPr>
              <w:jc w:val="right"/>
            </w:pPr>
            <w:r w:rsidRPr="009A32C0">
              <w:t>450,0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350,0</w:t>
            </w:r>
          </w:p>
        </w:tc>
        <w:tc>
          <w:tcPr>
            <w:tcW w:w="549" w:type="pct"/>
            <w:shd w:val="clear" w:color="auto" w:fill="auto"/>
            <w:hideMark/>
          </w:tcPr>
          <w:p w:rsidR="003F3A0D" w:rsidRPr="009A32C0" w:rsidRDefault="003F3A0D" w:rsidP="00ED2DD4">
            <w:pPr>
              <w:jc w:val="right"/>
            </w:pPr>
            <w:r w:rsidRPr="009A32C0">
              <w:t>375,0</w:t>
            </w:r>
          </w:p>
        </w:tc>
        <w:tc>
          <w:tcPr>
            <w:tcW w:w="650" w:type="pct"/>
            <w:shd w:val="clear" w:color="auto" w:fill="auto"/>
            <w:hideMark/>
          </w:tcPr>
          <w:p w:rsidR="003F3A0D" w:rsidRPr="009A32C0" w:rsidRDefault="003F3A0D" w:rsidP="00ED2DD4">
            <w:pPr>
              <w:jc w:val="right"/>
            </w:pPr>
            <w:r w:rsidRPr="009A32C0">
              <w:t>450,0</w:t>
            </w:r>
          </w:p>
        </w:tc>
      </w:tr>
      <w:tr w:rsidR="003F3A0D" w:rsidRPr="009A32C0" w:rsidTr="00ED2DD4">
        <w:trPr>
          <w:trHeight w:val="675"/>
        </w:trPr>
        <w:tc>
          <w:tcPr>
            <w:tcW w:w="1386" w:type="pct"/>
            <w:shd w:val="clear" w:color="auto" w:fill="auto"/>
            <w:hideMark/>
          </w:tcPr>
          <w:p w:rsidR="003F3A0D" w:rsidRPr="009A32C0" w:rsidRDefault="003F3A0D" w:rsidP="00ED2DD4">
            <w:r w:rsidRPr="009A32C0">
              <w:t>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06</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350,0</w:t>
            </w:r>
          </w:p>
        </w:tc>
        <w:tc>
          <w:tcPr>
            <w:tcW w:w="549" w:type="pct"/>
            <w:shd w:val="clear" w:color="auto" w:fill="auto"/>
            <w:hideMark/>
          </w:tcPr>
          <w:p w:rsidR="003F3A0D" w:rsidRPr="009A32C0" w:rsidRDefault="003F3A0D" w:rsidP="00ED2DD4">
            <w:pPr>
              <w:jc w:val="right"/>
            </w:pPr>
            <w:r w:rsidRPr="009A32C0">
              <w:t>375,0</w:t>
            </w:r>
          </w:p>
        </w:tc>
        <w:tc>
          <w:tcPr>
            <w:tcW w:w="650" w:type="pct"/>
            <w:shd w:val="clear" w:color="auto" w:fill="auto"/>
            <w:hideMark/>
          </w:tcPr>
          <w:p w:rsidR="003F3A0D" w:rsidRPr="009A32C0" w:rsidRDefault="003F3A0D" w:rsidP="00ED2DD4">
            <w:pPr>
              <w:jc w:val="right"/>
            </w:pPr>
            <w:r w:rsidRPr="009A32C0">
              <w:t>450,0</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06</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350,0</w:t>
            </w:r>
          </w:p>
        </w:tc>
        <w:tc>
          <w:tcPr>
            <w:tcW w:w="549" w:type="pct"/>
            <w:shd w:val="clear" w:color="auto" w:fill="auto"/>
            <w:hideMark/>
          </w:tcPr>
          <w:p w:rsidR="003F3A0D" w:rsidRPr="009A32C0" w:rsidRDefault="003F3A0D" w:rsidP="00ED2DD4">
            <w:pPr>
              <w:jc w:val="right"/>
            </w:pPr>
            <w:r w:rsidRPr="009A32C0">
              <w:t>375,0</w:t>
            </w:r>
          </w:p>
        </w:tc>
        <w:tc>
          <w:tcPr>
            <w:tcW w:w="650" w:type="pct"/>
            <w:shd w:val="clear" w:color="auto" w:fill="auto"/>
            <w:hideMark/>
          </w:tcPr>
          <w:p w:rsidR="003F3A0D" w:rsidRPr="009A32C0" w:rsidRDefault="003F3A0D" w:rsidP="00ED2DD4">
            <w:pPr>
              <w:jc w:val="right"/>
            </w:pPr>
            <w:r w:rsidRPr="009A32C0">
              <w:t>450,0</w:t>
            </w:r>
          </w:p>
        </w:tc>
      </w:tr>
      <w:tr w:rsidR="003F3A0D" w:rsidRPr="009A32C0" w:rsidTr="00ED2DD4">
        <w:trPr>
          <w:trHeight w:val="675"/>
        </w:trPr>
        <w:tc>
          <w:tcPr>
            <w:tcW w:w="1386" w:type="pct"/>
            <w:shd w:val="clear" w:color="auto" w:fill="auto"/>
            <w:hideMark/>
          </w:tcPr>
          <w:p w:rsidR="003F3A0D" w:rsidRPr="009A32C0" w:rsidRDefault="003F3A0D" w:rsidP="00ED2DD4">
            <w:r w:rsidRPr="009A32C0">
              <w:t>Cтимулирование применения специального налогового режима "Налог на профессиональный доход"</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427,1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7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427,1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427,1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06</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427,1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06</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427,1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1575"/>
        </w:trPr>
        <w:tc>
          <w:tcPr>
            <w:tcW w:w="1386" w:type="pct"/>
            <w:shd w:val="clear" w:color="auto" w:fill="auto"/>
            <w:hideMark/>
          </w:tcPr>
          <w:p w:rsidR="003F3A0D" w:rsidRPr="009A32C0" w:rsidRDefault="003F3A0D" w:rsidP="00ED2DD4">
            <w:r w:rsidRPr="009A32C0">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55,2</w:t>
            </w:r>
          </w:p>
        </w:tc>
        <w:tc>
          <w:tcPr>
            <w:tcW w:w="549" w:type="pct"/>
            <w:shd w:val="clear" w:color="auto" w:fill="auto"/>
            <w:hideMark/>
          </w:tcPr>
          <w:p w:rsidR="003F3A0D" w:rsidRPr="009A32C0" w:rsidRDefault="003F3A0D" w:rsidP="00ED2DD4">
            <w:pPr>
              <w:jc w:val="right"/>
            </w:pPr>
            <w:r w:rsidRPr="009A32C0">
              <w:t>57,6</w:t>
            </w:r>
          </w:p>
        </w:tc>
        <w:tc>
          <w:tcPr>
            <w:tcW w:w="650" w:type="pct"/>
            <w:shd w:val="clear" w:color="auto" w:fill="auto"/>
            <w:hideMark/>
          </w:tcPr>
          <w:p w:rsidR="003F3A0D" w:rsidRPr="009A32C0" w:rsidRDefault="003F3A0D" w:rsidP="00ED2DD4">
            <w:pPr>
              <w:jc w:val="right"/>
            </w:pPr>
            <w:r w:rsidRPr="009A32C0">
              <w:t>60,0</w:t>
            </w:r>
          </w:p>
        </w:tc>
      </w:tr>
      <w:tr w:rsidR="003F3A0D" w:rsidRPr="009A32C0" w:rsidTr="00ED2DD4">
        <w:trPr>
          <w:trHeight w:val="1125"/>
        </w:trPr>
        <w:tc>
          <w:tcPr>
            <w:tcW w:w="1386" w:type="pct"/>
            <w:shd w:val="clear" w:color="auto" w:fill="auto"/>
            <w:hideMark/>
          </w:tcPr>
          <w:p w:rsidR="003F3A0D" w:rsidRPr="009A32C0" w:rsidRDefault="003F3A0D" w:rsidP="00ED2DD4">
            <w:r w:rsidRPr="009A32C0">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44501</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55,2</w:t>
            </w:r>
          </w:p>
        </w:tc>
        <w:tc>
          <w:tcPr>
            <w:tcW w:w="549" w:type="pct"/>
            <w:shd w:val="clear" w:color="auto" w:fill="auto"/>
            <w:hideMark/>
          </w:tcPr>
          <w:p w:rsidR="003F3A0D" w:rsidRPr="009A32C0" w:rsidRDefault="003F3A0D" w:rsidP="00ED2DD4">
            <w:pPr>
              <w:jc w:val="right"/>
            </w:pPr>
            <w:r w:rsidRPr="009A32C0">
              <w:t>57,6</w:t>
            </w:r>
          </w:p>
        </w:tc>
        <w:tc>
          <w:tcPr>
            <w:tcW w:w="650" w:type="pct"/>
            <w:shd w:val="clear" w:color="auto" w:fill="auto"/>
            <w:hideMark/>
          </w:tcPr>
          <w:p w:rsidR="003F3A0D" w:rsidRPr="009A32C0" w:rsidRDefault="003F3A0D" w:rsidP="00ED2DD4">
            <w:pPr>
              <w:jc w:val="right"/>
            </w:pPr>
            <w:r w:rsidRPr="009A32C0">
              <w:t>60,0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44501</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55,2</w:t>
            </w:r>
          </w:p>
        </w:tc>
        <w:tc>
          <w:tcPr>
            <w:tcW w:w="549" w:type="pct"/>
            <w:shd w:val="clear" w:color="auto" w:fill="auto"/>
            <w:hideMark/>
          </w:tcPr>
          <w:p w:rsidR="003F3A0D" w:rsidRPr="009A32C0" w:rsidRDefault="003F3A0D" w:rsidP="00ED2DD4">
            <w:pPr>
              <w:jc w:val="right"/>
            </w:pPr>
            <w:r w:rsidRPr="009A32C0">
              <w:t>57,6</w:t>
            </w:r>
          </w:p>
        </w:tc>
        <w:tc>
          <w:tcPr>
            <w:tcW w:w="650" w:type="pct"/>
            <w:shd w:val="clear" w:color="auto" w:fill="auto"/>
            <w:hideMark/>
          </w:tcPr>
          <w:p w:rsidR="003F3A0D" w:rsidRPr="009A32C0" w:rsidRDefault="003F3A0D" w:rsidP="00ED2DD4">
            <w:pPr>
              <w:jc w:val="right"/>
            </w:pPr>
            <w:r w:rsidRPr="009A32C0">
              <w:t>60,0</w:t>
            </w:r>
          </w:p>
        </w:tc>
      </w:tr>
      <w:tr w:rsidR="003F3A0D" w:rsidRPr="009A32C0" w:rsidTr="00ED2DD4">
        <w:trPr>
          <w:trHeight w:val="135"/>
        </w:trPr>
        <w:tc>
          <w:tcPr>
            <w:tcW w:w="1386" w:type="pct"/>
            <w:shd w:val="clear" w:color="auto" w:fill="auto"/>
            <w:hideMark/>
          </w:tcPr>
          <w:p w:rsidR="003F3A0D" w:rsidRPr="009A32C0" w:rsidRDefault="003F3A0D" w:rsidP="00ED2DD4">
            <w:r w:rsidRPr="009A32C0">
              <w:t xml:space="preserve">Иные закупки товаров, работ и услуг для обеспечения государственных (муниципальных) </w:t>
            </w:r>
            <w:r w:rsidRPr="009A32C0">
              <w:lastRenderedPageBreak/>
              <w:t>нужд</w:t>
            </w:r>
          </w:p>
        </w:tc>
        <w:tc>
          <w:tcPr>
            <w:tcW w:w="227" w:type="pct"/>
            <w:shd w:val="clear" w:color="auto" w:fill="auto"/>
            <w:hideMark/>
          </w:tcPr>
          <w:p w:rsidR="003F3A0D" w:rsidRPr="009A32C0" w:rsidRDefault="003F3A0D" w:rsidP="00ED2DD4">
            <w:r w:rsidRPr="009A32C0">
              <w:lastRenderedPageBreak/>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44501</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55,2</w:t>
            </w:r>
          </w:p>
        </w:tc>
        <w:tc>
          <w:tcPr>
            <w:tcW w:w="549" w:type="pct"/>
            <w:shd w:val="clear" w:color="auto" w:fill="auto"/>
            <w:hideMark/>
          </w:tcPr>
          <w:p w:rsidR="003F3A0D" w:rsidRPr="009A32C0" w:rsidRDefault="003F3A0D" w:rsidP="00ED2DD4">
            <w:pPr>
              <w:jc w:val="right"/>
            </w:pPr>
            <w:r w:rsidRPr="009A32C0">
              <w:t>57,6</w:t>
            </w:r>
          </w:p>
        </w:tc>
        <w:tc>
          <w:tcPr>
            <w:tcW w:w="650" w:type="pct"/>
            <w:shd w:val="clear" w:color="auto" w:fill="auto"/>
            <w:hideMark/>
          </w:tcPr>
          <w:p w:rsidR="003F3A0D" w:rsidRPr="009A32C0" w:rsidRDefault="003F3A0D" w:rsidP="00ED2DD4">
            <w:pPr>
              <w:jc w:val="right"/>
            </w:pPr>
            <w:r w:rsidRPr="009A32C0">
              <w:t>60,0</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Общегосударственные вопросы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44501</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55,2</w:t>
            </w:r>
          </w:p>
        </w:tc>
        <w:tc>
          <w:tcPr>
            <w:tcW w:w="549" w:type="pct"/>
            <w:shd w:val="clear" w:color="auto" w:fill="auto"/>
            <w:hideMark/>
          </w:tcPr>
          <w:p w:rsidR="003F3A0D" w:rsidRPr="009A32C0" w:rsidRDefault="003F3A0D" w:rsidP="00ED2DD4">
            <w:pPr>
              <w:jc w:val="right"/>
            </w:pPr>
            <w:r w:rsidRPr="009A32C0">
              <w:t>57,6</w:t>
            </w:r>
          </w:p>
        </w:tc>
        <w:tc>
          <w:tcPr>
            <w:tcW w:w="650" w:type="pct"/>
            <w:shd w:val="clear" w:color="auto" w:fill="auto"/>
            <w:hideMark/>
          </w:tcPr>
          <w:p w:rsidR="003F3A0D" w:rsidRPr="009A32C0" w:rsidRDefault="003F3A0D" w:rsidP="00ED2DD4">
            <w:pPr>
              <w:jc w:val="right"/>
            </w:pPr>
            <w:r w:rsidRPr="009A32C0">
              <w:t>60,0</w:t>
            </w:r>
          </w:p>
        </w:tc>
      </w:tr>
      <w:tr w:rsidR="003F3A0D" w:rsidRPr="009A32C0" w:rsidTr="00ED2DD4">
        <w:trPr>
          <w:trHeight w:val="675"/>
        </w:trPr>
        <w:tc>
          <w:tcPr>
            <w:tcW w:w="1386" w:type="pct"/>
            <w:shd w:val="clear" w:color="auto" w:fill="auto"/>
            <w:hideMark/>
          </w:tcPr>
          <w:p w:rsidR="003F3A0D" w:rsidRPr="009A32C0" w:rsidRDefault="003F3A0D" w:rsidP="00ED2DD4">
            <w:r w:rsidRPr="009A32C0">
              <w:t>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44501</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06</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55,2</w:t>
            </w:r>
          </w:p>
        </w:tc>
        <w:tc>
          <w:tcPr>
            <w:tcW w:w="549" w:type="pct"/>
            <w:shd w:val="clear" w:color="auto" w:fill="auto"/>
            <w:hideMark/>
          </w:tcPr>
          <w:p w:rsidR="003F3A0D" w:rsidRPr="009A32C0" w:rsidRDefault="003F3A0D" w:rsidP="00ED2DD4">
            <w:pPr>
              <w:jc w:val="right"/>
            </w:pPr>
            <w:r w:rsidRPr="009A32C0">
              <w:t>57,6</w:t>
            </w:r>
          </w:p>
        </w:tc>
        <w:tc>
          <w:tcPr>
            <w:tcW w:w="650" w:type="pct"/>
            <w:shd w:val="clear" w:color="auto" w:fill="auto"/>
            <w:hideMark/>
          </w:tcPr>
          <w:p w:rsidR="003F3A0D" w:rsidRPr="009A32C0" w:rsidRDefault="003F3A0D" w:rsidP="00ED2DD4">
            <w:pPr>
              <w:jc w:val="right"/>
            </w:pPr>
            <w:r w:rsidRPr="009A32C0">
              <w:t>60,0</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44501</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06</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55,2</w:t>
            </w:r>
          </w:p>
        </w:tc>
        <w:tc>
          <w:tcPr>
            <w:tcW w:w="549" w:type="pct"/>
            <w:shd w:val="clear" w:color="auto" w:fill="auto"/>
            <w:hideMark/>
          </w:tcPr>
          <w:p w:rsidR="003F3A0D" w:rsidRPr="009A32C0" w:rsidRDefault="003F3A0D" w:rsidP="00ED2DD4">
            <w:pPr>
              <w:jc w:val="right"/>
            </w:pPr>
            <w:r w:rsidRPr="009A32C0">
              <w:t>57,6</w:t>
            </w:r>
          </w:p>
        </w:tc>
        <w:tc>
          <w:tcPr>
            <w:tcW w:w="650" w:type="pct"/>
            <w:shd w:val="clear" w:color="auto" w:fill="auto"/>
            <w:hideMark/>
          </w:tcPr>
          <w:p w:rsidR="003F3A0D" w:rsidRPr="009A32C0" w:rsidRDefault="003F3A0D" w:rsidP="00ED2DD4">
            <w:pPr>
              <w:jc w:val="right"/>
            </w:pPr>
            <w:r w:rsidRPr="009A32C0">
              <w:t>60,0</w:t>
            </w:r>
          </w:p>
        </w:tc>
      </w:tr>
      <w:tr w:rsidR="003F3A0D" w:rsidRPr="009A32C0" w:rsidTr="00ED2DD4">
        <w:trPr>
          <w:trHeight w:val="450"/>
        </w:trPr>
        <w:tc>
          <w:tcPr>
            <w:tcW w:w="1386" w:type="pct"/>
            <w:shd w:val="clear" w:color="auto" w:fill="auto"/>
            <w:hideMark/>
          </w:tcPr>
          <w:p w:rsidR="003F3A0D" w:rsidRPr="009A32C0" w:rsidRDefault="003F3A0D" w:rsidP="00ED2DD4">
            <w:r w:rsidRPr="009A32C0">
              <w:t>Основное мероприятие "Реализация мероприятий в сфере закупок"</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730,0</w:t>
            </w:r>
          </w:p>
        </w:tc>
        <w:tc>
          <w:tcPr>
            <w:tcW w:w="549" w:type="pct"/>
            <w:shd w:val="clear" w:color="auto" w:fill="auto"/>
            <w:hideMark/>
          </w:tcPr>
          <w:p w:rsidR="003F3A0D" w:rsidRPr="009A32C0" w:rsidRDefault="003F3A0D" w:rsidP="00ED2DD4">
            <w:pPr>
              <w:jc w:val="right"/>
            </w:pPr>
            <w:r w:rsidRPr="009A32C0">
              <w:t>670,1</w:t>
            </w:r>
          </w:p>
        </w:tc>
        <w:tc>
          <w:tcPr>
            <w:tcW w:w="650" w:type="pct"/>
            <w:shd w:val="clear" w:color="auto" w:fill="auto"/>
            <w:hideMark/>
          </w:tcPr>
          <w:p w:rsidR="003F3A0D" w:rsidRPr="009A32C0" w:rsidRDefault="003F3A0D" w:rsidP="00ED2DD4">
            <w:pPr>
              <w:jc w:val="right"/>
            </w:pPr>
            <w:r w:rsidRPr="009A32C0">
              <w:t>710,9</w:t>
            </w:r>
          </w:p>
        </w:tc>
      </w:tr>
      <w:tr w:rsidR="003F3A0D" w:rsidRPr="009A32C0" w:rsidTr="00ED2DD4">
        <w:trPr>
          <w:trHeight w:val="450"/>
        </w:trPr>
        <w:tc>
          <w:tcPr>
            <w:tcW w:w="1386" w:type="pct"/>
            <w:shd w:val="clear" w:color="auto" w:fill="auto"/>
            <w:hideMark/>
          </w:tcPr>
          <w:p w:rsidR="003F3A0D" w:rsidRPr="009A32C0" w:rsidRDefault="003F3A0D" w:rsidP="00ED2DD4">
            <w:r w:rsidRPr="009A32C0">
              <w:t>Учреждения по обеспечению хозяйственного обслуживания</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730,0</w:t>
            </w:r>
          </w:p>
        </w:tc>
        <w:tc>
          <w:tcPr>
            <w:tcW w:w="549" w:type="pct"/>
            <w:shd w:val="clear" w:color="auto" w:fill="auto"/>
            <w:hideMark/>
          </w:tcPr>
          <w:p w:rsidR="003F3A0D" w:rsidRPr="009A32C0" w:rsidRDefault="003F3A0D" w:rsidP="00ED2DD4">
            <w:pPr>
              <w:jc w:val="right"/>
            </w:pPr>
            <w:r w:rsidRPr="009A32C0">
              <w:t>670,1</w:t>
            </w:r>
          </w:p>
        </w:tc>
        <w:tc>
          <w:tcPr>
            <w:tcW w:w="650" w:type="pct"/>
            <w:shd w:val="clear" w:color="auto" w:fill="auto"/>
            <w:hideMark/>
          </w:tcPr>
          <w:p w:rsidR="003F3A0D" w:rsidRPr="009A32C0" w:rsidRDefault="003F3A0D" w:rsidP="00ED2DD4">
            <w:pPr>
              <w:jc w:val="right"/>
            </w:pPr>
            <w:r w:rsidRPr="009A32C0">
              <w:t>710,9</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730,0</w:t>
            </w:r>
          </w:p>
        </w:tc>
        <w:tc>
          <w:tcPr>
            <w:tcW w:w="549" w:type="pct"/>
            <w:shd w:val="clear" w:color="auto" w:fill="auto"/>
            <w:hideMark/>
          </w:tcPr>
          <w:p w:rsidR="003F3A0D" w:rsidRPr="009A32C0" w:rsidRDefault="003F3A0D" w:rsidP="00ED2DD4">
            <w:pPr>
              <w:jc w:val="right"/>
            </w:pPr>
            <w:r w:rsidRPr="009A32C0">
              <w:t>670,1</w:t>
            </w:r>
          </w:p>
        </w:tc>
        <w:tc>
          <w:tcPr>
            <w:tcW w:w="650" w:type="pct"/>
            <w:shd w:val="clear" w:color="auto" w:fill="auto"/>
            <w:hideMark/>
          </w:tcPr>
          <w:p w:rsidR="003F3A0D" w:rsidRPr="009A32C0" w:rsidRDefault="003F3A0D" w:rsidP="00ED2DD4">
            <w:pPr>
              <w:jc w:val="right"/>
            </w:pPr>
            <w:r w:rsidRPr="009A32C0">
              <w:t>710,9</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казенных учреждений</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730,0</w:t>
            </w:r>
          </w:p>
        </w:tc>
        <w:tc>
          <w:tcPr>
            <w:tcW w:w="549" w:type="pct"/>
            <w:shd w:val="clear" w:color="auto" w:fill="auto"/>
            <w:hideMark/>
          </w:tcPr>
          <w:p w:rsidR="003F3A0D" w:rsidRPr="009A32C0" w:rsidRDefault="003F3A0D" w:rsidP="00ED2DD4">
            <w:pPr>
              <w:jc w:val="right"/>
            </w:pPr>
            <w:r w:rsidRPr="009A32C0">
              <w:t>670,1</w:t>
            </w:r>
          </w:p>
        </w:tc>
        <w:tc>
          <w:tcPr>
            <w:tcW w:w="650" w:type="pct"/>
            <w:shd w:val="clear" w:color="auto" w:fill="auto"/>
            <w:hideMark/>
          </w:tcPr>
          <w:p w:rsidR="003F3A0D" w:rsidRPr="009A32C0" w:rsidRDefault="003F3A0D" w:rsidP="00ED2DD4">
            <w:pPr>
              <w:jc w:val="right"/>
            </w:pPr>
            <w:r w:rsidRPr="009A32C0">
              <w:t>710,9</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730,0</w:t>
            </w:r>
          </w:p>
        </w:tc>
        <w:tc>
          <w:tcPr>
            <w:tcW w:w="549" w:type="pct"/>
            <w:shd w:val="clear" w:color="auto" w:fill="auto"/>
            <w:hideMark/>
          </w:tcPr>
          <w:p w:rsidR="003F3A0D" w:rsidRPr="009A32C0" w:rsidRDefault="003F3A0D" w:rsidP="00ED2DD4">
            <w:pPr>
              <w:jc w:val="right"/>
            </w:pPr>
            <w:r w:rsidRPr="009A32C0">
              <w:t>670,1</w:t>
            </w:r>
          </w:p>
        </w:tc>
        <w:tc>
          <w:tcPr>
            <w:tcW w:w="650" w:type="pct"/>
            <w:shd w:val="clear" w:color="auto" w:fill="auto"/>
            <w:hideMark/>
          </w:tcPr>
          <w:p w:rsidR="003F3A0D" w:rsidRPr="009A32C0" w:rsidRDefault="003F3A0D" w:rsidP="00ED2DD4">
            <w:pPr>
              <w:jc w:val="right"/>
            </w:pPr>
            <w:r w:rsidRPr="009A32C0">
              <w:t>710,9</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730,0</w:t>
            </w:r>
          </w:p>
        </w:tc>
        <w:tc>
          <w:tcPr>
            <w:tcW w:w="549" w:type="pct"/>
            <w:shd w:val="clear" w:color="auto" w:fill="auto"/>
            <w:hideMark/>
          </w:tcPr>
          <w:p w:rsidR="003F3A0D" w:rsidRPr="009A32C0" w:rsidRDefault="003F3A0D" w:rsidP="00ED2DD4">
            <w:pPr>
              <w:jc w:val="right"/>
            </w:pPr>
            <w:r w:rsidRPr="009A32C0">
              <w:t>670,1</w:t>
            </w:r>
          </w:p>
        </w:tc>
        <w:tc>
          <w:tcPr>
            <w:tcW w:w="650" w:type="pct"/>
            <w:shd w:val="clear" w:color="auto" w:fill="auto"/>
            <w:hideMark/>
          </w:tcPr>
          <w:p w:rsidR="003F3A0D" w:rsidRPr="009A32C0" w:rsidRDefault="003F3A0D" w:rsidP="00ED2DD4">
            <w:pPr>
              <w:jc w:val="right"/>
            </w:pPr>
            <w:r w:rsidRPr="009A32C0">
              <w:t>710,9</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Финансовое управление администрации Чамзинского муниципального </w:t>
            </w:r>
            <w:r w:rsidRPr="009A32C0">
              <w:lastRenderedPageBreak/>
              <w:t>района Республики Мордовия</w:t>
            </w:r>
          </w:p>
        </w:tc>
        <w:tc>
          <w:tcPr>
            <w:tcW w:w="227" w:type="pct"/>
            <w:shd w:val="clear" w:color="auto" w:fill="auto"/>
            <w:hideMark/>
          </w:tcPr>
          <w:p w:rsidR="003F3A0D" w:rsidRPr="009A32C0" w:rsidRDefault="003F3A0D" w:rsidP="00ED2DD4">
            <w:r w:rsidRPr="009A32C0">
              <w:lastRenderedPageBreak/>
              <w:t>17</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730,0</w:t>
            </w:r>
          </w:p>
        </w:tc>
        <w:tc>
          <w:tcPr>
            <w:tcW w:w="549" w:type="pct"/>
            <w:shd w:val="clear" w:color="auto" w:fill="auto"/>
            <w:hideMark/>
          </w:tcPr>
          <w:p w:rsidR="003F3A0D" w:rsidRPr="009A32C0" w:rsidRDefault="003F3A0D" w:rsidP="00ED2DD4">
            <w:pPr>
              <w:jc w:val="right"/>
            </w:pPr>
            <w:r w:rsidRPr="009A32C0">
              <w:t>670,1</w:t>
            </w:r>
          </w:p>
        </w:tc>
        <w:tc>
          <w:tcPr>
            <w:tcW w:w="650" w:type="pct"/>
            <w:shd w:val="clear" w:color="auto" w:fill="auto"/>
            <w:hideMark/>
          </w:tcPr>
          <w:p w:rsidR="003F3A0D" w:rsidRPr="009A32C0" w:rsidRDefault="003F3A0D" w:rsidP="00ED2DD4">
            <w:pPr>
              <w:jc w:val="right"/>
            </w:pPr>
            <w:r w:rsidRPr="009A32C0">
              <w:t>710,9</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 xml:space="preserve">Подпрограмма "Управление муниципальным долгом Чамзинского муниципального района Республики Мордовия" </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6,4</w:t>
            </w:r>
          </w:p>
        </w:tc>
        <w:tc>
          <w:tcPr>
            <w:tcW w:w="549" w:type="pct"/>
            <w:shd w:val="clear" w:color="auto" w:fill="auto"/>
            <w:hideMark/>
          </w:tcPr>
          <w:p w:rsidR="003F3A0D" w:rsidRPr="009A32C0" w:rsidRDefault="003F3A0D" w:rsidP="00ED2DD4">
            <w:pPr>
              <w:jc w:val="right"/>
            </w:pPr>
            <w:r w:rsidRPr="009A32C0">
              <w:t>6,0</w:t>
            </w:r>
          </w:p>
        </w:tc>
        <w:tc>
          <w:tcPr>
            <w:tcW w:w="650" w:type="pct"/>
            <w:shd w:val="clear" w:color="auto" w:fill="auto"/>
            <w:hideMark/>
          </w:tcPr>
          <w:p w:rsidR="003F3A0D" w:rsidRPr="009A32C0" w:rsidRDefault="003F3A0D" w:rsidP="00ED2DD4">
            <w:pPr>
              <w:jc w:val="right"/>
            </w:pPr>
            <w:r w:rsidRPr="009A32C0">
              <w:t>5,5</w:t>
            </w:r>
          </w:p>
        </w:tc>
      </w:tr>
      <w:tr w:rsidR="003F3A0D" w:rsidRPr="009A32C0" w:rsidTr="00ED2DD4">
        <w:trPr>
          <w:trHeight w:val="1125"/>
        </w:trPr>
        <w:tc>
          <w:tcPr>
            <w:tcW w:w="1386" w:type="pct"/>
            <w:shd w:val="clear" w:color="auto" w:fill="auto"/>
            <w:hideMark/>
          </w:tcPr>
          <w:p w:rsidR="003F3A0D" w:rsidRPr="009A32C0" w:rsidRDefault="003F3A0D" w:rsidP="00ED2DD4">
            <w:r w:rsidRPr="009A32C0">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6,4</w:t>
            </w:r>
          </w:p>
        </w:tc>
        <w:tc>
          <w:tcPr>
            <w:tcW w:w="549" w:type="pct"/>
            <w:shd w:val="clear" w:color="auto" w:fill="auto"/>
            <w:hideMark/>
          </w:tcPr>
          <w:p w:rsidR="003F3A0D" w:rsidRPr="009A32C0" w:rsidRDefault="003F3A0D" w:rsidP="00ED2DD4">
            <w:pPr>
              <w:jc w:val="right"/>
            </w:pPr>
            <w:r w:rsidRPr="009A32C0">
              <w:t>6,0</w:t>
            </w:r>
          </w:p>
        </w:tc>
        <w:tc>
          <w:tcPr>
            <w:tcW w:w="650" w:type="pct"/>
            <w:shd w:val="clear" w:color="auto" w:fill="auto"/>
            <w:hideMark/>
          </w:tcPr>
          <w:p w:rsidR="003F3A0D" w:rsidRPr="009A32C0" w:rsidRDefault="003F3A0D" w:rsidP="00ED2DD4">
            <w:pPr>
              <w:jc w:val="right"/>
            </w:pPr>
            <w:r w:rsidRPr="009A32C0">
              <w:t>5,5</w:t>
            </w:r>
          </w:p>
        </w:tc>
      </w:tr>
      <w:tr w:rsidR="003F3A0D" w:rsidRPr="009A32C0" w:rsidTr="00ED2DD4">
        <w:trPr>
          <w:trHeight w:val="450"/>
        </w:trPr>
        <w:tc>
          <w:tcPr>
            <w:tcW w:w="1386" w:type="pct"/>
            <w:shd w:val="clear" w:color="auto" w:fill="auto"/>
            <w:hideMark/>
          </w:tcPr>
          <w:p w:rsidR="003F3A0D" w:rsidRPr="009A32C0" w:rsidRDefault="003F3A0D" w:rsidP="00ED2DD4">
            <w:r w:rsidRPr="009A32C0">
              <w:t xml:space="preserve">Процентные платежи по муниципальному долгу </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41240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6,4</w:t>
            </w:r>
          </w:p>
        </w:tc>
        <w:tc>
          <w:tcPr>
            <w:tcW w:w="549" w:type="pct"/>
            <w:shd w:val="clear" w:color="auto" w:fill="auto"/>
            <w:hideMark/>
          </w:tcPr>
          <w:p w:rsidR="003F3A0D" w:rsidRPr="009A32C0" w:rsidRDefault="003F3A0D" w:rsidP="00ED2DD4">
            <w:pPr>
              <w:jc w:val="right"/>
            </w:pPr>
            <w:r w:rsidRPr="009A32C0">
              <w:t>6,0</w:t>
            </w:r>
          </w:p>
        </w:tc>
        <w:tc>
          <w:tcPr>
            <w:tcW w:w="650" w:type="pct"/>
            <w:shd w:val="clear" w:color="auto" w:fill="auto"/>
            <w:hideMark/>
          </w:tcPr>
          <w:p w:rsidR="003F3A0D" w:rsidRPr="009A32C0" w:rsidRDefault="003F3A0D" w:rsidP="00ED2DD4">
            <w:pPr>
              <w:jc w:val="right"/>
            </w:pPr>
            <w:r w:rsidRPr="009A32C0">
              <w:t>5,5</w:t>
            </w:r>
          </w:p>
        </w:tc>
      </w:tr>
      <w:tr w:rsidR="003F3A0D" w:rsidRPr="009A32C0" w:rsidTr="00ED2DD4">
        <w:trPr>
          <w:trHeight w:val="450"/>
        </w:trPr>
        <w:tc>
          <w:tcPr>
            <w:tcW w:w="1386" w:type="pct"/>
            <w:shd w:val="clear" w:color="auto" w:fill="auto"/>
            <w:hideMark/>
          </w:tcPr>
          <w:p w:rsidR="003F3A0D" w:rsidRPr="009A32C0" w:rsidRDefault="003F3A0D" w:rsidP="00ED2DD4">
            <w:r w:rsidRPr="009A32C0">
              <w:t>Обслуживание государственного (муниципального) долга</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41240</w:t>
            </w:r>
          </w:p>
        </w:tc>
        <w:tc>
          <w:tcPr>
            <w:tcW w:w="298" w:type="pct"/>
            <w:shd w:val="clear" w:color="auto" w:fill="auto"/>
            <w:hideMark/>
          </w:tcPr>
          <w:p w:rsidR="003F3A0D" w:rsidRPr="009A32C0" w:rsidRDefault="003F3A0D" w:rsidP="00ED2DD4">
            <w:r w:rsidRPr="009A32C0">
              <w:t>700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6,4</w:t>
            </w:r>
          </w:p>
        </w:tc>
        <w:tc>
          <w:tcPr>
            <w:tcW w:w="549" w:type="pct"/>
            <w:shd w:val="clear" w:color="auto" w:fill="auto"/>
            <w:hideMark/>
          </w:tcPr>
          <w:p w:rsidR="003F3A0D" w:rsidRPr="009A32C0" w:rsidRDefault="003F3A0D" w:rsidP="00ED2DD4">
            <w:pPr>
              <w:jc w:val="right"/>
            </w:pPr>
            <w:r w:rsidRPr="009A32C0">
              <w:t>6,0</w:t>
            </w:r>
          </w:p>
        </w:tc>
        <w:tc>
          <w:tcPr>
            <w:tcW w:w="650" w:type="pct"/>
            <w:shd w:val="clear" w:color="auto" w:fill="auto"/>
            <w:hideMark/>
          </w:tcPr>
          <w:p w:rsidR="003F3A0D" w:rsidRPr="009A32C0" w:rsidRDefault="003F3A0D" w:rsidP="00ED2DD4">
            <w:pPr>
              <w:jc w:val="right"/>
            </w:pPr>
            <w:r w:rsidRPr="009A32C0">
              <w:t>5,5</w:t>
            </w:r>
          </w:p>
        </w:tc>
      </w:tr>
      <w:tr w:rsidR="003F3A0D" w:rsidRPr="009A32C0" w:rsidTr="00ED2DD4">
        <w:trPr>
          <w:trHeight w:val="255"/>
        </w:trPr>
        <w:tc>
          <w:tcPr>
            <w:tcW w:w="1386" w:type="pct"/>
            <w:shd w:val="clear" w:color="auto" w:fill="auto"/>
            <w:hideMark/>
          </w:tcPr>
          <w:p w:rsidR="003F3A0D" w:rsidRPr="009A32C0" w:rsidRDefault="003F3A0D" w:rsidP="00ED2DD4">
            <w:r w:rsidRPr="009A32C0">
              <w:t xml:space="preserve">Обслуживание муниципального долга  </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41240</w:t>
            </w:r>
          </w:p>
        </w:tc>
        <w:tc>
          <w:tcPr>
            <w:tcW w:w="298" w:type="pct"/>
            <w:shd w:val="clear" w:color="auto" w:fill="auto"/>
            <w:hideMark/>
          </w:tcPr>
          <w:p w:rsidR="003F3A0D" w:rsidRPr="009A32C0" w:rsidRDefault="003F3A0D" w:rsidP="00ED2DD4">
            <w:r w:rsidRPr="009A32C0">
              <w:t>730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6,4</w:t>
            </w:r>
          </w:p>
        </w:tc>
        <w:tc>
          <w:tcPr>
            <w:tcW w:w="549" w:type="pct"/>
            <w:shd w:val="clear" w:color="auto" w:fill="auto"/>
            <w:hideMark/>
          </w:tcPr>
          <w:p w:rsidR="003F3A0D" w:rsidRPr="009A32C0" w:rsidRDefault="003F3A0D" w:rsidP="00ED2DD4">
            <w:pPr>
              <w:jc w:val="right"/>
            </w:pPr>
            <w:r w:rsidRPr="009A32C0">
              <w:t>6,0</w:t>
            </w:r>
          </w:p>
        </w:tc>
        <w:tc>
          <w:tcPr>
            <w:tcW w:w="650" w:type="pct"/>
            <w:shd w:val="clear" w:color="auto" w:fill="auto"/>
            <w:hideMark/>
          </w:tcPr>
          <w:p w:rsidR="003F3A0D" w:rsidRPr="009A32C0" w:rsidRDefault="003F3A0D" w:rsidP="00ED2DD4">
            <w:pPr>
              <w:jc w:val="right"/>
            </w:pPr>
            <w:r w:rsidRPr="009A32C0">
              <w:t>5,5</w:t>
            </w:r>
          </w:p>
        </w:tc>
      </w:tr>
      <w:tr w:rsidR="003F3A0D" w:rsidRPr="009A32C0" w:rsidTr="00ED2DD4">
        <w:trPr>
          <w:trHeight w:val="450"/>
        </w:trPr>
        <w:tc>
          <w:tcPr>
            <w:tcW w:w="1386" w:type="pct"/>
            <w:shd w:val="clear" w:color="auto" w:fill="auto"/>
            <w:hideMark/>
          </w:tcPr>
          <w:p w:rsidR="003F3A0D" w:rsidRPr="009A32C0" w:rsidRDefault="003F3A0D" w:rsidP="00ED2DD4">
            <w:r w:rsidRPr="009A32C0">
              <w:t>Обслуживание государственного (муниципального) долга</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41240</w:t>
            </w:r>
          </w:p>
        </w:tc>
        <w:tc>
          <w:tcPr>
            <w:tcW w:w="298" w:type="pct"/>
            <w:shd w:val="clear" w:color="auto" w:fill="auto"/>
            <w:hideMark/>
          </w:tcPr>
          <w:p w:rsidR="003F3A0D" w:rsidRPr="009A32C0" w:rsidRDefault="003F3A0D" w:rsidP="00ED2DD4">
            <w:r w:rsidRPr="009A32C0">
              <w:t>730</w:t>
            </w:r>
          </w:p>
        </w:tc>
        <w:tc>
          <w:tcPr>
            <w:tcW w:w="242" w:type="pct"/>
            <w:shd w:val="clear" w:color="auto" w:fill="auto"/>
            <w:hideMark/>
          </w:tcPr>
          <w:p w:rsidR="003F3A0D" w:rsidRPr="009A32C0" w:rsidRDefault="003F3A0D" w:rsidP="00ED2DD4">
            <w:r w:rsidRPr="009A32C0">
              <w:t>13</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6,4</w:t>
            </w:r>
          </w:p>
        </w:tc>
        <w:tc>
          <w:tcPr>
            <w:tcW w:w="549" w:type="pct"/>
            <w:shd w:val="clear" w:color="auto" w:fill="auto"/>
            <w:hideMark/>
          </w:tcPr>
          <w:p w:rsidR="003F3A0D" w:rsidRPr="009A32C0" w:rsidRDefault="003F3A0D" w:rsidP="00ED2DD4">
            <w:pPr>
              <w:jc w:val="right"/>
            </w:pPr>
            <w:r w:rsidRPr="009A32C0">
              <w:t>6,0</w:t>
            </w:r>
          </w:p>
        </w:tc>
        <w:tc>
          <w:tcPr>
            <w:tcW w:w="650" w:type="pct"/>
            <w:shd w:val="clear" w:color="auto" w:fill="auto"/>
            <w:hideMark/>
          </w:tcPr>
          <w:p w:rsidR="003F3A0D" w:rsidRPr="009A32C0" w:rsidRDefault="003F3A0D" w:rsidP="00ED2DD4">
            <w:pPr>
              <w:jc w:val="right"/>
            </w:pPr>
            <w:r w:rsidRPr="009A32C0">
              <w:t>5,5</w:t>
            </w:r>
          </w:p>
        </w:tc>
      </w:tr>
      <w:tr w:rsidR="003F3A0D" w:rsidRPr="009A32C0" w:rsidTr="00ED2DD4">
        <w:trPr>
          <w:trHeight w:val="450"/>
        </w:trPr>
        <w:tc>
          <w:tcPr>
            <w:tcW w:w="1386" w:type="pct"/>
            <w:shd w:val="clear" w:color="auto" w:fill="auto"/>
            <w:hideMark/>
          </w:tcPr>
          <w:p w:rsidR="003F3A0D" w:rsidRPr="009A32C0" w:rsidRDefault="003F3A0D" w:rsidP="00ED2DD4">
            <w:r w:rsidRPr="009A32C0">
              <w:t>Обслуживание государственного (муниципального) внутреннего долга</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41240</w:t>
            </w:r>
          </w:p>
        </w:tc>
        <w:tc>
          <w:tcPr>
            <w:tcW w:w="298" w:type="pct"/>
            <w:shd w:val="clear" w:color="auto" w:fill="auto"/>
            <w:hideMark/>
          </w:tcPr>
          <w:p w:rsidR="003F3A0D" w:rsidRPr="009A32C0" w:rsidRDefault="003F3A0D" w:rsidP="00ED2DD4">
            <w:r w:rsidRPr="009A32C0">
              <w:t>730</w:t>
            </w:r>
          </w:p>
        </w:tc>
        <w:tc>
          <w:tcPr>
            <w:tcW w:w="242" w:type="pct"/>
            <w:shd w:val="clear" w:color="auto" w:fill="auto"/>
            <w:hideMark/>
          </w:tcPr>
          <w:p w:rsidR="003F3A0D" w:rsidRPr="009A32C0" w:rsidRDefault="003F3A0D" w:rsidP="00ED2DD4">
            <w:r w:rsidRPr="009A32C0">
              <w:t>13</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6,4</w:t>
            </w:r>
          </w:p>
        </w:tc>
        <w:tc>
          <w:tcPr>
            <w:tcW w:w="549" w:type="pct"/>
            <w:shd w:val="clear" w:color="auto" w:fill="auto"/>
            <w:hideMark/>
          </w:tcPr>
          <w:p w:rsidR="003F3A0D" w:rsidRPr="009A32C0" w:rsidRDefault="003F3A0D" w:rsidP="00ED2DD4">
            <w:pPr>
              <w:jc w:val="right"/>
            </w:pPr>
            <w:r w:rsidRPr="009A32C0">
              <w:t>6,0</w:t>
            </w:r>
          </w:p>
        </w:tc>
        <w:tc>
          <w:tcPr>
            <w:tcW w:w="650" w:type="pct"/>
            <w:shd w:val="clear" w:color="auto" w:fill="auto"/>
            <w:hideMark/>
          </w:tcPr>
          <w:p w:rsidR="003F3A0D" w:rsidRPr="009A32C0" w:rsidRDefault="003F3A0D" w:rsidP="00ED2DD4">
            <w:pPr>
              <w:jc w:val="right"/>
            </w:pPr>
            <w:r w:rsidRPr="009A32C0">
              <w:t>5,5</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41240</w:t>
            </w:r>
          </w:p>
        </w:tc>
        <w:tc>
          <w:tcPr>
            <w:tcW w:w="298" w:type="pct"/>
            <w:shd w:val="clear" w:color="auto" w:fill="auto"/>
            <w:hideMark/>
          </w:tcPr>
          <w:p w:rsidR="003F3A0D" w:rsidRPr="009A32C0" w:rsidRDefault="003F3A0D" w:rsidP="00ED2DD4">
            <w:r w:rsidRPr="009A32C0">
              <w:t>730</w:t>
            </w:r>
          </w:p>
        </w:tc>
        <w:tc>
          <w:tcPr>
            <w:tcW w:w="242" w:type="pct"/>
            <w:shd w:val="clear" w:color="auto" w:fill="auto"/>
            <w:hideMark/>
          </w:tcPr>
          <w:p w:rsidR="003F3A0D" w:rsidRPr="009A32C0" w:rsidRDefault="003F3A0D" w:rsidP="00ED2DD4">
            <w:r w:rsidRPr="009A32C0">
              <w:t>13</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6,4</w:t>
            </w:r>
          </w:p>
        </w:tc>
        <w:tc>
          <w:tcPr>
            <w:tcW w:w="549" w:type="pct"/>
            <w:shd w:val="clear" w:color="auto" w:fill="auto"/>
            <w:hideMark/>
          </w:tcPr>
          <w:p w:rsidR="003F3A0D" w:rsidRPr="009A32C0" w:rsidRDefault="003F3A0D" w:rsidP="00ED2DD4">
            <w:pPr>
              <w:jc w:val="right"/>
            </w:pPr>
            <w:r w:rsidRPr="009A32C0">
              <w:t>6,0</w:t>
            </w:r>
          </w:p>
        </w:tc>
        <w:tc>
          <w:tcPr>
            <w:tcW w:w="650" w:type="pct"/>
            <w:shd w:val="clear" w:color="auto" w:fill="auto"/>
            <w:hideMark/>
          </w:tcPr>
          <w:p w:rsidR="003F3A0D" w:rsidRPr="009A32C0" w:rsidRDefault="003F3A0D" w:rsidP="00ED2DD4">
            <w:pPr>
              <w:jc w:val="right"/>
            </w:pPr>
            <w:r w:rsidRPr="009A32C0">
              <w:t>5,5</w:t>
            </w:r>
          </w:p>
        </w:tc>
      </w:tr>
      <w:tr w:rsidR="003F3A0D" w:rsidRPr="009A32C0" w:rsidTr="00ED2DD4">
        <w:trPr>
          <w:trHeight w:val="450"/>
        </w:trPr>
        <w:tc>
          <w:tcPr>
            <w:tcW w:w="1386" w:type="pct"/>
            <w:shd w:val="clear" w:color="auto" w:fill="auto"/>
            <w:hideMark/>
          </w:tcPr>
          <w:p w:rsidR="003F3A0D" w:rsidRPr="009A32C0" w:rsidRDefault="003F3A0D" w:rsidP="00ED2DD4">
            <w:r w:rsidRPr="009A32C0">
              <w:t>Подпрограмма "Повышение эффективности межбюджетных отношений"</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2 380,3</w:t>
            </w:r>
          </w:p>
        </w:tc>
        <w:tc>
          <w:tcPr>
            <w:tcW w:w="549" w:type="pct"/>
            <w:shd w:val="clear" w:color="auto" w:fill="auto"/>
            <w:hideMark/>
          </w:tcPr>
          <w:p w:rsidR="003F3A0D" w:rsidRPr="009A32C0" w:rsidRDefault="003F3A0D" w:rsidP="00ED2DD4">
            <w:pPr>
              <w:jc w:val="right"/>
            </w:pPr>
            <w:r w:rsidRPr="009A32C0">
              <w:t>2 255,5</w:t>
            </w:r>
          </w:p>
        </w:tc>
        <w:tc>
          <w:tcPr>
            <w:tcW w:w="650" w:type="pct"/>
            <w:shd w:val="clear" w:color="auto" w:fill="auto"/>
            <w:hideMark/>
          </w:tcPr>
          <w:p w:rsidR="003F3A0D" w:rsidRPr="009A32C0" w:rsidRDefault="003F3A0D" w:rsidP="00ED2DD4">
            <w:pPr>
              <w:jc w:val="right"/>
            </w:pPr>
            <w:r w:rsidRPr="009A32C0">
              <w:t>2 233,1</w:t>
            </w:r>
          </w:p>
        </w:tc>
      </w:tr>
      <w:tr w:rsidR="003F3A0D" w:rsidRPr="009A32C0" w:rsidTr="00ED2DD4">
        <w:trPr>
          <w:trHeight w:val="900"/>
        </w:trPr>
        <w:tc>
          <w:tcPr>
            <w:tcW w:w="1386" w:type="pct"/>
            <w:shd w:val="clear" w:color="auto" w:fill="auto"/>
            <w:hideMark/>
          </w:tcPr>
          <w:p w:rsidR="003F3A0D" w:rsidRPr="009A32C0" w:rsidRDefault="003F3A0D" w:rsidP="00ED2DD4">
            <w:r w:rsidRPr="009A32C0">
              <w:t xml:space="preserve">Основное мероприятие "Выравнивание бюджетной </w:t>
            </w:r>
            <w:r w:rsidRPr="009A32C0">
              <w:lastRenderedPageBreak/>
              <w:t>обеспеченности поселений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lastRenderedPageBreak/>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71,4</w:t>
            </w:r>
          </w:p>
        </w:tc>
        <w:tc>
          <w:tcPr>
            <w:tcW w:w="549" w:type="pct"/>
            <w:shd w:val="clear" w:color="auto" w:fill="auto"/>
            <w:hideMark/>
          </w:tcPr>
          <w:p w:rsidR="003F3A0D" w:rsidRPr="009A32C0" w:rsidRDefault="003F3A0D" w:rsidP="00ED2DD4">
            <w:pPr>
              <w:jc w:val="right"/>
            </w:pPr>
            <w:r w:rsidRPr="009A32C0">
              <w:t>86,6</w:t>
            </w:r>
          </w:p>
        </w:tc>
        <w:tc>
          <w:tcPr>
            <w:tcW w:w="650" w:type="pct"/>
            <w:shd w:val="clear" w:color="auto" w:fill="auto"/>
            <w:hideMark/>
          </w:tcPr>
          <w:p w:rsidR="003F3A0D" w:rsidRPr="009A32C0" w:rsidRDefault="003F3A0D" w:rsidP="00ED2DD4">
            <w:pPr>
              <w:jc w:val="right"/>
            </w:pPr>
            <w:r w:rsidRPr="009A32C0">
              <w:t>71,8</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Дотации на выравнивание бюджетной обеспеченности поселений</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44010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71,4</w:t>
            </w:r>
          </w:p>
        </w:tc>
        <w:tc>
          <w:tcPr>
            <w:tcW w:w="549" w:type="pct"/>
            <w:shd w:val="clear" w:color="auto" w:fill="auto"/>
            <w:hideMark/>
          </w:tcPr>
          <w:p w:rsidR="003F3A0D" w:rsidRPr="009A32C0" w:rsidRDefault="003F3A0D" w:rsidP="00ED2DD4">
            <w:pPr>
              <w:jc w:val="right"/>
            </w:pPr>
            <w:r w:rsidRPr="009A32C0">
              <w:t>86,6</w:t>
            </w:r>
          </w:p>
        </w:tc>
        <w:tc>
          <w:tcPr>
            <w:tcW w:w="650" w:type="pct"/>
            <w:shd w:val="clear" w:color="auto" w:fill="auto"/>
            <w:hideMark/>
          </w:tcPr>
          <w:p w:rsidR="003F3A0D" w:rsidRPr="009A32C0" w:rsidRDefault="003F3A0D" w:rsidP="00ED2DD4">
            <w:pPr>
              <w:jc w:val="right"/>
            </w:pPr>
            <w:r w:rsidRPr="009A32C0">
              <w:t>71,8</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Межбюджетные трансферты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44010</w:t>
            </w:r>
          </w:p>
        </w:tc>
        <w:tc>
          <w:tcPr>
            <w:tcW w:w="298" w:type="pct"/>
            <w:shd w:val="clear" w:color="auto" w:fill="auto"/>
            <w:hideMark/>
          </w:tcPr>
          <w:p w:rsidR="003F3A0D" w:rsidRPr="009A32C0" w:rsidRDefault="003F3A0D" w:rsidP="00ED2DD4">
            <w:r w:rsidRPr="009A32C0">
              <w:t>500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71,4</w:t>
            </w:r>
          </w:p>
        </w:tc>
        <w:tc>
          <w:tcPr>
            <w:tcW w:w="549" w:type="pct"/>
            <w:shd w:val="clear" w:color="auto" w:fill="auto"/>
            <w:hideMark/>
          </w:tcPr>
          <w:p w:rsidR="003F3A0D" w:rsidRPr="009A32C0" w:rsidRDefault="003F3A0D" w:rsidP="00ED2DD4">
            <w:pPr>
              <w:jc w:val="right"/>
            </w:pPr>
            <w:r w:rsidRPr="009A32C0">
              <w:t>86,6</w:t>
            </w:r>
          </w:p>
        </w:tc>
        <w:tc>
          <w:tcPr>
            <w:tcW w:w="650" w:type="pct"/>
            <w:shd w:val="clear" w:color="auto" w:fill="auto"/>
            <w:hideMark/>
          </w:tcPr>
          <w:p w:rsidR="003F3A0D" w:rsidRPr="009A32C0" w:rsidRDefault="003F3A0D" w:rsidP="00ED2DD4">
            <w:pPr>
              <w:jc w:val="right"/>
            </w:pPr>
            <w:r w:rsidRPr="009A32C0">
              <w:t>71,8</w:t>
            </w:r>
          </w:p>
        </w:tc>
      </w:tr>
      <w:tr w:rsidR="003F3A0D" w:rsidRPr="009A32C0" w:rsidTr="00ED2DD4">
        <w:trPr>
          <w:trHeight w:val="255"/>
        </w:trPr>
        <w:tc>
          <w:tcPr>
            <w:tcW w:w="1386" w:type="pct"/>
            <w:shd w:val="clear" w:color="auto" w:fill="auto"/>
            <w:hideMark/>
          </w:tcPr>
          <w:p w:rsidR="003F3A0D" w:rsidRPr="009A32C0" w:rsidRDefault="003F3A0D" w:rsidP="00ED2DD4">
            <w:r w:rsidRPr="009A32C0">
              <w:t>Дотации</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44010</w:t>
            </w:r>
          </w:p>
        </w:tc>
        <w:tc>
          <w:tcPr>
            <w:tcW w:w="298" w:type="pct"/>
            <w:shd w:val="clear" w:color="auto" w:fill="auto"/>
            <w:hideMark/>
          </w:tcPr>
          <w:p w:rsidR="003F3A0D" w:rsidRPr="009A32C0" w:rsidRDefault="003F3A0D" w:rsidP="00ED2DD4">
            <w:r w:rsidRPr="009A32C0">
              <w:t>510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71,4</w:t>
            </w:r>
          </w:p>
        </w:tc>
        <w:tc>
          <w:tcPr>
            <w:tcW w:w="549" w:type="pct"/>
            <w:shd w:val="clear" w:color="auto" w:fill="auto"/>
            <w:hideMark/>
          </w:tcPr>
          <w:p w:rsidR="003F3A0D" w:rsidRPr="009A32C0" w:rsidRDefault="003F3A0D" w:rsidP="00ED2DD4">
            <w:pPr>
              <w:jc w:val="right"/>
            </w:pPr>
            <w:r w:rsidRPr="009A32C0">
              <w:t>86,6</w:t>
            </w:r>
          </w:p>
        </w:tc>
        <w:tc>
          <w:tcPr>
            <w:tcW w:w="650" w:type="pct"/>
            <w:shd w:val="clear" w:color="auto" w:fill="auto"/>
            <w:hideMark/>
          </w:tcPr>
          <w:p w:rsidR="003F3A0D" w:rsidRPr="009A32C0" w:rsidRDefault="003F3A0D" w:rsidP="00ED2DD4">
            <w:pPr>
              <w:jc w:val="right"/>
            </w:pPr>
            <w:r w:rsidRPr="009A32C0">
              <w:t>71,8</w:t>
            </w:r>
          </w:p>
        </w:tc>
      </w:tr>
      <w:tr w:rsidR="003F3A0D" w:rsidRPr="009A32C0" w:rsidTr="00ED2DD4">
        <w:trPr>
          <w:trHeight w:val="675"/>
        </w:trPr>
        <w:tc>
          <w:tcPr>
            <w:tcW w:w="1386" w:type="pct"/>
            <w:shd w:val="clear" w:color="auto" w:fill="auto"/>
            <w:hideMark/>
          </w:tcPr>
          <w:p w:rsidR="003F3A0D" w:rsidRPr="009A32C0" w:rsidRDefault="003F3A0D" w:rsidP="00ED2DD4">
            <w:r w:rsidRPr="009A32C0">
              <w:t>Межбюджетные трансферты общего характера бюджетам бюджетной системы Российской Федерации</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44010</w:t>
            </w:r>
          </w:p>
        </w:tc>
        <w:tc>
          <w:tcPr>
            <w:tcW w:w="298" w:type="pct"/>
            <w:shd w:val="clear" w:color="auto" w:fill="auto"/>
            <w:hideMark/>
          </w:tcPr>
          <w:p w:rsidR="003F3A0D" w:rsidRPr="009A32C0" w:rsidRDefault="003F3A0D" w:rsidP="00ED2DD4">
            <w:r w:rsidRPr="009A32C0">
              <w:t>510</w:t>
            </w:r>
          </w:p>
        </w:tc>
        <w:tc>
          <w:tcPr>
            <w:tcW w:w="242" w:type="pct"/>
            <w:shd w:val="clear" w:color="auto" w:fill="auto"/>
            <w:hideMark/>
          </w:tcPr>
          <w:p w:rsidR="003F3A0D" w:rsidRPr="009A32C0" w:rsidRDefault="003F3A0D" w:rsidP="00ED2DD4">
            <w:r w:rsidRPr="009A32C0">
              <w:t>14</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71,4</w:t>
            </w:r>
          </w:p>
        </w:tc>
        <w:tc>
          <w:tcPr>
            <w:tcW w:w="549" w:type="pct"/>
            <w:shd w:val="clear" w:color="auto" w:fill="auto"/>
            <w:hideMark/>
          </w:tcPr>
          <w:p w:rsidR="003F3A0D" w:rsidRPr="009A32C0" w:rsidRDefault="003F3A0D" w:rsidP="00ED2DD4">
            <w:pPr>
              <w:jc w:val="right"/>
            </w:pPr>
            <w:r w:rsidRPr="009A32C0">
              <w:t>86,6</w:t>
            </w:r>
          </w:p>
        </w:tc>
        <w:tc>
          <w:tcPr>
            <w:tcW w:w="650" w:type="pct"/>
            <w:shd w:val="clear" w:color="auto" w:fill="auto"/>
            <w:hideMark/>
          </w:tcPr>
          <w:p w:rsidR="003F3A0D" w:rsidRPr="009A32C0" w:rsidRDefault="003F3A0D" w:rsidP="00ED2DD4">
            <w:pPr>
              <w:jc w:val="right"/>
            </w:pPr>
            <w:r w:rsidRPr="009A32C0">
              <w:t>71,8</w:t>
            </w:r>
          </w:p>
        </w:tc>
      </w:tr>
      <w:tr w:rsidR="003F3A0D" w:rsidRPr="009A32C0" w:rsidTr="00ED2DD4">
        <w:trPr>
          <w:trHeight w:val="675"/>
        </w:trPr>
        <w:tc>
          <w:tcPr>
            <w:tcW w:w="1386" w:type="pct"/>
            <w:shd w:val="clear" w:color="auto" w:fill="auto"/>
            <w:hideMark/>
          </w:tcPr>
          <w:p w:rsidR="003F3A0D" w:rsidRPr="009A32C0" w:rsidRDefault="003F3A0D" w:rsidP="00ED2DD4">
            <w:r w:rsidRPr="009A32C0">
              <w:t>Дотации на выравнивание бюджетной обеспеченности субъектов Российской Федерации и муниципальных образований</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44010</w:t>
            </w:r>
          </w:p>
        </w:tc>
        <w:tc>
          <w:tcPr>
            <w:tcW w:w="298" w:type="pct"/>
            <w:shd w:val="clear" w:color="auto" w:fill="auto"/>
            <w:hideMark/>
          </w:tcPr>
          <w:p w:rsidR="003F3A0D" w:rsidRPr="009A32C0" w:rsidRDefault="003F3A0D" w:rsidP="00ED2DD4">
            <w:r w:rsidRPr="009A32C0">
              <w:t>510</w:t>
            </w:r>
          </w:p>
        </w:tc>
        <w:tc>
          <w:tcPr>
            <w:tcW w:w="242" w:type="pct"/>
            <w:shd w:val="clear" w:color="auto" w:fill="auto"/>
            <w:hideMark/>
          </w:tcPr>
          <w:p w:rsidR="003F3A0D" w:rsidRPr="009A32C0" w:rsidRDefault="003F3A0D" w:rsidP="00ED2DD4">
            <w:r w:rsidRPr="009A32C0">
              <w:t>14</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71,4</w:t>
            </w:r>
          </w:p>
        </w:tc>
        <w:tc>
          <w:tcPr>
            <w:tcW w:w="549" w:type="pct"/>
            <w:shd w:val="clear" w:color="auto" w:fill="auto"/>
            <w:hideMark/>
          </w:tcPr>
          <w:p w:rsidR="003F3A0D" w:rsidRPr="009A32C0" w:rsidRDefault="003F3A0D" w:rsidP="00ED2DD4">
            <w:pPr>
              <w:jc w:val="right"/>
            </w:pPr>
            <w:r w:rsidRPr="009A32C0">
              <w:t>86,6</w:t>
            </w:r>
          </w:p>
        </w:tc>
        <w:tc>
          <w:tcPr>
            <w:tcW w:w="650" w:type="pct"/>
            <w:shd w:val="clear" w:color="auto" w:fill="auto"/>
            <w:hideMark/>
          </w:tcPr>
          <w:p w:rsidR="003F3A0D" w:rsidRPr="009A32C0" w:rsidRDefault="003F3A0D" w:rsidP="00ED2DD4">
            <w:pPr>
              <w:jc w:val="right"/>
            </w:pPr>
            <w:r w:rsidRPr="009A32C0">
              <w:t>71,8</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44010</w:t>
            </w:r>
          </w:p>
        </w:tc>
        <w:tc>
          <w:tcPr>
            <w:tcW w:w="298" w:type="pct"/>
            <w:shd w:val="clear" w:color="auto" w:fill="auto"/>
            <w:hideMark/>
          </w:tcPr>
          <w:p w:rsidR="003F3A0D" w:rsidRPr="009A32C0" w:rsidRDefault="003F3A0D" w:rsidP="00ED2DD4">
            <w:r w:rsidRPr="009A32C0">
              <w:t>510</w:t>
            </w:r>
          </w:p>
        </w:tc>
        <w:tc>
          <w:tcPr>
            <w:tcW w:w="242" w:type="pct"/>
            <w:shd w:val="clear" w:color="auto" w:fill="auto"/>
            <w:hideMark/>
          </w:tcPr>
          <w:p w:rsidR="003F3A0D" w:rsidRPr="009A32C0" w:rsidRDefault="003F3A0D" w:rsidP="00ED2DD4">
            <w:r w:rsidRPr="009A32C0">
              <w:t>14</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71,4</w:t>
            </w:r>
          </w:p>
        </w:tc>
        <w:tc>
          <w:tcPr>
            <w:tcW w:w="549" w:type="pct"/>
            <w:shd w:val="clear" w:color="auto" w:fill="auto"/>
            <w:hideMark/>
          </w:tcPr>
          <w:p w:rsidR="003F3A0D" w:rsidRPr="009A32C0" w:rsidRDefault="003F3A0D" w:rsidP="00ED2DD4">
            <w:pPr>
              <w:jc w:val="right"/>
            </w:pPr>
            <w:r w:rsidRPr="009A32C0">
              <w:t>86,6</w:t>
            </w:r>
          </w:p>
        </w:tc>
        <w:tc>
          <w:tcPr>
            <w:tcW w:w="650" w:type="pct"/>
            <w:shd w:val="clear" w:color="auto" w:fill="auto"/>
            <w:hideMark/>
          </w:tcPr>
          <w:p w:rsidR="003F3A0D" w:rsidRPr="009A32C0" w:rsidRDefault="003F3A0D" w:rsidP="00ED2DD4">
            <w:pPr>
              <w:jc w:val="right"/>
            </w:pPr>
            <w:r w:rsidRPr="009A32C0">
              <w:t>71,8</w:t>
            </w:r>
          </w:p>
        </w:tc>
      </w:tr>
      <w:tr w:rsidR="003F3A0D" w:rsidRPr="009A32C0" w:rsidTr="00ED2DD4">
        <w:trPr>
          <w:trHeight w:val="900"/>
        </w:trPr>
        <w:tc>
          <w:tcPr>
            <w:tcW w:w="1386" w:type="pct"/>
            <w:shd w:val="clear" w:color="auto" w:fill="auto"/>
            <w:hideMark/>
          </w:tcPr>
          <w:p w:rsidR="003F3A0D" w:rsidRPr="009A32C0" w:rsidRDefault="003F3A0D" w:rsidP="00ED2DD4">
            <w:r w:rsidRPr="009A32C0">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1 402,8</w:t>
            </w:r>
          </w:p>
        </w:tc>
        <w:tc>
          <w:tcPr>
            <w:tcW w:w="549" w:type="pct"/>
            <w:shd w:val="clear" w:color="auto" w:fill="auto"/>
            <w:hideMark/>
          </w:tcPr>
          <w:p w:rsidR="003F3A0D" w:rsidRPr="009A32C0" w:rsidRDefault="003F3A0D" w:rsidP="00ED2DD4">
            <w:pPr>
              <w:jc w:val="right"/>
            </w:pPr>
            <w:r w:rsidRPr="009A32C0">
              <w:t>1 262,8</w:t>
            </w:r>
          </w:p>
        </w:tc>
        <w:tc>
          <w:tcPr>
            <w:tcW w:w="650" w:type="pct"/>
            <w:shd w:val="clear" w:color="auto" w:fill="auto"/>
            <w:hideMark/>
          </w:tcPr>
          <w:p w:rsidR="003F3A0D" w:rsidRPr="009A32C0" w:rsidRDefault="003F3A0D" w:rsidP="00ED2DD4">
            <w:pPr>
              <w:jc w:val="right"/>
            </w:pPr>
            <w:r w:rsidRPr="009A32C0">
              <w:t>1 655,2</w:t>
            </w:r>
          </w:p>
        </w:tc>
      </w:tr>
      <w:tr w:rsidR="003F3A0D" w:rsidRPr="009A32C0" w:rsidTr="00ED2DD4">
        <w:trPr>
          <w:trHeight w:val="900"/>
        </w:trPr>
        <w:tc>
          <w:tcPr>
            <w:tcW w:w="1386" w:type="pct"/>
            <w:shd w:val="clear" w:color="auto" w:fill="auto"/>
            <w:hideMark/>
          </w:tcPr>
          <w:p w:rsidR="003F3A0D" w:rsidRPr="009A32C0" w:rsidRDefault="003F3A0D" w:rsidP="00ED2DD4">
            <w:r w:rsidRPr="009A32C0">
              <w:t xml:space="preserve">Субсидии на софинансирование расходных обязательств по финансовому обеспечению </w:t>
            </w:r>
            <w:r w:rsidRPr="009A32C0">
              <w:lastRenderedPageBreak/>
              <w:t>деятельности органов местного самоуправления и муниципальных учреждений</w:t>
            </w:r>
          </w:p>
        </w:tc>
        <w:tc>
          <w:tcPr>
            <w:tcW w:w="227" w:type="pct"/>
            <w:shd w:val="clear" w:color="auto" w:fill="auto"/>
            <w:hideMark/>
          </w:tcPr>
          <w:p w:rsidR="003F3A0D" w:rsidRPr="009A32C0" w:rsidRDefault="003F3A0D" w:rsidP="00ED2DD4">
            <w:r w:rsidRPr="009A32C0">
              <w:lastRenderedPageBreak/>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44205</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1 402,8</w:t>
            </w:r>
          </w:p>
        </w:tc>
        <w:tc>
          <w:tcPr>
            <w:tcW w:w="549" w:type="pct"/>
            <w:shd w:val="clear" w:color="auto" w:fill="auto"/>
            <w:hideMark/>
          </w:tcPr>
          <w:p w:rsidR="003F3A0D" w:rsidRPr="009A32C0" w:rsidRDefault="003F3A0D" w:rsidP="00ED2DD4">
            <w:pPr>
              <w:jc w:val="right"/>
            </w:pPr>
            <w:r w:rsidRPr="009A32C0">
              <w:t>1 262,8</w:t>
            </w:r>
          </w:p>
        </w:tc>
        <w:tc>
          <w:tcPr>
            <w:tcW w:w="650" w:type="pct"/>
            <w:shd w:val="clear" w:color="auto" w:fill="auto"/>
            <w:hideMark/>
          </w:tcPr>
          <w:p w:rsidR="003F3A0D" w:rsidRPr="009A32C0" w:rsidRDefault="003F3A0D" w:rsidP="00ED2DD4">
            <w:pPr>
              <w:jc w:val="right"/>
            </w:pPr>
            <w:r w:rsidRPr="009A32C0">
              <w:t>1 655,2</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Межбюджетные трансферты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44205</w:t>
            </w:r>
          </w:p>
        </w:tc>
        <w:tc>
          <w:tcPr>
            <w:tcW w:w="298" w:type="pct"/>
            <w:shd w:val="clear" w:color="auto" w:fill="auto"/>
            <w:hideMark/>
          </w:tcPr>
          <w:p w:rsidR="003F3A0D" w:rsidRPr="009A32C0" w:rsidRDefault="003F3A0D" w:rsidP="00ED2DD4">
            <w:r w:rsidRPr="009A32C0">
              <w:t>500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1 402,8</w:t>
            </w:r>
          </w:p>
        </w:tc>
        <w:tc>
          <w:tcPr>
            <w:tcW w:w="549" w:type="pct"/>
            <w:shd w:val="clear" w:color="auto" w:fill="auto"/>
            <w:hideMark/>
          </w:tcPr>
          <w:p w:rsidR="003F3A0D" w:rsidRPr="009A32C0" w:rsidRDefault="003F3A0D" w:rsidP="00ED2DD4">
            <w:pPr>
              <w:jc w:val="right"/>
            </w:pPr>
            <w:r w:rsidRPr="009A32C0">
              <w:t>1 262,8</w:t>
            </w:r>
          </w:p>
        </w:tc>
        <w:tc>
          <w:tcPr>
            <w:tcW w:w="650" w:type="pct"/>
            <w:shd w:val="clear" w:color="auto" w:fill="auto"/>
            <w:hideMark/>
          </w:tcPr>
          <w:p w:rsidR="003F3A0D" w:rsidRPr="009A32C0" w:rsidRDefault="003F3A0D" w:rsidP="00ED2DD4">
            <w:pPr>
              <w:jc w:val="right"/>
            </w:pPr>
            <w:r w:rsidRPr="009A32C0">
              <w:t>1 655,2</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44205</w:t>
            </w:r>
          </w:p>
        </w:tc>
        <w:tc>
          <w:tcPr>
            <w:tcW w:w="298" w:type="pct"/>
            <w:shd w:val="clear" w:color="auto" w:fill="auto"/>
            <w:hideMark/>
          </w:tcPr>
          <w:p w:rsidR="003F3A0D" w:rsidRPr="009A32C0" w:rsidRDefault="003F3A0D" w:rsidP="00ED2DD4">
            <w:r w:rsidRPr="009A32C0">
              <w:t>520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1 402,8</w:t>
            </w:r>
          </w:p>
        </w:tc>
        <w:tc>
          <w:tcPr>
            <w:tcW w:w="549" w:type="pct"/>
            <w:shd w:val="clear" w:color="auto" w:fill="auto"/>
            <w:hideMark/>
          </w:tcPr>
          <w:p w:rsidR="003F3A0D" w:rsidRPr="009A32C0" w:rsidRDefault="003F3A0D" w:rsidP="00ED2DD4">
            <w:pPr>
              <w:jc w:val="right"/>
            </w:pPr>
            <w:r w:rsidRPr="009A32C0">
              <w:t>1 262,8</w:t>
            </w:r>
          </w:p>
        </w:tc>
        <w:tc>
          <w:tcPr>
            <w:tcW w:w="650" w:type="pct"/>
            <w:shd w:val="clear" w:color="auto" w:fill="auto"/>
            <w:hideMark/>
          </w:tcPr>
          <w:p w:rsidR="003F3A0D" w:rsidRPr="009A32C0" w:rsidRDefault="003F3A0D" w:rsidP="00ED2DD4">
            <w:pPr>
              <w:jc w:val="right"/>
            </w:pPr>
            <w:r w:rsidRPr="009A32C0">
              <w:t>1 655,2</w:t>
            </w:r>
          </w:p>
        </w:tc>
      </w:tr>
      <w:tr w:rsidR="003F3A0D" w:rsidRPr="009A32C0" w:rsidTr="00ED2DD4">
        <w:trPr>
          <w:trHeight w:val="675"/>
        </w:trPr>
        <w:tc>
          <w:tcPr>
            <w:tcW w:w="1386" w:type="pct"/>
            <w:shd w:val="clear" w:color="auto" w:fill="auto"/>
            <w:hideMark/>
          </w:tcPr>
          <w:p w:rsidR="003F3A0D" w:rsidRPr="009A32C0" w:rsidRDefault="003F3A0D" w:rsidP="00ED2DD4">
            <w:r w:rsidRPr="009A32C0">
              <w:t>Межбюджетные трансферты общего характера бюджетам бюджетной системы Российской Федерации</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44205</w:t>
            </w:r>
          </w:p>
        </w:tc>
        <w:tc>
          <w:tcPr>
            <w:tcW w:w="298" w:type="pct"/>
            <w:shd w:val="clear" w:color="auto" w:fill="auto"/>
            <w:hideMark/>
          </w:tcPr>
          <w:p w:rsidR="003F3A0D" w:rsidRPr="009A32C0" w:rsidRDefault="003F3A0D" w:rsidP="00ED2DD4">
            <w:r w:rsidRPr="009A32C0">
              <w:t>520</w:t>
            </w:r>
          </w:p>
        </w:tc>
        <w:tc>
          <w:tcPr>
            <w:tcW w:w="242" w:type="pct"/>
            <w:shd w:val="clear" w:color="auto" w:fill="auto"/>
            <w:hideMark/>
          </w:tcPr>
          <w:p w:rsidR="003F3A0D" w:rsidRPr="009A32C0" w:rsidRDefault="003F3A0D" w:rsidP="00ED2DD4">
            <w:r w:rsidRPr="009A32C0">
              <w:t>14</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1 402,8</w:t>
            </w:r>
          </w:p>
        </w:tc>
        <w:tc>
          <w:tcPr>
            <w:tcW w:w="549" w:type="pct"/>
            <w:shd w:val="clear" w:color="auto" w:fill="auto"/>
            <w:hideMark/>
          </w:tcPr>
          <w:p w:rsidR="003F3A0D" w:rsidRPr="009A32C0" w:rsidRDefault="003F3A0D" w:rsidP="00ED2DD4">
            <w:pPr>
              <w:jc w:val="right"/>
            </w:pPr>
            <w:r w:rsidRPr="009A32C0">
              <w:t>1 262,8</w:t>
            </w:r>
          </w:p>
        </w:tc>
        <w:tc>
          <w:tcPr>
            <w:tcW w:w="650" w:type="pct"/>
            <w:shd w:val="clear" w:color="auto" w:fill="auto"/>
            <w:hideMark/>
          </w:tcPr>
          <w:p w:rsidR="003F3A0D" w:rsidRPr="009A32C0" w:rsidRDefault="003F3A0D" w:rsidP="00ED2DD4">
            <w:pPr>
              <w:jc w:val="right"/>
            </w:pPr>
            <w:r w:rsidRPr="009A32C0">
              <w:t>1 655,2</w:t>
            </w:r>
          </w:p>
        </w:tc>
      </w:tr>
      <w:tr w:rsidR="003F3A0D" w:rsidRPr="009A32C0" w:rsidTr="00ED2DD4">
        <w:trPr>
          <w:trHeight w:val="450"/>
        </w:trPr>
        <w:tc>
          <w:tcPr>
            <w:tcW w:w="1386" w:type="pct"/>
            <w:shd w:val="clear" w:color="auto" w:fill="auto"/>
            <w:hideMark/>
          </w:tcPr>
          <w:p w:rsidR="003F3A0D" w:rsidRPr="009A32C0" w:rsidRDefault="003F3A0D" w:rsidP="00ED2DD4">
            <w:r w:rsidRPr="009A32C0">
              <w:t>Прочие межбюджетные трансферты общего характера</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44205</w:t>
            </w:r>
          </w:p>
        </w:tc>
        <w:tc>
          <w:tcPr>
            <w:tcW w:w="298" w:type="pct"/>
            <w:shd w:val="clear" w:color="auto" w:fill="auto"/>
            <w:hideMark/>
          </w:tcPr>
          <w:p w:rsidR="003F3A0D" w:rsidRPr="009A32C0" w:rsidRDefault="003F3A0D" w:rsidP="00ED2DD4">
            <w:r w:rsidRPr="009A32C0">
              <w:t>520</w:t>
            </w:r>
          </w:p>
        </w:tc>
        <w:tc>
          <w:tcPr>
            <w:tcW w:w="242" w:type="pct"/>
            <w:shd w:val="clear" w:color="auto" w:fill="auto"/>
            <w:hideMark/>
          </w:tcPr>
          <w:p w:rsidR="003F3A0D" w:rsidRPr="009A32C0" w:rsidRDefault="003F3A0D" w:rsidP="00ED2DD4">
            <w:r w:rsidRPr="009A32C0">
              <w:t>14</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1 402,8</w:t>
            </w:r>
          </w:p>
        </w:tc>
        <w:tc>
          <w:tcPr>
            <w:tcW w:w="549" w:type="pct"/>
            <w:shd w:val="clear" w:color="auto" w:fill="auto"/>
            <w:hideMark/>
          </w:tcPr>
          <w:p w:rsidR="003F3A0D" w:rsidRPr="009A32C0" w:rsidRDefault="003F3A0D" w:rsidP="00ED2DD4">
            <w:pPr>
              <w:jc w:val="right"/>
            </w:pPr>
            <w:r w:rsidRPr="009A32C0">
              <w:t>1 262,8</w:t>
            </w:r>
          </w:p>
        </w:tc>
        <w:tc>
          <w:tcPr>
            <w:tcW w:w="650" w:type="pct"/>
            <w:shd w:val="clear" w:color="auto" w:fill="auto"/>
            <w:hideMark/>
          </w:tcPr>
          <w:p w:rsidR="003F3A0D" w:rsidRPr="009A32C0" w:rsidRDefault="003F3A0D" w:rsidP="00ED2DD4">
            <w:pPr>
              <w:jc w:val="right"/>
            </w:pPr>
            <w:r w:rsidRPr="009A32C0">
              <w:t>1 655,2</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44205</w:t>
            </w:r>
          </w:p>
        </w:tc>
        <w:tc>
          <w:tcPr>
            <w:tcW w:w="298" w:type="pct"/>
            <w:shd w:val="clear" w:color="auto" w:fill="auto"/>
            <w:hideMark/>
          </w:tcPr>
          <w:p w:rsidR="003F3A0D" w:rsidRPr="009A32C0" w:rsidRDefault="003F3A0D" w:rsidP="00ED2DD4">
            <w:r w:rsidRPr="009A32C0">
              <w:t>520</w:t>
            </w:r>
          </w:p>
        </w:tc>
        <w:tc>
          <w:tcPr>
            <w:tcW w:w="242" w:type="pct"/>
            <w:shd w:val="clear" w:color="auto" w:fill="auto"/>
            <w:hideMark/>
          </w:tcPr>
          <w:p w:rsidR="003F3A0D" w:rsidRPr="009A32C0" w:rsidRDefault="003F3A0D" w:rsidP="00ED2DD4">
            <w:r w:rsidRPr="009A32C0">
              <w:t>14</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1 402,8</w:t>
            </w:r>
          </w:p>
        </w:tc>
        <w:tc>
          <w:tcPr>
            <w:tcW w:w="549" w:type="pct"/>
            <w:shd w:val="clear" w:color="auto" w:fill="auto"/>
            <w:hideMark/>
          </w:tcPr>
          <w:p w:rsidR="003F3A0D" w:rsidRPr="009A32C0" w:rsidRDefault="003F3A0D" w:rsidP="00ED2DD4">
            <w:pPr>
              <w:jc w:val="right"/>
            </w:pPr>
            <w:r w:rsidRPr="009A32C0">
              <w:t>1 262,8</w:t>
            </w:r>
          </w:p>
        </w:tc>
        <w:tc>
          <w:tcPr>
            <w:tcW w:w="650" w:type="pct"/>
            <w:shd w:val="clear" w:color="auto" w:fill="auto"/>
            <w:hideMark/>
          </w:tcPr>
          <w:p w:rsidR="003F3A0D" w:rsidRPr="009A32C0" w:rsidRDefault="003F3A0D" w:rsidP="00ED2DD4">
            <w:pPr>
              <w:jc w:val="right"/>
            </w:pPr>
            <w:r w:rsidRPr="009A32C0">
              <w:t>1 655,2</w:t>
            </w:r>
          </w:p>
        </w:tc>
      </w:tr>
      <w:tr w:rsidR="003F3A0D" w:rsidRPr="009A32C0" w:rsidTr="00ED2DD4">
        <w:trPr>
          <w:trHeight w:val="1125"/>
        </w:trPr>
        <w:tc>
          <w:tcPr>
            <w:tcW w:w="1386" w:type="pct"/>
            <w:shd w:val="clear" w:color="auto" w:fill="auto"/>
            <w:hideMark/>
          </w:tcPr>
          <w:p w:rsidR="003F3A0D" w:rsidRPr="009A32C0" w:rsidRDefault="003F3A0D" w:rsidP="00ED2DD4">
            <w:r w:rsidRPr="009A32C0">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906,1</w:t>
            </w:r>
          </w:p>
        </w:tc>
        <w:tc>
          <w:tcPr>
            <w:tcW w:w="549" w:type="pct"/>
            <w:shd w:val="clear" w:color="auto" w:fill="auto"/>
            <w:hideMark/>
          </w:tcPr>
          <w:p w:rsidR="003F3A0D" w:rsidRPr="009A32C0" w:rsidRDefault="003F3A0D" w:rsidP="00ED2DD4">
            <w:pPr>
              <w:jc w:val="right"/>
            </w:pPr>
            <w:r w:rsidRPr="009A32C0">
              <w:t>906,1</w:t>
            </w:r>
          </w:p>
        </w:tc>
        <w:tc>
          <w:tcPr>
            <w:tcW w:w="650" w:type="pct"/>
            <w:shd w:val="clear" w:color="auto" w:fill="auto"/>
            <w:hideMark/>
          </w:tcPr>
          <w:p w:rsidR="003F3A0D" w:rsidRPr="009A32C0" w:rsidRDefault="003F3A0D" w:rsidP="00ED2DD4">
            <w:pPr>
              <w:jc w:val="right"/>
            </w:pPr>
            <w:r w:rsidRPr="009A32C0">
              <w:t>506,1</w:t>
            </w:r>
          </w:p>
        </w:tc>
      </w:tr>
      <w:tr w:rsidR="003F3A0D" w:rsidRPr="009A32C0" w:rsidTr="00ED2DD4">
        <w:trPr>
          <w:trHeight w:val="2025"/>
        </w:trPr>
        <w:tc>
          <w:tcPr>
            <w:tcW w:w="1386" w:type="pct"/>
            <w:shd w:val="clear" w:color="auto" w:fill="auto"/>
            <w:hideMark/>
          </w:tcPr>
          <w:p w:rsidR="003F3A0D" w:rsidRPr="009A32C0" w:rsidRDefault="003F3A0D" w:rsidP="00ED2DD4">
            <w:r w:rsidRPr="009A32C0">
              <w:t xml:space="preserve">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w:t>
            </w:r>
            <w:r w:rsidRPr="009A32C0">
              <w:lastRenderedPageBreak/>
              <w:t>истории и культуры) местного (муниципального) значения, расположенных на территории поселения</w:t>
            </w:r>
          </w:p>
        </w:tc>
        <w:tc>
          <w:tcPr>
            <w:tcW w:w="227" w:type="pct"/>
            <w:shd w:val="clear" w:color="auto" w:fill="auto"/>
            <w:hideMark/>
          </w:tcPr>
          <w:p w:rsidR="003F3A0D" w:rsidRPr="009A32C0" w:rsidRDefault="003F3A0D" w:rsidP="00ED2DD4">
            <w:r w:rsidRPr="009A32C0">
              <w:lastRenderedPageBreak/>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44104</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270,0</w:t>
            </w:r>
          </w:p>
        </w:tc>
        <w:tc>
          <w:tcPr>
            <w:tcW w:w="549" w:type="pct"/>
            <w:shd w:val="clear" w:color="auto" w:fill="auto"/>
            <w:hideMark/>
          </w:tcPr>
          <w:p w:rsidR="003F3A0D" w:rsidRPr="009A32C0" w:rsidRDefault="003F3A0D" w:rsidP="00ED2DD4">
            <w:pPr>
              <w:jc w:val="right"/>
            </w:pPr>
            <w:r w:rsidRPr="009A32C0">
              <w:t>270,0</w:t>
            </w:r>
          </w:p>
        </w:tc>
        <w:tc>
          <w:tcPr>
            <w:tcW w:w="650" w:type="pct"/>
            <w:shd w:val="clear" w:color="auto" w:fill="auto"/>
            <w:hideMark/>
          </w:tcPr>
          <w:p w:rsidR="003F3A0D" w:rsidRPr="009A32C0" w:rsidRDefault="003F3A0D" w:rsidP="00ED2DD4">
            <w:pPr>
              <w:jc w:val="right"/>
            </w:pPr>
            <w:r w:rsidRPr="009A32C0">
              <w:t>270,0</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Межбюджетные трансферты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44104</w:t>
            </w:r>
          </w:p>
        </w:tc>
        <w:tc>
          <w:tcPr>
            <w:tcW w:w="298" w:type="pct"/>
            <w:shd w:val="clear" w:color="auto" w:fill="auto"/>
            <w:hideMark/>
          </w:tcPr>
          <w:p w:rsidR="003F3A0D" w:rsidRPr="009A32C0" w:rsidRDefault="003F3A0D" w:rsidP="00ED2DD4">
            <w:r w:rsidRPr="009A32C0">
              <w:t>500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270,0</w:t>
            </w:r>
          </w:p>
        </w:tc>
        <w:tc>
          <w:tcPr>
            <w:tcW w:w="549" w:type="pct"/>
            <w:shd w:val="clear" w:color="auto" w:fill="auto"/>
            <w:hideMark/>
          </w:tcPr>
          <w:p w:rsidR="003F3A0D" w:rsidRPr="009A32C0" w:rsidRDefault="003F3A0D" w:rsidP="00ED2DD4">
            <w:pPr>
              <w:jc w:val="right"/>
            </w:pPr>
            <w:r w:rsidRPr="009A32C0">
              <w:t>270,0</w:t>
            </w:r>
          </w:p>
        </w:tc>
        <w:tc>
          <w:tcPr>
            <w:tcW w:w="650" w:type="pct"/>
            <w:shd w:val="clear" w:color="auto" w:fill="auto"/>
            <w:hideMark/>
          </w:tcPr>
          <w:p w:rsidR="003F3A0D" w:rsidRPr="009A32C0" w:rsidRDefault="003F3A0D" w:rsidP="00ED2DD4">
            <w:pPr>
              <w:jc w:val="right"/>
            </w:pPr>
            <w:r w:rsidRPr="009A32C0">
              <w:t>270,0</w:t>
            </w:r>
          </w:p>
        </w:tc>
      </w:tr>
      <w:tr w:rsidR="003F3A0D" w:rsidRPr="009A32C0" w:rsidTr="00ED2DD4">
        <w:trPr>
          <w:trHeight w:val="255"/>
        </w:trPr>
        <w:tc>
          <w:tcPr>
            <w:tcW w:w="1386" w:type="pct"/>
            <w:shd w:val="clear" w:color="auto" w:fill="auto"/>
            <w:hideMark/>
          </w:tcPr>
          <w:p w:rsidR="003F3A0D" w:rsidRPr="009A32C0" w:rsidRDefault="003F3A0D" w:rsidP="00ED2DD4">
            <w:r w:rsidRPr="009A32C0">
              <w:t>Иные межбюджетные трансферты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44104</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270,0</w:t>
            </w:r>
          </w:p>
        </w:tc>
        <w:tc>
          <w:tcPr>
            <w:tcW w:w="549" w:type="pct"/>
            <w:shd w:val="clear" w:color="auto" w:fill="auto"/>
            <w:hideMark/>
          </w:tcPr>
          <w:p w:rsidR="003F3A0D" w:rsidRPr="009A32C0" w:rsidRDefault="003F3A0D" w:rsidP="00ED2DD4">
            <w:pPr>
              <w:jc w:val="right"/>
            </w:pPr>
            <w:r w:rsidRPr="009A32C0">
              <w:t>270,0</w:t>
            </w:r>
          </w:p>
        </w:tc>
        <w:tc>
          <w:tcPr>
            <w:tcW w:w="650" w:type="pct"/>
            <w:shd w:val="clear" w:color="auto" w:fill="auto"/>
            <w:hideMark/>
          </w:tcPr>
          <w:p w:rsidR="003F3A0D" w:rsidRPr="009A32C0" w:rsidRDefault="003F3A0D" w:rsidP="00ED2DD4">
            <w:pPr>
              <w:jc w:val="right"/>
            </w:pPr>
            <w:r w:rsidRPr="009A32C0">
              <w:t>270,0</w:t>
            </w:r>
          </w:p>
        </w:tc>
      </w:tr>
      <w:tr w:rsidR="003F3A0D" w:rsidRPr="009A32C0" w:rsidTr="00ED2DD4">
        <w:trPr>
          <w:trHeight w:val="255"/>
        </w:trPr>
        <w:tc>
          <w:tcPr>
            <w:tcW w:w="1386" w:type="pct"/>
            <w:shd w:val="clear" w:color="auto" w:fill="auto"/>
            <w:hideMark/>
          </w:tcPr>
          <w:p w:rsidR="003F3A0D" w:rsidRPr="009A32C0" w:rsidRDefault="003F3A0D" w:rsidP="00ED2DD4">
            <w:r w:rsidRPr="009A32C0">
              <w:t>Жилищно-коммунальное хозяйство</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44104</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270,0</w:t>
            </w:r>
          </w:p>
        </w:tc>
        <w:tc>
          <w:tcPr>
            <w:tcW w:w="549" w:type="pct"/>
            <w:shd w:val="clear" w:color="auto" w:fill="auto"/>
            <w:hideMark/>
          </w:tcPr>
          <w:p w:rsidR="003F3A0D" w:rsidRPr="009A32C0" w:rsidRDefault="003F3A0D" w:rsidP="00ED2DD4">
            <w:pPr>
              <w:jc w:val="right"/>
            </w:pPr>
            <w:r w:rsidRPr="009A32C0">
              <w:t>270,0</w:t>
            </w:r>
          </w:p>
        </w:tc>
        <w:tc>
          <w:tcPr>
            <w:tcW w:w="650" w:type="pct"/>
            <w:shd w:val="clear" w:color="auto" w:fill="auto"/>
            <w:hideMark/>
          </w:tcPr>
          <w:p w:rsidR="003F3A0D" w:rsidRPr="009A32C0" w:rsidRDefault="003F3A0D" w:rsidP="00ED2DD4">
            <w:pPr>
              <w:jc w:val="right"/>
            </w:pPr>
            <w:r w:rsidRPr="009A32C0">
              <w:t>270,0</w:t>
            </w:r>
          </w:p>
        </w:tc>
      </w:tr>
      <w:tr w:rsidR="003F3A0D" w:rsidRPr="009A32C0" w:rsidTr="00ED2DD4">
        <w:trPr>
          <w:trHeight w:val="255"/>
        </w:trPr>
        <w:tc>
          <w:tcPr>
            <w:tcW w:w="1386" w:type="pct"/>
            <w:shd w:val="clear" w:color="auto" w:fill="auto"/>
            <w:hideMark/>
          </w:tcPr>
          <w:p w:rsidR="003F3A0D" w:rsidRPr="009A32C0" w:rsidRDefault="003F3A0D" w:rsidP="00ED2DD4">
            <w:r w:rsidRPr="009A32C0">
              <w:t>Благоустройство</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44104</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270,0</w:t>
            </w:r>
          </w:p>
        </w:tc>
        <w:tc>
          <w:tcPr>
            <w:tcW w:w="549" w:type="pct"/>
            <w:shd w:val="clear" w:color="auto" w:fill="auto"/>
            <w:hideMark/>
          </w:tcPr>
          <w:p w:rsidR="003F3A0D" w:rsidRPr="009A32C0" w:rsidRDefault="003F3A0D" w:rsidP="00ED2DD4">
            <w:pPr>
              <w:jc w:val="right"/>
            </w:pPr>
            <w:r w:rsidRPr="009A32C0">
              <w:t>270,0</w:t>
            </w:r>
          </w:p>
        </w:tc>
        <w:tc>
          <w:tcPr>
            <w:tcW w:w="650" w:type="pct"/>
            <w:shd w:val="clear" w:color="auto" w:fill="auto"/>
            <w:hideMark/>
          </w:tcPr>
          <w:p w:rsidR="003F3A0D" w:rsidRPr="009A32C0" w:rsidRDefault="003F3A0D" w:rsidP="00ED2DD4">
            <w:pPr>
              <w:jc w:val="right"/>
            </w:pPr>
            <w:r w:rsidRPr="009A32C0">
              <w:t>270,0</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44104</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270,0</w:t>
            </w:r>
          </w:p>
        </w:tc>
        <w:tc>
          <w:tcPr>
            <w:tcW w:w="549" w:type="pct"/>
            <w:shd w:val="clear" w:color="auto" w:fill="auto"/>
            <w:hideMark/>
          </w:tcPr>
          <w:p w:rsidR="003F3A0D" w:rsidRPr="009A32C0" w:rsidRDefault="003F3A0D" w:rsidP="00ED2DD4">
            <w:pPr>
              <w:jc w:val="right"/>
            </w:pPr>
            <w:r w:rsidRPr="009A32C0">
              <w:t>270,0</w:t>
            </w:r>
          </w:p>
        </w:tc>
        <w:tc>
          <w:tcPr>
            <w:tcW w:w="650" w:type="pct"/>
            <w:shd w:val="clear" w:color="auto" w:fill="auto"/>
            <w:hideMark/>
          </w:tcPr>
          <w:p w:rsidR="003F3A0D" w:rsidRPr="009A32C0" w:rsidRDefault="003F3A0D" w:rsidP="00ED2DD4">
            <w:pPr>
              <w:jc w:val="right"/>
            </w:pPr>
            <w:r w:rsidRPr="009A32C0">
              <w:t>270,0</w:t>
            </w:r>
          </w:p>
        </w:tc>
      </w:tr>
      <w:tr w:rsidR="003F3A0D" w:rsidRPr="009A32C0" w:rsidTr="00ED2DD4">
        <w:trPr>
          <w:trHeight w:val="1800"/>
        </w:trPr>
        <w:tc>
          <w:tcPr>
            <w:tcW w:w="1386" w:type="pct"/>
            <w:shd w:val="clear" w:color="auto" w:fill="auto"/>
            <w:hideMark/>
          </w:tcPr>
          <w:p w:rsidR="003F3A0D" w:rsidRPr="009A32C0" w:rsidRDefault="003F3A0D" w:rsidP="00ED2DD4">
            <w:r w:rsidRPr="009A32C0">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44105</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Межбюджетные трансферты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44105</w:t>
            </w:r>
          </w:p>
        </w:tc>
        <w:tc>
          <w:tcPr>
            <w:tcW w:w="298" w:type="pct"/>
            <w:shd w:val="clear" w:color="auto" w:fill="auto"/>
            <w:hideMark/>
          </w:tcPr>
          <w:p w:rsidR="003F3A0D" w:rsidRPr="009A32C0" w:rsidRDefault="003F3A0D" w:rsidP="00ED2DD4">
            <w:r w:rsidRPr="009A32C0">
              <w:t>500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255"/>
        </w:trPr>
        <w:tc>
          <w:tcPr>
            <w:tcW w:w="1386" w:type="pct"/>
            <w:shd w:val="clear" w:color="auto" w:fill="auto"/>
            <w:hideMark/>
          </w:tcPr>
          <w:p w:rsidR="003F3A0D" w:rsidRPr="009A32C0" w:rsidRDefault="003F3A0D" w:rsidP="00ED2DD4">
            <w:r w:rsidRPr="009A32C0">
              <w:t>Иные межбюджетные трансферты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44105</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44105</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900"/>
        </w:trPr>
        <w:tc>
          <w:tcPr>
            <w:tcW w:w="1386" w:type="pct"/>
            <w:shd w:val="clear" w:color="auto" w:fill="auto"/>
            <w:hideMark/>
          </w:tcPr>
          <w:p w:rsidR="003F3A0D" w:rsidRPr="009A32C0" w:rsidRDefault="003F3A0D" w:rsidP="00ED2DD4">
            <w:r w:rsidRPr="009A32C0">
              <w:t xml:space="preserve">Функционирование Правительства Российской Федерации, высших </w:t>
            </w:r>
            <w:r w:rsidRPr="009A32C0">
              <w:lastRenderedPageBreak/>
              <w:t>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lastRenderedPageBreak/>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44105</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44105</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1800"/>
        </w:trPr>
        <w:tc>
          <w:tcPr>
            <w:tcW w:w="1386" w:type="pct"/>
            <w:shd w:val="clear" w:color="auto" w:fill="auto"/>
            <w:hideMark/>
          </w:tcPr>
          <w:p w:rsidR="003F3A0D" w:rsidRPr="009A32C0" w:rsidRDefault="003F3A0D" w:rsidP="00ED2DD4">
            <w:r w:rsidRPr="009A32C0">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44107</w:t>
            </w:r>
          </w:p>
        </w:tc>
        <w:tc>
          <w:tcPr>
            <w:tcW w:w="298" w:type="pct"/>
            <w:shd w:val="clear" w:color="auto" w:fill="auto"/>
            <w:noWrap/>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400,0</w:t>
            </w:r>
          </w:p>
        </w:tc>
        <w:tc>
          <w:tcPr>
            <w:tcW w:w="549" w:type="pct"/>
            <w:shd w:val="clear" w:color="auto" w:fill="auto"/>
            <w:hideMark/>
          </w:tcPr>
          <w:p w:rsidR="003F3A0D" w:rsidRPr="009A32C0" w:rsidRDefault="003F3A0D" w:rsidP="00ED2DD4">
            <w:pPr>
              <w:jc w:val="right"/>
            </w:pPr>
            <w:r w:rsidRPr="009A32C0">
              <w:t>400,0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Межбюджетные трансферты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44107</w:t>
            </w:r>
          </w:p>
        </w:tc>
        <w:tc>
          <w:tcPr>
            <w:tcW w:w="298" w:type="pct"/>
            <w:shd w:val="clear" w:color="auto" w:fill="auto"/>
            <w:noWrap/>
            <w:hideMark/>
          </w:tcPr>
          <w:p w:rsidR="003F3A0D" w:rsidRPr="009A32C0" w:rsidRDefault="003F3A0D" w:rsidP="00ED2DD4">
            <w:r w:rsidRPr="009A32C0">
              <w:t>500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400,0</w:t>
            </w:r>
          </w:p>
        </w:tc>
        <w:tc>
          <w:tcPr>
            <w:tcW w:w="549" w:type="pct"/>
            <w:shd w:val="clear" w:color="auto" w:fill="auto"/>
            <w:hideMark/>
          </w:tcPr>
          <w:p w:rsidR="003F3A0D" w:rsidRPr="009A32C0" w:rsidRDefault="003F3A0D" w:rsidP="00ED2DD4">
            <w:pPr>
              <w:jc w:val="right"/>
            </w:pPr>
            <w:r w:rsidRPr="009A32C0">
              <w:t>400,0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Иные межбюджетные трансферты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44107</w:t>
            </w:r>
          </w:p>
        </w:tc>
        <w:tc>
          <w:tcPr>
            <w:tcW w:w="298" w:type="pct"/>
            <w:shd w:val="clear" w:color="auto" w:fill="auto"/>
            <w:noWrap/>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400,0</w:t>
            </w:r>
          </w:p>
        </w:tc>
        <w:tc>
          <w:tcPr>
            <w:tcW w:w="549" w:type="pct"/>
            <w:shd w:val="clear" w:color="auto" w:fill="auto"/>
            <w:hideMark/>
          </w:tcPr>
          <w:p w:rsidR="003F3A0D" w:rsidRPr="009A32C0" w:rsidRDefault="003F3A0D" w:rsidP="00ED2DD4">
            <w:pPr>
              <w:jc w:val="right"/>
            </w:pPr>
            <w:r w:rsidRPr="009A32C0">
              <w:t>400,0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44107</w:t>
            </w:r>
          </w:p>
        </w:tc>
        <w:tc>
          <w:tcPr>
            <w:tcW w:w="298" w:type="pct"/>
            <w:shd w:val="clear" w:color="auto" w:fill="auto"/>
            <w:noWrap/>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400,0</w:t>
            </w:r>
          </w:p>
        </w:tc>
        <w:tc>
          <w:tcPr>
            <w:tcW w:w="549" w:type="pct"/>
            <w:shd w:val="clear" w:color="auto" w:fill="auto"/>
            <w:hideMark/>
          </w:tcPr>
          <w:p w:rsidR="003F3A0D" w:rsidRPr="009A32C0" w:rsidRDefault="003F3A0D" w:rsidP="00ED2DD4">
            <w:pPr>
              <w:jc w:val="right"/>
            </w:pPr>
            <w:r w:rsidRPr="009A32C0">
              <w:t>400,0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44107</w:t>
            </w:r>
          </w:p>
        </w:tc>
        <w:tc>
          <w:tcPr>
            <w:tcW w:w="298" w:type="pct"/>
            <w:shd w:val="clear" w:color="auto" w:fill="auto"/>
            <w:noWrap/>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400,0</w:t>
            </w:r>
          </w:p>
        </w:tc>
        <w:tc>
          <w:tcPr>
            <w:tcW w:w="549" w:type="pct"/>
            <w:shd w:val="clear" w:color="auto" w:fill="auto"/>
            <w:hideMark/>
          </w:tcPr>
          <w:p w:rsidR="003F3A0D" w:rsidRPr="009A32C0" w:rsidRDefault="003F3A0D" w:rsidP="00ED2DD4">
            <w:pPr>
              <w:jc w:val="right"/>
            </w:pPr>
            <w:r w:rsidRPr="009A32C0">
              <w:t>400,0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44107</w:t>
            </w:r>
          </w:p>
        </w:tc>
        <w:tc>
          <w:tcPr>
            <w:tcW w:w="298" w:type="pct"/>
            <w:shd w:val="clear" w:color="auto" w:fill="auto"/>
            <w:noWrap/>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400,0</w:t>
            </w:r>
          </w:p>
        </w:tc>
        <w:tc>
          <w:tcPr>
            <w:tcW w:w="549" w:type="pct"/>
            <w:shd w:val="clear" w:color="auto" w:fill="auto"/>
            <w:hideMark/>
          </w:tcPr>
          <w:p w:rsidR="003F3A0D" w:rsidRPr="009A32C0" w:rsidRDefault="003F3A0D" w:rsidP="00ED2DD4">
            <w:pPr>
              <w:jc w:val="right"/>
            </w:pPr>
            <w:r w:rsidRPr="009A32C0">
              <w:t>400,0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1125"/>
        </w:trPr>
        <w:tc>
          <w:tcPr>
            <w:tcW w:w="1386" w:type="pct"/>
            <w:shd w:val="clear" w:color="auto" w:fill="auto"/>
            <w:hideMark/>
          </w:tcPr>
          <w:p w:rsidR="003F3A0D" w:rsidRPr="009A32C0" w:rsidRDefault="003F3A0D" w:rsidP="00ED2DD4">
            <w:pPr>
              <w:rPr>
                <w:color w:val="000000"/>
              </w:rPr>
            </w:pPr>
            <w:r w:rsidRPr="009A32C0">
              <w:rPr>
                <w:color w:val="000000"/>
              </w:rPr>
              <w:t xml:space="preserve"> Иные межбюджетные трансферты на осуществление переданных полномочий по </w:t>
            </w:r>
            <w:r w:rsidRPr="009A32C0">
              <w:rPr>
                <w:color w:val="000000"/>
              </w:rPr>
              <w:lastRenderedPageBreak/>
              <w:t xml:space="preserve">осуществлению мероприятий по обеспечению безопасности людей на водных объектах, охране их жизни и здоровья </w:t>
            </w:r>
          </w:p>
        </w:tc>
        <w:tc>
          <w:tcPr>
            <w:tcW w:w="227" w:type="pct"/>
            <w:shd w:val="clear" w:color="auto" w:fill="auto"/>
            <w:hideMark/>
          </w:tcPr>
          <w:p w:rsidR="003F3A0D" w:rsidRPr="009A32C0" w:rsidRDefault="003F3A0D" w:rsidP="00ED2DD4">
            <w:r w:rsidRPr="009A32C0">
              <w:lastRenderedPageBreak/>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44108</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Межбюджетные трансферты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44108</w:t>
            </w:r>
          </w:p>
        </w:tc>
        <w:tc>
          <w:tcPr>
            <w:tcW w:w="298" w:type="pct"/>
            <w:shd w:val="clear" w:color="auto" w:fill="auto"/>
            <w:hideMark/>
          </w:tcPr>
          <w:p w:rsidR="003F3A0D" w:rsidRPr="009A32C0" w:rsidRDefault="003F3A0D" w:rsidP="00ED2DD4">
            <w:r w:rsidRPr="009A32C0">
              <w:t>500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255"/>
        </w:trPr>
        <w:tc>
          <w:tcPr>
            <w:tcW w:w="1386" w:type="pct"/>
            <w:shd w:val="clear" w:color="auto" w:fill="auto"/>
            <w:hideMark/>
          </w:tcPr>
          <w:p w:rsidR="003F3A0D" w:rsidRPr="009A32C0" w:rsidRDefault="003F3A0D" w:rsidP="00ED2DD4">
            <w:r w:rsidRPr="009A32C0">
              <w:t>Иные межбюджетные трансферты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44108</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44108</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44108</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44108</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1575"/>
        </w:trPr>
        <w:tc>
          <w:tcPr>
            <w:tcW w:w="1386" w:type="pct"/>
            <w:shd w:val="clear" w:color="auto" w:fill="auto"/>
            <w:hideMark/>
          </w:tcPr>
          <w:p w:rsidR="003F3A0D" w:rsidRPr="009A32C0" w:rsidRDefault="003F3A0D" w:rsidP="00ED2DD4">
            <w:r w:rsidRPr="009A32C0">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44109</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Межбюджетные трансферты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44109</w:t>
            </w:r>
          </w:p>
        </w:tc>
        <w:tc>
          <w:tcPr>
            <w:tcW w:w="298" w:type="pct"/>
            <w:shd w:val="clear" w:color="auto" w:fill="auto"/>
            <w:hideMark/>
          </w:tcPr>
          <w:p w:rsidR="003F3A0D" w:rsidRPr="009A32C0" w:rsidRDefault="003F3A0D" w:rsidP="00ED2DD4">
            <w:r w:rsidRPr="009A32C0">
              <w:t>500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255"/>
        </w:trPr>
        <w:tc>
          <w:tcPr>
            <w:tcW w:w="1386" w:type="pct"/>
            <w:shd w:val="clear" w:color="auto" w:fill="auto"/>
            <w:hideMark/>
          </w:tcPr>
          <w:p w:rsidR="003F3A0D" w:rsidRPr="009A32C0" w:rsidRDefault="003F3A0D" w:rsidP="00ED2DD4">
            <w:r w:rsidRPr="009A32C0">
              <w:t xml:space="preserve">Иные межбюджетные </w:t>
            </w:r>
            <w:r w:rsidRPr="009A32C0">
              <w:lastRenderedPageBreak/>
              <w:t>трансферты</w:t>
            </w:r>
          </w:p>
        </w:tc>
        <w:tc>
          <w:tcPr>
            <w:tcW w:w="227" w:type="pct"/>
            <w:shd w:val="clear" w:color="auto" w:fill="auto"/>
            <w:hideMark/>
          </w:tcPr>
          <w:p w:rsidR="003F3A0D" w:rsidRPr="009A32C0" w:rsidRDefault="003F3A0D" w:rsidP="00ED2DD4">
            <w:r w:rsidRPr="009A32C0">
              <w:lastRenderedPageBreak/>
              <w:t>1</w:t>
            </w:r>
            <w:r w:rsidRPr="009A32C0">
              <w:lastRenderedPageBreak/>
              <w:t>7</w:t>
            </w:r>
          </w:p>
        </w:tc>
        <w:tc>
          <w:tcPr>
            <w:tcW w:w="149" w:type="pct"/>
            <w:shd w:val="clear" w:color="auto" w:fill="auto"/>
            <w:hideMark/>
          </w:tcPr>
          <w:p w:rsidR="003F3A0D" w:rsidRPr="009A32C0" w:rsidRDefault="003F3A0D" w:rsidP="00ED2DD4">
            <w:r w:rsidRPr="009A32C0">
              <w:lastRenderedPageBreak/>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44109</w:t>
            </w:r>
          </w:p>
        </w:tc>
        <w:tc>
          <w:tcPr>
            <w:tcW w:w="298" w:type="pct"/>
            <w:shd w:val="clear" w:color="auto" w:fill="auto"/>
            <w:hideMark/>
          </w:tcPr>
          <w:p w:rsidR="003F3A0D" w:rsidRPr="009A32C0" w:rsidRDefault="003F3A0D" w:rsidP="00ED2DD4">
            <w:r w:rsidRPr="009A32C0">
              <w:t>54</w:t>
            </w:r>
            <w:r w:rsidRPr="009A32C0">
              <w:lastRenderedPageBreak/>
              <w:t>0</w:t>
            </w:r>
          </w:p>
        </w:tc>
        <w:tc>
          <w:tcPr>
            <w:tcW w:w="242" w:type="pct"/>
            <w:shd w:val="clear" w:color="auto" w:fill="auto"/>
            <w:hideMark/>
          </w:tcPr>
          <w:p w:rsidR="003F3A0D" w:rsidRPr="009A32C0" w:rsidRDefault="003F3A0D" w:rsidP="00ED2DD4">
            <w:r w:rsidRPr="009A32C0">
              <w:lastRenderedPageBreak/>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Общегосударственные вопросы</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44109</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44109</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17</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44109</w:t>
            </w:r>
          </w:p>
        </w:tc>
        <w:tc>
          <w:tcPr>
            <w:tcW w:w="298" w:type="pct"/>
            <w:shd w:val="clear" w:color="auto" w:fill="auto"/>
            <w:hideMark/>
          </w:tcPr>
          <w:p w:rsidR="003F3A0D" w:rsidRPr="009A32C0" w:rsidRDefault="003F3A0D" w:rsidP="00ED2DD4">
            <w:r w:rsidRPr="009A32C0">
              <w:t>540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78,7</w:t>
            </w:r>
          </w:p>
        </w:tc>
        <w:tc>
          <w:tcPr>
            <w:tcW w:w="549" w:type="pct"/>
            <w:shd w:val="clear" w:color="auto" w:fill="auto"/>
            <w:hideMark/>
          </w:tcPr>
          <w:p w:rsidR="003F3A0D" w:rsidRPr="009A32C0" w:rsidRDefault="003F3A0D" w:rsidP="00ED2DD4">
            <w:pPr>
              <w:jc w:val="right"/>
            </w:pPr>
            <w:r w:rsidRPr="009A32C0">
              <w:t>78,7</w:t>
            </w:r>
          </w:p>
        </w:tc>
        <w:tc>
          <w:tcPr>
            <w:tcW w:w="650" w:type="pct"/>
            <w:shd w:val="clear" w:color="auto" w:fill="auto"/>
            <w:hideMark/>
          </w:tcPr>
          <w:p w:rsidR="003F3A0D" w:rsidRPr="009A32C0" w:rsidRDefault="003F3A0D" w:rsidP="00ED2DD4">
            <w:pPr>
              <w:jc w:val="right"/>
            </w:pPr>
            <w:r w:rsidRPr="009A32C0">
              <w:t>78,7</w:t>
            </w:r>
          </w:p>
        </w:tc>
      </w:tr>
      <w:tr w:rsidR="003F3A0D" w:rsidRPr="009A32C0" w:rsidTr="00ED2DD4">
        <w:trPr>
          <w:trHeight w:val="1125"/>
        </w:trPr>
        <w:tc>
          <w:tcPr>
            <w:tcW w:w="1386" w:type="pct"/>
            <w:shd w:val="clear" w:color="auto" w:fill="auto"/>
            <w:hideMark/>
          </w:tcPr>
          <w:p w:rsidR="003F3A0D" w:rsidRPr="009A32C0" w:rsidRDefault="003F3A0D" w:rsidP="00ED2DD4">
            <w:pPr>
              <w:jc w:val="both"/>
            </w:pPr>
            <w:r w:rsidRPr="009A32C0">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763,8</w:t>
            </w:r>
          </w:p>
        </w:tc>
        <w:tc>
          <w:tcPr>
            <w:tcW w:w="549" w:type="pct"/>
            <w:shd w:val="clear" w:color="auto" w:fill="auto"/>
            <w:hideMark/>
          </w:tcPr>
          <w:p w:rsidR="003F3A0D" w:rsidRPr="009A32C0" w:rsidRDefault="003F3A0D" w:rsidP="00ED2DD4">
            <w:pPr>
              <w:jc w:val="right"/>
            </w:pPr>
            <w:r w:rsidRPr="009A32C0">
              <w:t>622,8</w:t>
            </w:r>
          </w:p>
        </w:tc>
        <w:tc>
          <w:tcPr>
            <w:tcW w:w="650" w:type="pct"/>
            <w:shd w:val="clear" w:color="auto" w:fill="auto"/>
            <w:hideMark/>
          </w:tcPr>
          <w:p w:rsidR="003F3A0D" w:rsidRPr="009A32C0" w:rsidRDefault="003F3A0D" w:rsidP="00ED2DD4">
            <w:pPr>
              <w:jc w:val="right"/>
            </w:pPr>
            <w:r w:rsidRPr="009A32C0">
              <w:t>722,0</w:t>
            </w:r>
          </w:p>
        </w:tc>
      </w:tr>
      <w:tr w:rsidR="003F3A0D" w:rsidRPr="009A32C0" w:rsidTr="00ED2DD4">
        <w:trPr>
          <w:trHeight w:val="675"/>
        </w:trPr>
        <w:tc>
          <w:tcPr>
            <w:tcW w:w="1386" w:type="pct"/>
            <w:shd w:val="clear" w:color="auto" w:fill="auto"/>
            <w:hideMark/>
          </w:tcPr>
          <w:p w:rsidR="003F3A0D" w:rsidRPr="009A32C0" w:rsidRDefault="003F3A0D" w:rsidP="00ED2DD4">
            <w:pPr>
              <w:jc w:val="both"/>
            </w:pPr>
            <w:r w:rsidRPr="009A32C0">
              <w:t>Подпрограмма "Развитие информационной инфраструктуры в Чамзинском муниципальном районе Республики Мордовия"</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326,0</w:t>
            </w:r>
          </w:p>
        </w:tc>
        <w:tc>
          <w:tcPr>
            <w:tcW w:w="549" w:type="pct"/>
            <w:shd w:val="clear" w:color="auto" w:fill="auto"/>
            <w:hideMark/>
          </w:tcPr>
          <w:p w:rsidR="003F3A0D" w:rsidRPr="009A32C0" w:rsidRDefault="003F3A0D" w:rsidP="00ED2DD4">
            <w:pPr>
              <w:jc w:val="right"/>
            </w:pPr>
            <w:r w:rsidRPr="009A32C0">
              <w:t>180,0</w:t>
            </w:r>
          </w:p>
        </w:tc>
        <w:tc>
          <w:tcPr>
            <w:tcW w:w="650" w:type="pct"/>
            <w:shd w:val="clear" w:color="auto" w:fill="auto"/>
            <w:hideMark/>
          </w:tcPr>
          <w:p w:rsidR="003F3A0D" w:rsidRPr="009A32C0" w:rsidRDefault="003F3A0D" w:rsidP="00ED2DD4">
            <w:pPr>
              <w:jc w:val="right"/>
            </w:pPr>
            <w:r w:rsidRPr="009A32C0">
              <w:t>200,0</w:t>
            </w:r>
          </w:p>
        </w:tc>
      </w:tr>
      <w:tr w:rsidR="003F3A0D" w:rsidRPr="009A32C0" w:rsidTr="00ED2DD4">
        <w:trPr>
          <w:trHeight w:val="450"/>
        </w:trPr>
        <w:tc>
          <w:tcPr>
            <w:tcW w:w="1386" w:type="pct"/>
            <w:shd w:val="clear" w:color="auto" w:fill="auto"/>
            <w:hideMark/>
          </w:tcPr>
          <w:p w:rsidR="003F3A0D" w:rsidRPr="009A32C0" w:rsidRDefault="003F3A0D" w:rsidP="00ED2DD4">
            <w:pPr>
              <w:jc w:val="both"/>
            </w:pPr>
            <w:r w:rsidRPr="009A32C0">
              <w:t>Основное мероприятие "Информационная инфраструктура"</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326,0</w:t>
            </w:r>
          </w:p>
        </w:tc>
        <w:tc>
          <w:tcPr>
            <w:tcW w:w="549" w:type="pct"/>
            <w:shd w:val="clear" w:color="auto" w:fill="auto"/>
            <w:hideMark/>
          </w:tcPr>
          <w:p w:rsidR="003F3A0D" w:rsidRPr="009A32C0" w:rsidRDefault="003F3A0D" w:rsidP="00ED2DD4">
            <w:pPr>
              <w:jc w:val="right"/>
            </w:pPr>
            <w:r w:rsidRPr="009A32C0">
              <w:t>180,0</w:t>
            </w:r>
          </w:p>
        </w:tc>
        <w:tc>
          <w:tcPr>
            <w:tcW w:w="650" w:type="pct"/>
            <w:shd w:val="clear" w:color="auto" w:fill="auto"/>
            <w:hideMark/>
          </w:tcPr>
          <w:p w:rsidR="003F3A0D" w:rsidRPr="009A32C0" w:rsidRDefault="003F3A0D" w:rsidP="00ED2DD4">
            <w:pPr>
              <w:jc w:val="right"/>
            </w:pPr>
            <w:r w:rsidRPr="009A32C0">
              <w:t>200,0</w:t>
            </w:r>
          </w:p>
        </w:tc>
      </w:tr>
      <w:tr w:rsidR="003F3A0D" w:rsidRPr="009A32C0" w:rsidTr="00ED2DD4">
        <w:trPr>
          <w:trHeight w:val="450"/>
        </w:trPr>
        <w:tc>
          <w:tcPr>
            <w:tcW w:w="1386" w:type="pct"/>
            <w:shd w:val="clear" w:color="auto" w:fill="auto"/>
            <w:hideMark/>
          </w:tcPr>
          <w:p w:rsidR="003F3A0D" w:rsidRPr="009A32C0" w:rsidRDefault="003F3A0D" w:rsidP="00ED2DD4">
            <w:r w:rsidRPr="009A32C0">
              <w:t>Мероприятия в области цифровой трансформации</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326,0</w:t>
            </w:r>
          </w:p>
        </w:tc>
        <w:tc>
          <w:tcPr>
            <w:tcW w:w="549" w:type="pct"/>
            <w:shd w:val="clear" w:color="auto" w:fill="auto"/>
            <w:hideMark/>
          </w:tcPr>
          <w:p w:rsidR="003F3A0D" w:rsidRPr="009A32C0" w:rsidRDefault="003F3A0D" w:rsidP="00ED2DD4">
            <w:pPr>
              <w:jc w:val="right"/>
            </w:pPr>
            <w:r w:rsidRPr="009A32C0">
              <w:t>180,0</w:t>
            </w:r>
          </w:p>
        </w:tc>
        <w:tc>
          <w:tcPr>
            <w:tcW w:w="650" w:type="pct"/>
            <w:shd w:val="clear" w:color="auto" w:fill="auto"/>
            <w:hideMark/>
          </w:tcPr>
          <w:p w:rsidR="003F3A0D" w:rsidRPr="009A32C0" w:rsidRDefault="003F3A0D" w:rsidP="00ED2DD4">
            <w:pPr>
              <w:jc w:val="right"/>
            </w:pPr>
            <w:r w:rsidRPr="009A32C0">
              <w:t>200,0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326,0</w:t>
            </w:r>
          </w:p>
        </w:tc>
        <w:tc>
          <w:tcPr>
            <w:tcW w:w="549" w:type="pct"/>
            <w:shd w:val="clear" w:color="auto" w:fill="auto"/>
            <w:hideMark/>
          </w:tcPr>
          <w:p w:rsidR="003F3A0D" w:rsidRPr="009A32C0" w:rsidRDefault="003F3A0D" w:rsidP="00ED2DD4">
            <w:pPr>
              <w:jc w:val="right"/>
            </w:pPr>
            <w:r w:rsidRPr="009A32C0">
              <w:t>180,0</w:t>
            </w:r>
          </w:p>
        </w:tc>
        <w:tc>
          <w:tcPr>
            <w:tcW w:w="650" w:type="pct"/>
            <w:shd w:val="clear" w:color="auto" w:fill="auto"/>
            <w:hideMark/>
          </w:tcPr>
          <w:p w:rsidR="003F3A0D" w:rsidRPr="009A32C0" w:rsidRDefault="003F3A0D" w:rsidP="00ED2DD4">
            <w:pPr>
              <w:jc w:val="right"/>
            </w:pPr>
            <w:r w:rsidRPr="009A32C0">
              <w:t>200,0</w:t>
            </w:r>
          </w:p>
        </w:tc>
      </w:tr>
      <w:tr w:rsidR="003F3A0D" w:rsidRPr="009A32C0" w:rsidTr="00ED2DD4">
        <w:trPr>
          <w:trHeight w:val="70"/>
        </w:trPr>
        <w:tc>
          <w:tcPr>
            <w:tcW w:w="1386" w:type="pct"/>
            <w:shd w:val="clear" w:color="auto" w:fill="auto"/>
            <w:hideMark/>
          </w:tcPr>
          <w:p w:rsidR="003F3A0D" w:rsidRPr="009A32C0" w:rsidRDefault="003F3A0D" w:rsidP="00ED2DD4">
            <w:r w:rsidRPr="009A32C0">
              <w:t xml:space="preserve">Иные закупки товаров, </w:t>
            </w:r>
            <w:r w:rsidRPr="009A32C0">
              <w:lastRenderedPageBreak/>
              <w:t>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lastRenderedPageBreak/>
              <w:t>1</w:t>
            </w:r>
            <w:r w:rsidRPr="009A32C0">
              <w:lastRenderedPageBreak/>
              <w:t>8</w:t>
            </w:r>
          </w:p>
        </w:tc>
        <w:tc>
          <w:tcPr>
            <w:tcW w:w="149" w:type="pct"/>
            <w:shd w:val="clear" w:color="auto" w:fill="auto"/>
            <w:hideMark/>
          </w:tcPr>
          <w:p w:rsidR="003F3A0D" w:rsidRPr="009A32C0" w:rsidRDefault="003F3A0D" w:rsidP="00ED2DD4">
            <w:r w:rsidRPr="009A32C0">
              <w:lastRenderedPageBreak/>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24</w:t>
            </w:r>
            <w:r w:rsidRPr="009A32C0">
              <w:lastRenderedPageBreak/>
              <w:t>0</w:t>
            </w:r>
          </w:p>
        </w:tc>
        <w:tc>
          <w:tcPr>
            <w:tcW w:w="242" w:type="pct"/>
            <w:shd w:val="clear" w:color="auto" w:fill="auto"/>
            <w:hideMark/>
          </w:tcPr>
          <w:p w:rsidR="003F3A0D" w:rsidRPr="009A32C0" w:rsidRDefault="003F3A0D" w:rsidP="00ED2DD4">
            <w:r w:rsidRPr="009A32C0">
              <w:lastRenderedPageBreak/>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326,0</w:t>
            </w:r>
          </w:p>
        </w:tc>
        <w:tc>
          <w:tcPr>
            <w:tcW w:w="549" w:type="pct"/>
            <w:shd w:val="clear" w:color="auto" w:fill="auto"/>
            <w:hideMark/>
          </w:tcPr>
          <w:p w:rsidR="003F3A0D" w:rsidRPr="009A32C0" w:rsidRDefault="003F3A0D" w:rsidP="00ED2DD4">
            <w:pPr>
              <w:jc w:val="right"/>
            </w:pPr>
            <w:r w:rsidRPr="009A32C0">
              <w:t>180,0</w:t>
            </w:r>
          </w:p>
        </w:tc>
        <w:tc>
          <w:tcPr>
            <w:tcW w:w="650" w:type="pct"/>
            <w:shd w:val="clear" w:color="auto" w:fill="auto"/>
            <w:hideMark/>
          </w:tcPr>
          <w:p w:rsidR="003F3A0D" w:rsidRPr="009A32C0" w:rsidRDefault="003F3A0D" w:rsidP="00ED2DD4">
            <w:pPr>
              <w:jc w:val="right"/>
            </w:pPr>
            <w:r w:rsidRPr="009A32C0">
              <w:t>200,0</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Национальная экономика</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326,0</w:t>
            </w:r>
          </w:p>
        </w:tc>
        <w:tc>
          <w:tcPr>
            <w:tcW w:w="549" w:type="pct"/>
            <w:shd w:val="clear" w:color="auto" w:fill="auto"/>
            <w:hideMark/>
          </w:tcPr>
          <w:p w:rsidR="003F3A0D" w:rsidRPr="009A32C0" w:rsidRDefault="003F3A0D" w:rsidP="00ED2DD4">
            <w:pPr>
              <w:jc w:val="right"/>
            </w:pPr>
            <w:r w:rsidRPr="009A32C0">
              <w:t>180,0</w:t>
            </w:r>
          </w:p>
        </w:tc>
        <w:tc>
          <w:tcPr>
            <w:tcW w:w="650" w:type="pct"/>
            <w:shd w:val="clear" w:color="auto" w:fill="auto"/>
            <w:hideMark/>
          </w:tcPr>
          <w:p w:rsidR="003F3A0D" w:rsidRPr="009A32C0" w:rsidRDefault="003F3A0D" w:rsidP="00ED2DD4">
            <w:pPr>
              <w:jc w:val="right"/>
            </w:pPr>
            <w:r w:rsidRPr="009A32C0">
              <w:t>200,0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Связь и информатика</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326,0</w:t>
            </w:r>
          </w:p>
        </w:tc>
        <w:tc>
          <w:tcPr>
            <w:tcW w:w="549" w:type="pct"/>
            <w:shd w:val="clear" w:color="auto" w:fill="auto"/>
            <w:hideMark/>
          </w:tcPr>
          <w:p w:rsidR="003F3A0D" w:rsidRPr="009A32C0" w:rsidRDefault="003F3A0D" w:rsidP="00ED2DD4">
            <w:pPr>
              <w:jc w:val="right"/>
            </w:pPr>
            <w:r w:rsidRPr="009A32C0">
              <w:t>180,0</w:t>
            </w:r>
          </w:p>
        </w:tc>
        <w:tc>
          <w:tcPr>
            <w:tcW w:w="650" w:type="pct"/>
            <w:shd w:val="clear" w:color="auto" w:fill="auto"/>
            <w:hideMark/>
          </w:tcPr>
          <w:p w:rsidR="003F3A0D" w:rsidRPr="009A32C0" w:rsidRDefault="003F3A0D" w:rsidP="00ED2DD4">
            <w:pPr>
              <w:jc w:val="right"/>
            </w:pPr>
            <w:r w:rsidRPr="009A32C0">
              <w:t>200,0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151,0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175,0</w:t>
            </w:r>
          </w:p>
        </w:tc>
        <w:tc>
          <w:tcPr>
            <w:tcW w:w="549" w:type="pct"/>
            <w:shd w:val="clear" w:color="auto" w:fill="auto"/>
            <w:hideMark/>
          </w:tcPr>
          <w:p w:rsidR="003F3A0D" w:rsidRPr="009A32C0" w:rsidRDefault="003F3A0D" w:rsidP="00ED2DD4">
            <w:pPr>
              <w:jc w:val="right"/>
            </w:pPr>
            <w:r w:rsidRPr="009A32C0">
              <w:t>180,0</w:t>
            </w:r>
          </w:p>
        </w:tc>
        <w:tc>
          <w:tcPr>
            <w:tcW w:w="650" w:type="pct"/>
            <w:shd w:val="clear" w:color="auto" w:fill="auto"/>
            <w:hideMark/>
          </w:tcPr>
          <w:p w:rsidR="003F3A0D" w:rsidRPr="009A32C0" w:rsidRDefault="003F3A0D" w:rsidP="00ED2DD4">
            <w:pPr>
              <w:jc w:val="right"/>
            </w:pPr>
            <w:r w:rsidRPr="009A32C0">
              <w:t>200,0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Подпрограмма "Развитие электронного правительства в Чамзинском муниципальном районе Республики Мордовия"</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352,8</w:t>
            </w:r>
          </w:p>
        </w:tc>
        <w:tc>
          <w:tcPr>
            <w:tcW w:w="549" w:type="pct"/>
            <w:shd w:val="clear" w:color="auto" w:fill="auto"/>
            <w:hideMark/>
          </w:tcPr>
          <w:p w:rsidR="003F3A0D" w:rsidRPr="009A32C0" w:rsidRDefault="003F3A0D" w:rsidP="00ED2DD4">
            <w:pPr>
              <w:jc w:val="right"/>
            </w:pPr>
            <w:r w:rsidRPr="009A32C0">
              <w:t>352,8</w:t>
            </w:r>
          </w:p>
        </w:tc>
        <w:tc>
          <w:tcPr>
            <w:tcW w:w="650" w:type="pct"/>
            <w:shd w:val="clear" w:color="auto" w:fill="auto"/>
            <w:hideMark/>
          </w:tcPr>
          <w:p w:rsidR="003F3A0D" w:rsidRPr="009A32C0" w:rsidRDefault="003F3A0D" w:rsidP="00ED2DD4">
            <w:pPr>
              <w:jc w:val="right"/>
            </w:pPr>
            <w:r w:rsidRPr="009A32C0">
              <w:t>432,0</w:t>
            </w:r>
          </w:p>
        </w:tc>
      </w:tr>
      <w:tr w:rsidR="003F3A0D" w:rsidRPr="009A32C0" w:rsidTr="00ED2DD4">
        <w:trPr>
          <w:trHeight w:val="900"/>
        </w:trPr>
        <w:tc>
          <w:tcPr>
            <w:tcW w:w="1386" w:type="pct"/>
            <w:shd w:val="clear" w:color="auto" w:fill="auto"/>
            <w:hideMark/>
          </w:tcPr>
          <w:p w:rsidR="003F3A0D" w:rsidRPr="009A32C0" w:rsidRDefault="003F3A0D" w:rsidP="00ED2DD4">
            <w:r w:rsidRPr="009A32C0">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102,0</w:t>
            </w:r>
          </w:p>
        </w:tc>
        <w:tc>
          <w:tcPr>
            <w:tcW w:w="549" w:type="pct"/>
            <w:shd w:val="clear" w:color="auto" w:fill="auto"/>
            <w:hideMark/>
          </w:tcPr>
          <w:p w:rsidR="003F3A0D" w:rsidRPr="009A32C0" w:rsidRDefault="003F3A0D" w:rsidP="00ED2DD4">
            <w:pPr>
              <w:jc w:val="right"/>
            </w:pPr>
            <w:r w:rsidRPr="009A32C0">
              <w:t>102,0</w:t>
            </w:r>
          </w:p>
        </w:tc>
        <w:tc>
          <w:tcPr>
            <w:tcW w:w="650" w:type="pct"/>
            <w:shd w:val="clear" w:color="auto" w:fill="auto"/>
            <w:hideMark/>
          </w:tcPr>
          <w:p w:rsidR="003F3A0D" w:rsidRPr="009A32C0" w:rsidRDefault="003F3A0D" w:rsidP="00ED2DD4">
            <w:pPr>
              <w:jc w:val="right"/>
            </w:pPr>
            <w:r w:rsidRPr="009A32C0">
              <w:t>102,0</w:t>
            </w:r>
          </w:p>
        </w:tc>
      </w:tr>
      <w:tr w:rsidR="003F3A0D" w:rsidRPr="009A32C0" w:rsidTr="00ED2DD4">
        <w:trPr>
          <w:trHeight w:val="450"/>
        </w:trPr>
        <w:tc>
          <w:tcPr>
            <w:tcW w:w="1386" w:type="pct"/>
            <w:shd w:val="clear" w:color="auto" w:fill="auto"/>
            <w:hideMark/>
          </w:tcPr>
          <w:p w:rsidR="003F3A0D" w:rsidRPr="009A32C0" w:rsidRDefault="003F3A0D" w:rsidP="00ED2DD4">
            <w:r w:rsidRPr="009A32C0">
              <w:t>Мероприятия в области цифровой трансформации</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102,0</w:t>
            </w:r>
          </w:p>
        </w:tc>
        <w:tc>
          <w:tcPr>
            <w:tcW w:w="549" w:type="pct"/>
            <w:shd w:val="clear" w:color="auto" w:fill="auto"/>
            <w:hideMark/>
          </w:tcPr>
          <w:p w:rsidR="003F3A0D" w:rsidRPr="009A32C0" w:rsidRDefault="003F3A0D" w:rsidP="00ED2DD4">
            <w:pPr>
              <w:jc w:val="right"/>
            </w:pPr>
            <w:r w:rsidRPr="009A32C0">
              <w:t>102,0</w:t>
            </w:r>
          </w:p>
        </w:tc>
        <w:tc>
          <w:tcPr>
            <w:tcW w:w="650" w:type="pct"/>
            <w:shd w:val="clear" w:color="auto" w:fill="auto"/>
            <w:hideMark/>
          </w:tcPr>
          <w:p w:rsidR="003F3A0D" w:rsidRPr="009A32C0" w:rsidRDefault="003F3A0D" w:rsidP="00ED2DD4">
            <w:pPr>
              <w:jc w:val="right"/>
            </w:pPr>
            <w:r w:rsidRPr="009A32C0">
              <w:t>102,0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102,0</w:t>
            </w:r>
          </w:p>
        </w:tc>
        <w:tc>
          <w:tcPr>
            <w:tcW w:w="549" w:type="pct"/>
            <w:shd w:val="clear" w:color="auto" w:fill="auto"/>
            <w:hideMark/>
          </w:tcPr>
          <w:p w:rsidR="003F3A0D" w:rsidRPr="009A32C0" w:rsidRDefault="003F3A0D" w:rsidP="00ED2DD4">
            <w:pPr>
              <w:jc w:val="right"/>
            </w:pPr>
            <w:r w:rsidRPr="009A32C0">
              <w:t>102,0</w:t>
            </w:r>
          </w:p>
        </w:tc>
        <w:tc>
          <w:tcPr>
            <w:tcW w:w="650" w:type="pct"/>
            <w:shd w:val="clear" w:color="auto" w:fill="auto"/>
            <w:hideMark/>
          </w:tcPr>
          <w:p w:rsidR="003F3A0D" w:rsidRPr="009A32C0" w:rsidRDefault="003F3A0D" w:rsidP="00ED2DD4">
            <w:pPr>
              <w:jc w:val="right"/>
            </w:pPr>
            <w:r w:rsidRPr="009A32C0">
              <w:t>102,0</w:t>
            </w:r>
          </w:p>
        </w:tc>
      </w:tr>
      <w:tr w:rsidR="003F3A0D" w:rsidRPr="009A32C0" w:rsidTr="00ED2DD4">
        <w:trPr>
          <w:trHeight w:val="148"/>
        </w:trPr>
        <w:tc>
          <w:tcPr>
            <w:tcW w:w="1386" w:type="pct"/>
            <w:shd w:val="clear" w:color="auto" w:fill="auto"/>
            <w:hideMark/>
          </w:tcPr>
          <w:p w:rsidR="003F3A0D" w:rsidRPr="009A32C0" w:rsidRDefault="003F3A0D" w:rsidP="00ED2DD4">
            <w:r w:rsidRPr="009A32C0">
              <w:t xml:space="preserve">Иные закупки товаров, работ и услуг для </w:t>
            </w:r>
            <w:r w:rsidRPr="009A32C0">
              <w:lastRenderedPageBreak/>
              <w:t>обеспечения государственных (муниципальных) нужд</w:t>
            </w:r>
          </w:p>
        </w:tc>
        <w:tc>
          <w:tcPr>
            <w:tcW w:w="227" w:type="pct"/>
            <w:shd w:val="clear" w:color="auto" w:fill="auto"/>
            <w:hideMark/>
          </w:tcPr>
          <w:p w:rsidR="003F3A0D" w:rsidRPr="009A32C0" w:rsidRDefault="003F3A0D" w:rsidP="00ED2DD4">
            <w:r w:rsidRPr="009A32C0">
              <w:lastRenderedPageBreak/>
              <w:t>18</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102,0</w:t>
            </w:r>
          </w:p>
        </w:tc>
        <w:tc>
          <w:tcPr>
            <w:tcW w:w="549" w:type="pct"/>
            <w:shd w:val="clear" w:color="auto" w:fill="auto"/>
            <w:hideMark/>
          </w:tcPr>
          <w:p w:rsidR="003F3A0D" w:rsidRPr="009A32C0" w:rsidRDefault="003F3A0D" w:rsidP="00ED2DD4">
            <w:pPr>
              <w:jc w:val="right"/>
            </w:pPr>
            <w:r w:rsidRPr="009A32C0">
              <w:t>102,0</w:t>
            </w:r>
          </w:p>
        </w:tc>
        <w:tc>
          <w:tcPr>
            <w:tcW w:w="650" w:type="pct"/>
            <w:shd w:val="clear" w:color="auto" w:fill="auto"/>
            <w:hideMark/>
          </w:tcPr>
          <w:p w:rsidR="003F3A0D" w:rsidRPr="009A32C0" w:rsidRDefault="003F3A0D" w:rsidP="00ED2DD4">
            <w:pPr>
              <w:jc w:val="right"/>
            </w:pPr>
            <w:r w:rsidRPr="009A32C0">
              <w:t>102,0</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Национальная экономика</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102,0</w:t>
            </w:r>
          </w:p>
        </w:tc>
        <w:tc>
          <w:tcPr>
            <w:tcW w:w="549" w:type="pct"/>
            <w:shd w:val="clear" w:color="auto" w:fill="auto"/>
            <w:hideMark/>
          </w:tcPr>
          <w:p w:rsidR="003F3A0D" w:rsidRPr="009A32C0" w:rsidRDefault="003F3A0D" w:rsidP="00ED2DD4">
            <w:pPr>
              <w:jc w:val="right"/>
            </w:pPr>
            <w:r w:rsidRPr="009A32C0">
              <w:t>102,0</w:t>
            </w:r>
          </w:p>
        </w:tc>
        <w:tc>
          <w:tcPr>
            <w:tcW w:w="650" w:type="pct"/>
            <w:shd w:val="clear" w:color="auto" w:fill="auto"/>
            <w:hideMark/>
          </w:tcPr>
          <w:p w:rsidR="003F3A0D" w:rsidRPr="009A32C0" w:rsidRDefault="003F3A0D" w:rsidP="00ED2DD4">
            <w:pPr>
              <w:jc w:val="right"/>
            </w:pPr>
            <w:r w:rsidRPr="009A32C0">
              <w:t>102,0</w:t>
            </w:r>
          </w:p>
        </w:tc>
      </w:tr>
      <w:tr w:rsidR="003F3A0D" w:rsidRPr="009A32C0" w:rsidTr="00ED2DD4">
        <w:trPr>
          <w:trHeight w:val="255"/>
        </w:trPr>
        <w:tc>
          <w:tcPr>
            <w:tcW w:w="1386" w:type="pct"/>
            <w:shd w:val="clear" w:color="auto" w:fill="auto"/>
            <w:hideMark/>
          </w:tcPr>
          <w:p w:rsidR="003F3A0D" w:rsidRPr="009A32C0" w:rsidRDefault="003F3A0D" w:rsidP="00ED2DD4">
            <w:r w:rsidRPr="009A32C0">
              <w:t>Связь и информатика</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102,0</w:t>
            </w:r>
          </w:p>
        </w:tc>
        <w:tc>
          <w:tcPr>
            <w:tcW w:w="549" w:type="pct"/>
            <w:shd w:val="clear" w:color="auto" w:fill="auto"/>
            <w:hideMark/>
          </w:tcPr>
          <w:p w:rsidR="003F3A0D" w:rsidRPr="009A32C0" w:rsidRDefault="003F3A0D" w:rsidP="00ED2DD4">
            <w:pPr>
              <w:jc w:val="right"/>
            </w:pPr>
            <w:r w:rsidRPr="009A32C0">
              <w:t>102,0</w:t>
            </w:r>
          </w:p>
        </w:tc>
        <w:tc>
          <w:tcPr>
            <w:tcW w:w="650" w:type="pct"/>
            <w:shd w:val="clear" w:color="auto" w:fill="auto"/>
            <w:hideMark/>
          </w:tcPr>
          <w:p w:rsidR="003F3A0D" w:rsidRPr="009A32C0" w:rsidRDefault="003F3A0D" w:rsidP="00ED2DD4">
            <w:pPr>
              <w:jc w:val="right"/>
            </w:pPr>
            <w:r w:rsidRPr="009A32C0">
              <w:t>102,0</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102,0</w:t>
            </w:r>
          </w:p>
        </w:tc>
        <w:tc>
          <w:tcPr>
            <w:tcW w:w="549" w:type="pct"/>
            <w:shd w:val="clear" w:color="auto" w:fill="auto"/>
            <w:hideMark/>
          </w:tcPr>
          <w:p w:rsidR="003F3A0D" w:rsidRPr="009A32C0" w:rsidRDefault="003F3A0D" w:rsidP="00ED2DD4">
            <w:pPr>
              <w:jc w:val="right"/>
            </w:pPr>
            <w:r w:rsidRPr="009A32C0">
              <w:t>102,0</w:t>
            </w:r>
          </w:p>
        </w:tc>
        <w:tc>
          <w:tcPr>
            <w:tcW w:w="650" w:type="pct"/>
            <w:shd w:val="clear" w:color="auto" w:fill="auto"/>
            <w:hideMark/>
          </w:tcPr>
          <w:p w:rsidR="003F3A0D" w:rsidRPr="009A32C0" w:rsidRDefault="003F3A0D" w:rsidP="00ED2DD4">
            <w:pPr>
              <w:jc w:val="right"/>
            </w:pPr>
            <w:r w:rsidRPr="009A32C0">
              <w:t>102,0</w:t>
            </w:r>
          </w:p>
        </w:tc>
      </w:tr>
      <w:tr w:rsidR="003F3A0D" w:rsidRPr="009A32C0" w:rsidTr="00ED2DD4">
        <w:trPr>
          <w:trHeight w:val="450"/>
        </w:trPr>
        <w:tc>
          <w:tcPr>
            <w:tcW w:w="1386" w:type="pct"/>
            <w:shd w:val="clear" w:color="auto" w:fill="auto"/>
            <w:hideMark/>
          </w:tcPr>
          <w:p w:rsidR="003F3A0D" w:rsidRPr="009A32C0" w:rsidRDefault="003F3A0D" w:rsidP="00ED2DD4">
            <w:r w:rsidRPr="009A32C0">
              <w:t>Основное мероприятие «Цифровое управление»</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250,8</w:t>
            </w:r>
          </w:p>
        </w:tc>
        <w:tc>
          <w:tcPr>
            <w:tcW w:w="549" w:type="pct"/>
            <w:shd w:val="clear" w:color="auto" w:fill="auto"/>
            <w:hideMark/>
          </w:tcPr>
          <w:p w:rsidR="003F3A0D" w:rsidRPr="009A32C0" w:rsidRDefault="003F3A0D" w:rsidP="00ED2DD4">
            <w:pPr>
              <w:jc w:val="right"/>
            </w:pPr>
            <w:r w:rsidRPr="009A32C0">
              <w:t>250,8</w:t>
            </w:r>
          </w:p>
        </w:tc>
        <w:tc>
          <w:tcPr>
            <w:tcW w:w="650" w:type="pct"/>
            <w:shd w:val="clear" w:color="auto" w:fill="auto"/>
            <w:hideMark/>
          </w:tcPr>
          <w:p w:rsidR="003F3A0D" w:rsidRPr="009A32C0" w:rsidRDefault="003F3A0D" w:rsidP="00ED2DD4">
            <w:pPr>
              <w:jc w:val="right"/>
            </w:pPr>
            <w:r w:rsidRPr="009A32C0">
              <w:t>330,0</w:t>
            </w:r>
          </w:p>
        </w:tc>
      </w:tr>
      <w:tr w:rsidR="003F3A0D" w:rsidRPr="009A32C0" w:rsidTr="00ED2DD4">
        <w:trPr>
          <w:trHeight w:val="450"/>
        </w:trPr>
        <w:tc>
          <w:tcPr>
            <w:tcW w:w="1386" w:type="pct"/>
            <w:shd w:val="clear" w:color="auto" w:fill="auto"/>
            <w:hideMark/>
          </w:tcPr>
          <w:p w:rsidR="003F3A0D" w:rsidRPr="009A32C0" w:rsidRDefault="003F3A0D" w:rsidP="00ED2DD4">
            <w:r w:rsidRPr="009A32C0">
              <w:t>Мероприятия в области цифровой трансформации</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250,8</w:t>
            </w:r>
          </w:p>
        </w:tc>
        <w:tc>
          <w:tcPr>
            <w:tcW w:w="549" w:type="pct"/>
            <w:shd w:val="clear" w:color="auto" w:fill="auto"/>
            <w:hideMark/>
          </w:tcPr>
          <w:p w:rsidR="003F3A0D" w:rsidRPr="009A32C0" w:rsidRDefault="003F3A0D" w:rsidP="00ED2DD4">
            <w:pPr>
              <w:jc w:val="right"/>
            </w:pPr>
            <w:r w:rsidRPr="009A32C0">
              <w:t>250,8</w:t>
            </w:r>
          </w:p>
        </w:tc>
        <w:tc>
          <w:tcPr>
            <w:tcW w:w="650" w:type="pct"/>
            <w:shd w:val="clear" w:color="auto" w:fill="auto"/>
            <w:hideMark/>
          </w:tcPr>
          <w:p w:rsidR="003F3A0D" w:rsidRPr="009A32C0" w:rsidRDefault="003F3A0D" w:rsidP="00ED2DD4">
            <w:pPr>
              <w:jc w:val="right"/>
            </w:pPr>
            <w:r w:rsidRPr="009A32C0">
              <w:t>330,0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250,8</w:t>
            </w:r>
          </w:p>
        </w:tc>
        <w:tc>
          <w:tcPr>
            <w:tcW w:w="549" w:type="pct"/>
            <w:shd w:val="clear" w:color="auto" w:fill="auto"/>
            <w:hideMark/>
          </w:tcPr>
          <w:p w:rsidR="003F3A0D" w:rsidRPr="009A32C0" w:rsidRDefault="003F3A0D" w:rsidP="00ED2DD4">
            <w:pPr>
              <w:jc w:val="right"/>
            </w:pPr>
            <w:r w:rsidRPr="009A32C0">
              <w:t>250,8</w:t>
            </w:r>
          </w:p>
        </w:tc>
        <w:tc>
          <w:tcPr>
            <w:tcW w:w="650" w:type="pct"/>
            <w:shd w:val="clear" w:color="auto" w:fill="auto"/>
            <w:hideMark/>
          </w:tcPr>
          <w:p w:rsidR="003F3A0D" w:rsidRPr="009A32C0" w:rsidRDefault="003F3A0D" w:rsidP="00ED2DD4">
            <w:pPr>
              <w:jc w:val="right"/>
            </w:pPr>
            <w:r w:rsidRPr="009A32C0">
              <w:t>330,0</w:t>
            </w:r>
          </w:p>
        </w:tc>
      </w:tr>
      <w:tr w:rsidR="003F3A0D" w:rsidRPr="009A32C0" w:rsidTr="00ED2DD4">
        <w:trPr>
          <w:trHeight w:val="825"/>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250,8</w:t>
            </w:r>
          </w:p>
        </w:tc>
        <w:tc>
          <w:tcPr>
            <w:tcW w:w="549" w:type="pct"/>
            <w:shd w:val="clear" w:color="auto" w:fill="auto"/>
            <w:hideMark/>
          </w:tcPr>
          <w:p w:rsidR="003F3A0D" w:rsidRPr="009A32C0" w:rsidRDefault="003F3A0D" w:rsidP="00ED2DD4">
            <w:pPr>
              <w:jc w:val="right"/>
            </w:pPr>
            <w:r w:rsidRPr="009A32C0">
              <w:t>250,8</w:t>
            </w:r>
          </w:p>
        </w:tc>
        <w:tc>
          <w:tcPr>
            <w:tcW w:w="650" w:type="pct"/>
            <w:shd w:val="clear" w:color="auto" w:fill="auto"/>
            <w:hideMark/>
          </w:tcPr>
          <w:p w:rsidR="003F3A0D" w:rsidRPr="009A32C0" w:rsidRDefault="003F3A0D" w:rsidP="00ED2DD4">
            <w:pPr>
              <w:jc w:val="right"/>
            </w:pPr>
            <w:r w:rsidRPr="009A32C0">
              <w:t>330,0</w:t>
            </w:r>
          </w:p>
        </w:tc>
      </w:tr>
      <w:tr w:rsidR="003F3A0D" w:rsidRPr="009A32C0" w:rsidTr="00ED2DD4">
        <w:trPr>
          <w:trHeight w:val="255"/>
        </w:trPr>
        <w:tc>
          <w:tcPr>
            <w:tcW w:w="1386" w:type="pct"/>
            <w:shd w:val="clear" w:color="auto" w:fill="auto"/>
            <w:hideMark/>
          </w:tcPr>
          <w:p w:rsidR="003F3A0D" w:rsidRPr="009A32C0" w:rsidRDefault="003F3A0D" w:rsidP="00ED2DD4">
            <w:r w:rsidRPr="009A32C0">
              <w:t>Национальная экономика</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250,8</w:t>
            </w:r>
          </w:p>
        </w:tc>
        <w:tc>
          <w:tcPr>
            <w:tcW w:w="549" w:type="pct"/>
            <w:shd w:val="clear" w:color="auto" w:fill="auto"/>
            <w:hideMark/>
          </w:tcPr>
          <w:p w:rsidR="003F3A0D" w:rsidRPr="009A32C0" w:rsidRDefault="003F3A0D" w:rsidP="00ED2DD4">
            <w:pPr>
              <w:jc w:val="right"/>
            </w:pPr>
            <w:r w:rsidRPr="009A32C0">
              <w:t>250,8</w:t>
            </w:r>
          </w:p>
        </w:tc>
        <w:tc>
          <w:tcPr>
            <w:tcW w:w="650" w:type="pct"/>
            <w:shd w:val="clear" w:color="auto" w:fill="auto"/>
            <w:hideMark/>
          </w:tcPr>
          <w:p w:rsidR="003F3A0D" w:rsidRPr="009A32C0" w:rsidRDefault="003F3A0D" w:rsidP="00ED2DD4">
            <w:pPr>
              <w:jc w:val="right"/>
            </w:pPr>
            <w:r w:rsidRPr="009A32C0">
              <w:t>330,0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Связь и информатика</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250,8</w:t>
            </w:r>
          </w:p>
        </w:tc>
        <w:tc>
          <w:tcPr>
            <w:tcW w:w="549" w:type="pct"/>
            <w:shd w:val="clear" w:color="auto" w:fill="auto"/>
            <w:hideMark/>
          </w:tcPr>
          <w:p w:rsidR="003F3A0D" w:rsidRPr="009A32C0" w:rsidRDefault="003F3A0D" w:rsidP="00ED2DD4">
            <w:pPr>
              <w:jc w:val="right"/>
            </w:pPr>
            <w:r w:rsidRPr="009A32C0">
              <w:t>250,8</w:t>
            </w:r>
          </w:p>
        </w:tc>
        <w:tc>
          <w:tcPr>
            <w:tcW w:w="650" w:type="pct"/>
            <w:shd w:val="clear" w:color="auto" w:fill="auto"/>
            <w:hideMark/>
          </w:tcPr>
          <w:p w:rsidR="003F3A0D" w:rsidRPr="009A32C0" w:rsidRDefault="003F3A0D" w:rsidP="00ED2DD4">
            <w:pPr>
              <w:jc w:val="right"/>
            </w:pPr>
            <w:r w:rsidRPr="009A32C0">
              <w:t>330,0</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250,8</w:t>
            </w:r>
          </w:p>
        </w:tc>
        <w:tc>
          <w:tcPr>
            <w:tcW w:w="549" w:type="pct"/>
            <w:shd w:val="clear" w:color="auto" w:fill="auto"/>
            <w:hideMark/>
          </w:tcPr>
          <w:p w:rsidR="003F3A0D" w:rsidRPr="009A32C0" w:rsidRDefault="003F3A0D" w:rsidP="00ED2DD4">
            <w:pPr>
              <w:jc w:val="right"/>
            </w:pPr>
            <w:r w:rsidRPr="009A32C0">
              <w:t>250,8</w:t>
            </w:r>
          </w:p>
        </w:tc>
        <w:tc>
          <w:tcPr>
            <w:tcW w:w="650" w:type="pct"/>
            <w:shd w:val="clear" w:color="auto" w:fill="auto"/>
            <w:hideMark/>
          </w:tcPr>
          <w:p w:rsidR="003F3A0D" w:rsidRPr="009A32C0" w:rsidRDefault="003F3A0D" w:rsidP="00ED2DD4">
            <w:pPr>
              <w:jc w:val="right"/>
            </w:pPr>
            <w:r w:rsidRPr="009A32C0">
              <w:t>330,0</w:t>
            </w:r>
          </w:p>
        </w:tc>
      </w:tr>
      <w:tr w:rsidR="003F3A0D" w:rsidRPr="009A32C0" w:rsidTr="00ED2DD4">
        <w:trPr>
          <w:trHeight w:val="900"/>
        </w:trPr>
        <w:tc>
          <w:tcPr>
            <w:tcW w:w="1386" w:type="pct"/>
            <w:shd w:val="clear" w:color="auto" w:fill="auto"/>
            <w:hideMark/>
          </w:tcPr>
          <w:p w:rsidR="003F3A0D" w:rsidRPr="009A32C0" w:rsidRDefault="003F3A0D" w:rsidP="00ED2DD4">
            <w:r w:rsidRPr="009A32C0">
              <w:t xml:space="preserve">Подпрограмма "Обеспечение информационной безопасности республиканских государственных информационных </w:t>
            </w:r>
            <w:r w:rsidRPr="009A32C0">
              <w:lastRenderedPageBreak/>
              <w:t>систем и инфраструктуры электронного правительства"</w:t>
            </w:r>
          </w:p>
        </w:tc>
        <w:tc>
          <w:tcPr>
            <w:tcW w:w="227" w:type="pct"/>
            <w:shd w:val="clear" w:color="auto" w:fill="auto"/>
            <w:hideMark/>
          </w:tcPr>
          <w:p w:rsidR="003F3A0D" w:rsidRPr="009A32C0" w:rsidRDefault="003F3A0D" w:rsidP="00ED2DD4">
            <w:r w:rsidRPr="009A32C0">
              <w:lastRenderedPageBreak/>
              <w:t>18</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85,0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90,0</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Основное мероприятие «Информационная безопасность»</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85,0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90,0</w:t>
            </w:r>
          </w:p>
        </w:tc>
      </w:tr>
      <w:tr w:rsidR="003F3A0D" w:rsidRPr="009A32C0" w:rsidTr="00ED2DD4">
        <w:trPr>
          <w:trHeight w:val="450"/>
        </w:trPr>
        <w:tc>
          <w:tcPr>
            <w:tcW w:w="1386" w:type="pct"/>
            <w:shd w:val="clear" w:color="auto" w:fill="auto"/>
            <w:hideMark/>
          </w:tcPr>
          <w:p w:rsidR="003F3A0D" w:rsidRPr="009A32C0" w:rsidRDefault="003F3A0D" w:rsidP="00ED2DD4">
            <w:r w:rsidRPr="009A32C0">
              <w:t>Мероприятия в области цифровой трансформации</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85,0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90,0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85,0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90,0</w:t>
            </w:r>
          </w:p>
        </w:tc>
      </w:tr>
      <w:tr w:rsidR="003F3A0D" w:rsidRPr="009A32C0" w:rsidTr="00ED2DD4">
        <w:trPr>
          <w:trHeight w:val="7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85,0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90,0</w:t>
            </w:r>
          </w:p>
        </w:tc>
      </w:tr>
      <w:tr w:rsidR="003F3A0D" w:rsidRPr="009A32C0" w:rsidTr="00ED2DD4">
        <w:trPr>
          <w:trHeight w:val="255"/>
        </w:trPr>
        <w:tc>
          <w:tcPr>
            <w:tcW w:w="1386" w:type="pct"/>
            <w:shd w:val="clear" w:color="auto" w:fill="auto"/>
            <w:hideMark/>
          </w:tcPr>
          <w:p w:rsidR="003F3A0D" w:rsidRPr="009A32C0" w:rsidRDefault="003F3A0D" w:rsidP="00ED2DD4">
            <w:r w:rsidRPr="009A32C0">
              <w:t>Национальная экономика</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85,0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90,0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Связь и информатика</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85,0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90,0</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18</w:t>
            </w:r>
          </w:p>
        </w:tc>
        <w:tc>
          <w:tcPr>
            <w:tcW w:w="149" w:type="pct"/>
            <w:shd w:val="clear" w:color="auto" w:fill="auto"/>
            <w:hideMark/>
          </w:tcPr>
          <w:p w:rsidR="003F3A0D" w:rsidRPr="009A32C0" w:rsidRDefault="003F3A0D" w:rsidP="00ED2DD4">
            <w:r w:rsidRPr="009A32C0">
              <w:t>3</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42070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85,0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90,0</w:t>
            </w:r>
          </w:p>
        </w:tc>
      </w:tr>
      <w:tr w:rsidR="003F3A0D" w:rsidRPr="009A32C0" w:rsidTr="00ED2DD4">
        <w:trPr>
          <w:trHeight w:val="675"/>
        </w:trPr>
        <w:tc>
          <w:tcPr>
            <w:tcW w:w="1386" w:type="pct"/>
            <w:shd w:val="clear" w:color="auto" w:fill="auto"/>
            <w:hideMark/>
          </w:tcPr>
          <w:p w:rsidR="003F3A0D" w:rsidRPr="009A32C0" w:rsidRDefault="003F3A0D" w:rsidP="00ED2DD4">
            <w:r w:rsidRPr="009A32C0">
              <w:t>Муниципальная программа Чамзинского муниципального района Республики Мордовия "Комплексное развитие сельских территорий"</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250 171,8</w:t>
            </w:r>
          </w:p>
        </w:tc>
        <w:tc>
          <w:tcPr>
            <w:tcW w:w="549" w:type="pct"/>
            <w:shd w:val="clear" w:color="auto" w:fill="auto"/>
            <w:hideMark/>
          </w:tcPr>
          <w:p w:rsidR="003F3A0D" w:rsidRPr="009A32C0" w:rsidRDefault="003F3A0D" w:rsidP="00ED2DD4">
            <w:pPr>
              <w:jc w:val="right"/>
            </w:pPr>
            <w:r w:rsidRPr="009A32C0">
              <w:t>262 284,0</w:t>
            </w:r>
          </w:p>
        </w:tc>
        <w:tc>
          <w:tcPr>
            <w:tcW w:w="650" w:type="pct"/>
            <w:shd w:val="clear" w:color="auto" w:fill="auto"/>
            <w:hideMark/>
          </w:tcPr>
          <w:p w:rsidR="003F3A0D" w:rsidRPr="009A32C0" w:rsidRDefault="003F3A0D" w:rsidP="00ED2DD4">
            <w:pPr>
              <w:jc w:val="right"/>
            </w:pPr>
            <w:r w:rsidRPr="009A32C0">
              <w:t>676,3</w:t>
            </w:r>
          </w:p>
        </w:tc>
      </w:tr>
      <w:tr w:rsidR="003F3A0D" w:rsidRPr="009A32C0" w:rsidTr="00ED2DD4">
        <w:trPr>
          <w:trHeight w:val="675"/>
        </w:trPr>
        <w:tc>
          <w:tcPr>
            <w:tcW w:w="1386" w:type="pct"/>
            <w:shd w:val="clear" w:color="auto" w:fill="auto"/>
            <w:hideMark/>
          </w:tcPr>
          <w:p w:rsidR="003F3A0D" w:rsidRPr="009A32C0" w:rsidRDefault="003F3A0D" w:rsidP="00ED2DD4">
            <w:r w:rsidRPr="009A32C0">
              <w:t>Подпрограмма "Создание условий для обеспечения доступным и комфортным жильем сельского населения"</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53,2</w:t>
            </w:r>
          </w:p>
        </w:tc>
        <w:tc>
          <w:tcPr>
            <w:tcW w:w="549" w:type="pct"/>
            <w:shd w:val="clear" w:color="auto" w:fill="auto"/>
            <w:hideMark/>
          </w:tcPr>
          <w:p w:rsidR="003F3A0D" w:rsidRPr="009A32C0" w:rsidRDefault="003F3A0D" w:rsidP="00ED2DD4">
            <w:pPr>
              <w:jc w:val="right"/>
            </w:pPr>
            <w:r w:rsidRPr="009A32C0">
              <w:t>53,2</w:t>
            </w:r>
          </w:p>
        </w:tc>
        <w:tc>
          <w:tcPr>
            <w:tcW w:w="650" w:type="pct"/>
            <w:shd w:val="clear" w:color="auto" w:fill="auto"/>
            <w:hideMark/>
          </w:tcPr>
          <w:p w:rsidR="003F3A0D" w:rsidRPr="009A32C0" w:rsidRDefault="003F3A0D" w:rsidP="00ED2DD4">
            <w:pPr>
              <w:jc w:val="right"/>
            </w:pPr>
            <w:r w:rsidRPr="009A32C0">
              <w:t>53,2</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Основное мероприятие "Улучшение жилищных условий </w:t>
            </w:r>
            <w:r w:rsidRPr="009A32C0">
              <w:lastRenderedPageBreak/>
              <w:t>граждан, проживающих на сельских территориях"</w:t>
            </w:r>
          </w:p>
        </w:tc>
        <w:tc>
          <w:tcPr>
            <w:tcW w:w="227" w:type="pct"/>
            <w:shd w:val="clear" w:color="auto" w:fill="auto"/>
            <w:hideMark/>
          </w:tcPr>
          <w:p w:rsidR="003F3A0D" w:rsidRPr="009A32C0" w:rsidRDefault="003F3A0D" w:rsidP="00ED2DD4">
            <w:r w:rsidRPr="009A32C0">
              <w:lastRenderedPageBreak/>
              <w:t>22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53,2</w:t>
            </w:r>
          </w:p>
        </w:tc>
        <w:tc>
          <w:tcPr>
            <w:tcW w:w="549" w:type="pct"/>
            <w:shd w:val="clear" w:color="auto" w:fill="auto"/>
            <w:hideMark/>
          </w:tcPr>
          <w:p w:rsidR="003F3A0D" w:rsidRPr="009A32C0" w:rsidRDefault="003F3A0D" w:rsidP="00ED2DD4">
            <w:pPr>
              <w:jc w:val="right"/>
            </w:pPr>
            <w:r w:rsidRPr="009A32C0">
              <w:t>53,2</w:t>
            </w:r>
          </w:p>
        </w:tc>
        <w:tc>
          <w:tcPr>
            <w:tcW w:w="650" w:type="pct"/>
            <w:shd w:val="clear" w:color="auto" w:fill="auto"/>
            <w:hideMark/>
          </w:tcPr>
          <w:p w:rsidR="003F3A0D" w:rsidRPr="009A32C0" w:rsidRDefault="003F3A0D" w:rsidP="00ED2DD4">
            <w:pPr>
              <w:jc w:val="right"/>
            </w:pPr>
            <w:r w:rsidRPr="009A32C0">
              <w:t>53,2</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Улучшение жилищных условий граждан, проживающих на сельских территориях</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02040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53,2</w:t>
            </w:r>
          </w:p>
        </w:tc>
        <w:tc>
          <w:tcPr>
            <w:tcW w:w="549" w:type="pct"/>
            <w:shd w:val="clear" w:color="auto" w:fill="auto"/>
            <w:hideMark/>
          </w:tcPr>
          <w:p w:rsidR="003F3A0D" w:rsidRPr="009A32C0" w:rsidRDefault="003F3A0D" w:rsidP="00ED2DD4">
            <w:pPr>
              <w:jc w:val="right"/>
            </w:pPr>
            <w:r w:rsidRPr="009A32C0">
              <w:t>53,2</w:t>
            </w:r>
          </w:p>
        </w:tc>
        <w:tc>
          <w:tcPr>
            <w:tcW w:w="650" w:type="pct"/>
            <w:shd w:val="clear" w:color="auto" w:fill="auto"/>
            <w:hideMark/>
          </w:tcPr>
          <w:p w:rsidR="003F3A0D" w:rsidRPr="009A32C0" w:rsidRDefault="003F3A0D" w:rsidP="00ED2DD4">
            <w:pPr>
              <w:jc w:val="right"/>
            </w:pPr>
            <w:r w:rsidRPr="009A32C0">
              <w:t>53,2</w:t>
            </w:r>
          </w:p>
        </w:tc>
      </w:tr>
      <w:tr w:rsidR="003F3A0D" w:rsidRPr="009A32C0" w:rsidTr="00ED2DD4">
        <w:trPr>
          <w:trHeight w:val="450"/>
        </w:trPr>
        <w:tc>
          <w:tcPr>
            <w:tcW w:w="1386" w:type="pct"/>
            <w:shd w:val="clear" w:color="auto" w:fill="auto"/>
            <w:hideMark/>
          </w:tcPr>
          <w:p w:rsidR="003F3A0D" w:rsidRPr="009A32C0" w:rsidRDefault="003F3A0D" w:rsidP="00ED2DD4">
            <w:r w:rsidRPr="009A32C0">
              <w:t>Социальное обеспечение и иные выплаты населению</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02040</w:t>
            </w:r>
          </w:p>
        </w:tc>
        <w:tc>
          <w:tcPr>
            <w:tcW w:w="298" w:type="pct"/>
            <w:shd w:val="clear" w:color="auto" w:fill="auto"/>
            <w:noWrap/>
            <w:hideMark/>
          </w:tcPr>
          <w:p w:rsidR="003F3A0D" w:rsidRPr="009A32C0" w:rsidRDefault="003F3A0D" w:rsidP="00ED2DD4">
            <w:r w:rsidRPr="009A32C0">
              <w:t>300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53,2</w:t>
            </w:r>
          </w:p>
        </w:tc>
        <w:tc>
          <w:tcPr>
            <w:tcW w:w="549" w:type="pct"/>
            <w:shd w:val="clear" w:color="auto" w:fill="auto"/>
            <w:hideMark/>
          </w:tcPr>
          <w:p w:rsidR="003F3A0D" w:rsidRPr="009A32C0" w:rsidRDefault="003F3A0D" w:rsidP="00ED2DD4">
            <w:pPr>
              <w:jc w:val="right"/>
            </w:pPr>
            <w:r w:rsidRPr="009A32C0">
              <w:t>53,2</w:t>
            </w:r>
          </w:p>
        </w:tc>
        <w:tc>
          <w:tcPr>
            <w:tcW w:w="650" w:type="pct"/>
            <w:shd w:val="clear" w:color="auto" w:fill="auto"/>
            <w:hideMark/>
          </w:tcPr>
          <w:p w:rsidR="003F3A0D" w:rsidRPr="009A32C0" w:rsidRDefault="003F3A0D" w:rsidP="00ED2DD4">
            <w:pPr>
              <w:jc w:val="right"/>
            </w:pPr>
            <w:r w:rsidRPr="009A32C0">
              <w:t>53,2</w:t>
            </w:r>
          </w:p>
        </w:tc>
      </w:tr>
      <w:tr w:rsidR="003F3A0D" w:rsidRPr="009A32C0" w:rsidTr="00ED2DD4">
        <w:trPr>
          <w:trHeight w:val="450"/>
        </w:trPr>
        <w:tc>
          <w:tcPr>
            <w:tcW w:w="1386" w:type="pct"/>
            <w:shd w:val="clear" w:color="auto" w:fill="auto"/>
            <w:hideMark/>
          </w:tcPr>
          <w:p w:rsidR="003F3A0D" w:rsidRPr="009A32C0" w:rsidRDefault="003F3A0D" w:rsidP="00ED2DD4">
            <w:r w:rsidRPr="009A32C0">
              <w:t>Социальные выплаты гражданам, кроме публичных нормативных социальных выплат</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02040</w:t>
            </w:r>
          </w:p>
        </w:tc>
        <w:tc>
          <w:tcPr>
            <w:tcW w:w="298" w:type="pct"/>
            <w:shd w:val="clear" w:color="auto" w:fill="auto"/>
            <w:noWrap/>
            <w:hideMark/>
          </w:tcPr>
          <w:p w:rsidR="003F3A0D" w:rsidRPr="009A32C0" w:rsidRDefault="003F3A0D" w:rsidP="00ED2DD4">
            <w:r w:rsidRPr="009A32C0">
              <w:t>320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53,2</w:t>
            </w:r>
          </w:p>
        </w:tc>
        <w:tc>
          <w:tcPr>
            <w:tcW w:w="549" w:type="pct"/>
            <w:shd w:val="clear" w:color="auto" w:fill="auto"/>
            <w:hideMark/>
          </w:tcPr>
          <w:p w:rsidR="003F3A0D" w:rsidRPr="009A32C0" w:rsidRDefault="003F3A0D" w:rsidP="00ED2DD4">
            <w:pPr>
              <w:jc w:val="right"/>
            </w:pPr>
            <w:r w:rsidRPr="009A32C0">
              <w:t>53,2</w:t>
            </w:r>
          </w:p>
        </w:tc>
        <w:tc>
          <w:tcPr>
            <w:tcW w:w="650" w:type="pct"/>
            <w:shd w:val="clear" w:color="auto" w:fill="auto"/>
            <w:hideMark/>
          </w:tcPr>
          <w:p w:rsidR="003F3A0D" w:rsidRPr="009A32C0" w:rsidRDefault="003F3A0D" w:rsidP="00ED2DD4">
            <w:pPr>
              <w:jc w:val="right"/>
            </w:pPr>
            <w:r w:rsidRPr="009A32C0">
              <w:t>53,2</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Социальная политика</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02040</w:t>
            </w:r>
          </w:p>
        </w:tc>
        <w:tc>
          <w:tcPr>
            <w:tcW w:w="298" w:type="pct"/>
            <w:shd w:val="clear" w:color="auto" w:fill="auto"/>
            <w:noWrap/>
            <w:hideMark/>
          </w:tcPr>
          <w:p w:rsidR="003F3A0D" w:rsidRPr="009A32C0" w:rsidRDefault="003F3A0D" w:rsidP="00ED2DD4">
            <w:r w:rsidRPr="009A32C0">
              <w:t>320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53,2</w:t>
            </w:r>
          </w:p>
        </w:tc>
        <w:tc>
          <w:tcPr>
            <w:tcW w:w="549" w:type="pct"/>
            <w:shd w:val="clear" w:color="auto" w:fill="auto"/>
            <w:hideMark/>
          </w:tcPr>
          <w:p w:rsidR="003F3A0D" w:rsidRPr="009A32C0" w:rsidRDefault="003F3A0D" w:rsidP="00ED2DD4">
            <w:pPr>
              <w:jc w:val="right"/>
            </w:pPr>
            <w:r w:rsidRPr="009A32C0">
              <w:t>53,2</w:t>
            </w:r>
          </w:p>
        </w:tc>
        <w:tc>
          <w:tcPr>
            <w:tcW w:w="650" w:type="pct"/>
            <w:shd w:val="clear" w:color="auto" w:fill="auto"/>
            <w:hideMark/>
          </w:tcPr>
          <w:p w:rsidR="003F3A0D" w:rsidRPr="009A32C0" w:rsidRDefault="003F3A0D" w:rsidP="00ED2DD4">
            <w:pPr>
              <w:jc w:val="right"/>
            </w:pPr>
            <w:r w:rsidRPr="009A32C0">
              <w:t>53,2</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Социальное обеспечение населения</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02040</w:t>
            </w:r>
          </w:p>
        </w:tc>
        <w:tc>
          <w:tcPr>
            <w:tcW w:w="298" w:type="pct"/>
            <w:shd w:val="clear" w:color="auto" w:fill="auto"/>
            <w:noWrap/>
            <w:hideMark/>
          </w:tcPr>
          <w:p w:rsidR="003F3A0D" w:rsidRPr="009A32C0" w:rsidRDefault="003F3A0D" w:rsidP="00ED2DD4">
            <w:r w:rsidRPr="009A32C0">
              <w:t>320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53,2</w:t>
            </w:r>
          </w:p>
        </w:tc>
        <w:tc>
          <w:tcPr>
            <w:tcW w:w="549" w:type="pct"/>
            <w:shd w:val="clear" w:color="auto" w:fill="auto"/>
            <w:hideMark/>
          </w:tcPr>
          <w:p w:rsidR="003F3A0D" w:rsidRPr="009A32C0" w:rsidRDefault="003F3A0D" w:rsidP="00ED2DD4">
            <w:pPr>
              <w:jc w:val="right"/>
            </w:pPr>
            <w:r w:rsidRPr="009A32C0">
              <w:t>53,2</w:t>
            </w:r>
          </w:p>
        </w:tc>
        <w:tc>
          <w:tcPr>
            <w:tcW w:w="650" w:type="pct"/>
            <w:shd w:val="clear" w:color="auto" w:fill="auto"/>
            <w:hideMark/>
          </w:tcPr>
          <w:p w:rsidR="003F3A0D" w:rsidRPr="009A32C0" w:rsidRDefault="003F3A0D" w:rsidP="00ED2DD4">
            <w:pPr>
              <w:jc w:val="right"/>
            </w:pPr>
            <w:r w:rsidRPr="009A32C0">
              <w:t>53,2</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02040</w:t>
            </w:r>
          </w:p>
        </w:tc>
        <w:tc>
          <w:tcPr>
            <w:tcW w:w="298" w:type="pct"/>
            <w:shd w:val="clear" w:color="auto" w:fill="auto"/>
            <w:noWrap/>
            <w:hideMark/>
          </w:tcPr>
          <w:p w:rsidR="003F3A0D" w:rsidRPr="009A32C0" w:rsidRDefault="003F3A0D" w:rsidP="00ED2DD4">
            <w:r w:rsidRPr="009A32C0">
              <w:t>320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53,2</w:t>
            </w:r>
          </w:p>
        </w:tc>
        <w:tc>
          <w:tcPr>
            <w:tcW w:w="549" w:type="pct"/>
            <w:shd w:val="clear" w:color="auto" w:fill="auto"/>
            <w:hideMark/>
          </w:tcPr>
          <w:p w:rsidR="003F3A0D" w:rsidRPr="009A32C0" w:rsidRDefault="003F3A0D" w:rsidP="00ED2DD4">
            <w:pPr>
              <w:jc w:val="right"/>
            </w:pPr>
            <w:r w:rsidRPr="009A32C0">
              <w:t>53,2</w:t>
            </w:r>
          </w:p>
        </w:tc>
        <w:tc>
          <w:tcPr>
            <w:tcW w:w="650" w:type="pct"/>
            <w:shd w:val="clear" w:color="auto" w:fill="auto"/>
            <w:hideMark/>
          </w:tcPr>
          <w:p w:rsidR="003F3A0D" w:rsidRPr="009A32C0" w:rsidRDefault="003F3A0D" w:rsidP="00ED2DD4">
            <w:pPr>
              <w:jc w:val="right"/>
            </w:pPr>
            <w:r w:rsidRPr="009A32C0">
              <w:t>53,2</w:t>
            </w:r>
          </w:p>
        </w:tc>
      </w:tr>
      <w:tr w:rsidR="003F3A0D" w:rsidRPr="009A32C0" w:rsidTr="00ED2DD4">
        <w:trPr>
          <w:trHeight w:val="450"/>
        </w:trPr>
        <w:tc>
          <w:tcPr>
            <w:tcW w:w="1386" w:type="pct"/>
            <w:shd w:val="clear" w:color="auto" w:fill="auto"/>
            <w:hideMark/>
          </w:tcPr>
          <w:p w:rsidR="003F3A0D" w:rsidRPr="009A32C0" w:rsidRDefault="003F3A0D" w:rsidP="00ED2DD4">
            <w:r w:rsidRPr="009A32C0">
              <w:t>Подпрограмма "Создание и развитие инфраструктуры на сельских территориях"</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 </w:t>
            </w:r>
          </w:p>
        </w:tc>
        <w:tc>
          <w:tcPr>
            <w:tcW w:w="321" w:type="pct"/>
            <w:shd w:val="clear" w:color="auto" w:fill="auto"/>
            <w:noWrap/>
            <w:hideMark/>
          </w:tcPr>
          <w:p w:rsidR="003F3A0D" w:rsidRPr="009A32C0" w:rsidRDefault="003F3A0D" w:rsidP="00ED2DD4">
            <w:r w:rsidRPr="009A32C0">
              <w:t> </w:t>
            </w:r>
          </w:p>
        </w:tc>
        <w:tc>
          <w:tcPr>
            <w:tcW w:w="298" w:type="pct"/>
            <w:shd w:val="clear" w:color="auto" w:fill="auto"/>
            <w:noWrap/>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250 118,6</w:t>
            </w:r>
          </w:p>
        </w:tc>
        <w:tc>
          <w:tcPr>
            <w:tcW w:w="549" w:type="pct"/>
            <w:shd w:val="clear" w:color="auto" w:fill="auto"/>
            <w:hideMark/>
          </w:tcPr>
          <w:p w:rsidR="003F3A0D" w:rsidRPr="009A32C0" w:rsidRDefault="003F3A0D" w:rsidP="00ED2DD4">
            <w:pPr>
              <w:jc w:val="right"/>
            </w:pPr>
            <w:r w:rsidRPr="009A32C0">
              <w:t>262 230,7</w:t>
            </w:r>
          </w:p>
        </w:tc>
        <w:tc>
          <w:tcPr>
            <w:tcW w:w="650" w:type="pct"/>
            <w:shd w:val="clear" w:color="auto" w:fill="auto"/>
            <w:hideMark/>
          </w:tcPr>
          <w:p w:rsidR="003F3A0D" w:rsidRPr="009A32C0" w:rsidRDefault="003F3A0D" w:rsidP="00ED2DD4">
            <w:pPr>
              <w:jc w:val="right"/>
            </w:pPr>
            <w:r w:rsidRPr="009A32C0">
              <w:t>623,1</w:t>
            </w:r>
          </w:p>
        </w:tc>
      </w:tr>
      <w:tr w:rsidR="003F3A0D" w:rsidRPr="009A32C0" w:rsidTr="00ED2DD4">
        <w:trPr>
          <w:trHeight w:val="450"/>
        </w:trPr>
        <w:tc>
          <w:tcPr>
            <w:tcW w:w="1386" w:type="pct"/>
            <w:shd w:val="clear" w:color="auto" w:fill="auto"/>
            <w:hideMark/>
          </w:tcPr>
          <w:p w:rsidR="003F3A0D" w:rsidRPr="009A32C0" w:rsidRDefault="003F3A0D" w:rsidP="00ED2DD4">
            <w:r w:rsidRPr="009A32C0">
              <w:t>Основное мероприятие "Современный облик сельских территорий"</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 </w:t>
            </w:r>
          </w:p>
        </w:tc>
        <w:tc>
          <w:tcPr>
            <w:tcW w:w="298" w:type="pct"/>
            <w:shd w:val="clear" w:color="auto" w:fill="auto"/>
            <w:noWrap/>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248 970,6</w:t>
            </w:r>
          </w:p>
        </w:tc>
        <w:tc>
          <w:tcPr>
            <w:tcW w:w="549" w:type="pct"/>
            <w:shd w:val="clear" w:color="auto" w:fill="auto"/>
            <w:hideMark/>
          </w:tcPr>
          <w:p w:rsidR="003F3A0D" w:rsidRPr="009A32C0" w:rsidRDefault="003F3A0D" w:rsidP="00ED2DD4">
            <w:pPr>
              <w:jc w:val="right"/>
            </w:pPr>
            <w:r w:rsidRPr="009A32C0">
              <w:t>261 465,0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pPr>
              <w:rPr>
                <w:color w:val="000000"/>
              </w:rPr>
            </w:pPr>
            <w:r w:rsidRPr="009A32C0">
              <w:rPr>
                <w:color w:val="000000"/>
              </w:rPr>
              <w:t xml:space="preserve"> Реконструкция Дома культуры «Цементник» в р.п. Комсомольский на 400 мест </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25002</w:t>
            </w:r>
          </w:p>
        </w:tc>
        <w:tc>
          <w:tcPr>
            <w:tcW w:w="298" w:type="pct"/>
            <w:shd w:val="clear" w:color="auto" w:fill="auto"/>
            <w:noWrap/>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847,1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Капитальные вложения в объекты государственной (муниципальной) собственности</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25002</w:t>
            </w:r>
          </w:p>
        </w:tc>
        <w:tc>
          <w:tcPr>
            <w:tcW w:w="298" w:type="pct"/>
            <w:shd w:val="clear" w:color="auto" w:fill="auto"/>
            <w:noWrap/>
            <w:hideMark/>
          </w:tcPr>
          <w:p w:rsidR="003F3A0D" w:rsidRPr="009A32C0" w:rsidRDefault="003F3A0D" w:rsidP="00ED2DD4">
            <w:r w:rsidRPr="009A32C0">
              <w:t>400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847,1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025"/>
        </w:trPr>
        <w:tc>
          <w:tcPr>
            <w:tcW w:w="1386" w:type="pct"/>
            <w:shd w:val="clear" w:color="auto" w:fill="auto"/>
            <w:hideMark/>
          </w:tcPr>
          <w:p w:rsidR="003F3A0D" w:rsidRPr="009A32C0" w:rsidRDefault="003F3A0D" w:rsidP="00ED2DD4">
            <w:r w:rsidRPr="009A32C0">
              <w:t xml:space="preserve">Субсидии бюджетным и автономным учреждениям, государственным (муниципальным) унитарным предприятиям на осуществление </w:t>
            </w:r>
            <w:r w:rsidRPr="009A32C0">
              <w:lastRenderedPageBreak/>
              <w:t>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27" w:type="pct"/>
            <w:shd w:val="clear" w:color="auto" w:fill="auto"/>
            <w:hideMark/>
          </w:tcPr>
          <w:p w:rsidR="003F3A0D" w:rsidRPr="009A32C0" w:rsidRDefault="003F3A0D" w:rsidP="00ED2DD4">
            <w:r w:rsidRPr="009A32C0">
              <w:lastRenderedPageBreak/>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25002</w:t>
            </w:r>
          </w:p>
        </w:tc>
        <w:tc>
          <w:tcPr>
            <w:tcW w:w="298" w:type="pct"/>
            <w:shd w:val="clear" w:color="auto" w:fill="auto"/>
            <w:noWrap/>
            <w:hideMark/>
          </w:tcPr>
          <w:p w:rsidR="003F3A0D" w:rsidRPr="009A32C0" w:rsidRDefault="003F3A0D" w:rsidP="00ED2DD4">
            <w:r w:rsidRPr="009A32C0">
              <w:t>460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847,1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Культура, кинематография</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25002</w:t>
            </w:r>
          </w:p>
        </w:tc>
        <w:tc>
          <w:tcPr>
            <w:tcW w:w="298" w:type="pct"/>
            <w:shd w:val="clear" w:color="auto" w:fill="auto"/>
            <w:noWrap/>
            <w:hideMark/>
          </w:tcPr>
          <w:p w:rsidR="003F3A0D" w:rsidRPr="009A32C0" w:rsidRDefault="003F3A0D" w:rsidP="00ED2DD4">
            <w:r w:rsidRPr="009A32C0">
              <w:t>460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847,1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25002</w:t>
            </w:r>
          </w:p>
        </w:tc>
        <w:tc>
          <w:tcPr>
            <w:tcW w:w="298" w:type="pct"/>
            <w:shd w:val="clear" w:color="auto" w:fill="auto"/>
            <w:noWrap/>
            <w:hideMark/>
          </w:tcPr>
          <w:p w:rsidR="003F3A0D" w:rsidRPr="009A32C0" w:rsidRDefault="003F3A0D" w:rsidP="00ED2DD4">
            <w:r w:rsidRPr="009A32C0">
              <w:t>460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847,1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25002</w:t>
            </w:r>
          </w:p>
        </w:tc>
        <w:tc>
          <w:tcPr>
            <w:tcW w:w="298" w:type="pct"/>
            <w:shd w:val="clear" w:color="auto" w:fill="auto"/>
            <w:noWrap/>
            <w:hideMark/>
          </w:tcPr>
          <w:p w:rsidR="003F3A0D" w:rsidRPr="009A32C0" w:rsidRDefault="003F3A0D" w:rsidP="00ED2DD4">
            <w:r w:rsidRPr="009A32C0">
              <w:t>460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847,1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Мероприятия в области спорта и физической культуры</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42040</w:t>
            </w:r>
          </w:p>
        </w:tc>
        <w:tc>
          <w:tcPr>
            <w:tcW w:w="298" w:type="pct"/>
            <w:shd w:val="clear" w:color="auto" w:fill="auto"/>
            <w:noWrap/>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6 500,0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42040</w:t>
            </w:r>
          </w:p>
        </w:tc>
        <w:tc>
          <w:tcPr>
            <w:tcW w:w="298" w:type="pct"/>
            <w:shd w:val="clear" w:color="auto" w:fill="auto"/>
            <w:noWrap/>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6 500,0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90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r w:rsidRPr="009A32C0">
              <w:br w:type="page"/>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42040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6 500,0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Физическая культура и спорт</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42040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11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6 500,0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 xml:space="preserve">физическая культура </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42040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11</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6 500,0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42040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11</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6 500,0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1185"/>
        </w:trPr>
        <w:tc>
          <w:tcPr>
            <w:tcW w:w="1386" w:type="pct"/>
            <w:shd w:val="clear" w:color="auto" w:fill="auto"/>
            <w:vAlign w:val="bottom"/>
            <w:hideMark/>
          </w:tcPr>
          <w:p w:rsidR="003F3A0D" w:rsidRPr="009A32C0" w:rsidRDefault="003F3A0D" w:rsidP="00ED2DD4">
            <w:r w:rsidRPr="009A32C0">
              <w:t xml:space="preserve">Осуществление полномочий городского поселения по организации в границах поселения </w:t>
            </w:r>
            <w:r w:rsidRPr="009A32C0">
              <w:lastRenderedPageBreak/>
              <w:t>электро-, газо- и водоснабжения населения, водоотведения в пределах полномочий, установленных законодательством Российской Федерации</w:t>
            </w:r>
          </w:p>
        </w:tc>
        <w:tc>
          <w:tcPr>
            <w:tcW w:w="227" w:type="pct"/>
            <w:shd w:val="clear" w:color="auto" w:fill="auto"/>
            <w:hideMark/>
          </w:tcPr>
          <w:p w:rsidR="003F3A0D" w:rsidRPr="009A32C0" w:rsidRDefault="003F3A0D" w:rsidP="00ED2DD4">
            <w:r w:rsidRPr="009A32C0">
              <w:lastRenderedPageBreak/>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44502</w:t>
            </w:r>
          </w:p>
        </w:tc>
        <w:tc>
          <w:tcPr>
            <w:tcW w:w="298" w:type="pct"/>
            <w:shd w:val="clear" w:color="auto" w:fill="auto"/>
            <w:noWrap/>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25 000,0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Капитальные вложения в объекты государственной (муниципальной) собственности</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44502</w:t>
            </w:r>
          </w:p>
        </w:tc>
        <w:tc>
          <w:tcPr>
            <w:tcW w:w="298" w:type="pct"/>
            <w:shd w:val="clear" w:color="auto" w:fill="auto"/>
            <w:noWrap/>
            <w:hideMark/>
          </w:tcPr>
          <w:p w:rsidR="003F3A0D" w:rsidRPr="009A32C0" w:rsidRDefault="003F3A0D" w:rsidP="00ED2DD4">
            <w:r w:rsidRPr="009A32C0">
              <w:t>400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25 000,0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025"/>
        </w:trPr>
        <w:tc>
          <w:tcPr>
            <w:tcW w:w="1386" w:type="pct"/>
            <w:shd w:val="clear" w:color="auto" w:fill="auto"/>
            <w:hideMark/>
          </w:tcPr>
          <w:p w:rsidR="003F3A0D" w:rsidRPr="009A32C0" w:rsidRDefault="003F3A0D" w:rsidP="00ED2DD4">
            <w:r w:rsidRPr="009A32C0">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44502</w:t>
            </w:r>
          </w:p>
        </w:tc>
        <w:tc>
          <w:tcPr>
            <w:tcW w:w="298" w:type="pct"/>
            <w:shd w:val="clear" w:color="auto" w:fill="auto"/>
            <w:noWrap/>
            <w:hideMark/>
          </w:tcPr>
          <w:p w:rsidR="003F3A0D" w:rsidRPr="009A32C0" w:rsidRDefault="003F3A0D" w:rsidP="00ED2DD4">
            <w:r w:rsidRPr="009A32C0">
              <w:t>460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25 000,0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Жилищно-коммунальное хозяйство</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44502</w:t>
            </w:r>
          </w:p>
        </w:tc>
        <w:tc>
          <w:tcPr>
            <w:tcW w:w="298" w:type="pct"/>
            <w:shd w:val="clear" w:color="auto" w:fill="auto"/>
            <w:noWrap/>
            <w:hideMark/>
          </w:tcPr>
          <w:p w:rsidR="003F3A0D" w:rsidRPr="009A32C0" w:rsidRDefault="003F3A0D" w:rsidP="00ED2DD4">
            <w:r w:rsidRPr="009A32C0">
              <w:t>460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25 000,0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Коммунальное хозяйство</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44502</w:t>
            </w:r>
          </w:p>
        </w:tc>
        <w:tc>
          <w:tcPr>
            <w:tcW w:w="298" w:type="pct"/>
            <w:shd w:val="clear" w:color="auto" w:fill="auto"/>
            <w:noWrap/>
            <w:hideMark/>
          </w:tcPr>
          <w:p w:rsidR="003F3A0D" w:rsidRPr="009A32C0" w:rsidRDefault="003F3A0D" w:rsidP="00ED2DD4">
            <w:r w:rsidRPr="009A32C0">
              <w:t>460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25 000,0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44502</w:t>
            </w:r>
          </w:p>
        </w:tc>
        <w:tc>
          <w:tcPr>
            <w:tcW w:w="298" w:type="pct"/>
            <w:shd w:val="clear" w:color="auto" w:fill="auto"/>
            <w:noWrap/>
            <w:hideMark/>
          </w:tcPr>
          <w:p w:rsidR="003F3A0D" w:rsidRPr="009A32C0" w:rsidRDefault="003F3A0D" w:rsidP="00ED2DD4">
            <w:r w:rsidRPr="009A32C0">
              <w:t>460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25 000,0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Реализация мероприятий по комплексному развитию сельских территорий</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L5760</w:t>
            </w:r>
          </w:p>
        </w:tc>
        <w:tc>
          <w:tcPr>
            <w:tcW w:w="298" w:type="pct"/>
            <w:shd w:val="clear" w:color="auto" w:fill="auto"/>
            <w:noWrap/>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216 623,5</w:t>
            </w:r>
          </w:p>
        </w:tc>
        <w:tc>
          <w:tcPr>
            <w:tcW w:w="549" w:type="pct"/>
            <w:shd w:val="clear" w:color="auto" w:fill="auto"/>
            <w:hideMark/>
          </w:tcPr>
          <w:p w:rsidR="003F3A0D" w:rsidRPr="009A32C0" w:rsidRDefault="003F3A0D" w:rsidP="00ED2DD4">
            <w:pPr>
              <w:jc w:val="right"/>
            </w:pPr>
            <w:r w:rsidRPr="009A32C0">
              <w:t>261 465,0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Капитальные вложения в объекты государственной (муниципальной) собственности</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L5760</w:t>
            </w:r>
          </w:p>
        </w:tc>
        <w:tc>
          <w:tcPr>
            <w:tcW w:w="298" w:type="pct"/>
            <w:shd w:val="clear" w:color="auto" w:fill="auto"/>
            <w:noWrap/>
            <w:hideMark/>
          </w:tcPr>
          <w:p w:rsidR="003F3A0D" w:rsidRPr="009A32C0" w:rsidRDefault="003F3A0D" w:rsidP="00ED2DD4">
            <w:r w:rsidRPr="009A32C0">
              <w:t>400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216 623,5</w:t>
            </w:r>
          </w:p>
        </w:tc>
        <w:tc>
          <w:tcPr>
            <w:tcW w:w="549" w:type="pct"/>
            <w:shd w:val="clear" w:color="auto" w:fill="auto"/>
            <w:hideMark/>
          </w:tcPr>
          <w:p w:rsidR="003F3A0D" w:rsidRPr="009A32C0" w:rsidRDefault="003F3A0D" w:rsidP="00ED2DD4">
            <w:pPr>
              <w:jc w:val="right"/>
            </w:pPr>
            <w:r w:rsidRPr="009A32C0">
              <w:t>261 465,0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025"/>
        </w:trPr>
        <w:tc>
          <w:tcPr>
            <w:tcW w:w="1386" w:type="pct"/>
            <w:shd w:val="clear" w:color="auto" w:fill="auto"/>
            <w:hideMark/>
          </w:tcPr>
          <w:p w:rsidR="003F3A0D" w:rsidRPr="009A32C0" w:rsidRDefault="003F3A0D" w:rsidP="00ED2DD4">
            <w:r w:rsidRPr="009A32C0">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L5760</w:t>
            </w:r>
          </w:p>
        </w:tc>
        <w:tc>
          <w:tcPr>
            <w:tcW w:w="298" w:type="pct"/>
            <w:shd w:val="clear" w:color="auto" w:fill="auto"/>
            <w:noWrap/>
            <w:hideMark/>
          </w:tcPr>
          <w:p w:rsidR="003F3A0D" w:rsidRPr="009A32C0" w:rsidRDefault="003F3A0D" w:rsidP="00ED2DD4">
            <w:r w:rsidRPr="009A32C0">
              <w:t>460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216 623,5</w:t>
            </w:r>
          </w:p>
        </w:tc>
        <w:tc>
          <w:tcPr>
            <w:tcW w:w="549" w:type="pct"/>
            <w:shd w:val="clear" w:color="auto" w:fill="auto"/>
            <w:hideMark/>
          </w:tcPr>
          <w:p w:rsidR="003F3A0D" w:rsidRPr="009A32C0" w:rsidRDefault="003F3A0D" w:rsidP="00ED2DD4">
            <w:pPr>
              <w:jc w:val="right"/>
            </w:pPr>
            <w:r w:rsidRPr="009A32C0">
              <w:t>261 465,0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vAlign w:val="center"/>
            <w:hideMark/>
          </w:tcPr>
          <w:p w:rsidR="003F3A0D" w:rsidRPr="009A32C0" w:rsidRDefault="003F3A0D" w:rsidP="00ED2DD4">
            <w:r w:rsidRPr="009A32C0">
              <w:t>Жилищно-коммунальное хозяйство</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L5760</w:t>
            </w:r>
          </w:p>
        </w:tc>
        <w:tc>
          <w:tcPr>
            <w:tcW w:w="298" w:type="pct"/>
            <w:shd w:val="clear" w:color="auto" w:fill="auto"/>
            <w:noWrap/>
            <w:hideMark/>
          </w:tcPr>
          <w:p w:rsidR="003F3A0D" w:rsidRPr="009A32C0" w:rsidRDefault="003F3A0D" w:rsidP="00ED2DD4">
            <w:r w:rsidRPr="009A32C0">
              <w:t>460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202 140,3</w:t>
            </w:r>
          </w:p>
        </w:tc>
        <w:tc>
          <w:tcPr>
            <w:tcW w:w="549" w:type="pct"/>
            <w:shd w:val="clear" w:color="auto" w:fill="auto"/>
            <w:hideMark/>
          </w:tcPr>
          <w:p w:rsidR="003F3A0D" w:rsidRPr="009A32C0" w:rsidRDefault="003F3A0D" w:rsidP="00ED2DD4">
            <w:pPr>
              <w:jc w:val="right"/>
            </w:pPr>
            <w:r w:rsidRPr="009A32C0">
              <w:t>261 465,0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vAlign w:val="center"/>
            <w:hideMark/>
          </w:tcPr>
          <w:p w:rsidR="003F3A0D" w:rsidRPr="009A32C0" w:rsidRDefault="003F3A0D" w:rsidP="00ED2DD4">
            <w:r w:rsidRPr="009A32C0">
              <w:t>Коммунальное хозяйство</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L5760</w:t>
            </w:r>
          </w:p>
        </w:tc>
        <w:tc>
          <w:tcPr>
            <w:tcW w:w="298" w:type="pct"/>
            <w:shd w:val="clear" w:color="auto" w:fill="auto"/>
            <w:noWrap/>
            <w:hideMark/>
          </w:tcPr>
          <w:p w:rsidR="003F3A0D" w:rsidRPr="009A32C0" w:rsidRDefault="003F3A0D" w:rsidP="00ED2DD4">
            <w:r w:rsidRPr="009A32C0">
              <w:t>460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202 140,3</w:t>
            </w:r>
          </w:p>
        </w:tc>
        <w:tc>
          <w:tcPr>
            <w:tcW w:w="549" w:type="pct"/>
            <w:shd w:val="clear" w:color="auto" w:fill="auto"/>
            <w:hideMark/>
          </w:tcPr>
          <w:p w:rsidR="003F3A0D" w:rsidRPr="009A32C0" w:rsidRDefault="003F3A0D" w:rsidP="00ED2DD4">
            <w:pPr>
              <w:jc w:val="right"/>
            </w:pPr>
            <w:r w:rsidRPr="009A32C0">
              <w:t>261 465,0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vAlign w:val="center"/>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L5760</w:t>
            </w:r>
          </w:p>
        </w:tc>
        <w:tc>
          <w:tcPr>
            <w:tcW w:w="298" w:type="pct"/>
            <w:shd w:val="clear" w:color="auto" w:fill="auto"/>
            <w:noWrap/>
            <w:hideMark/>
          </w:tcPr>
          <w:p w:rsidR="003F3A0D" w:rsidRPr="009A32C0" w:rsidRDefault="003F3A0D" w:rsidP="00ED2DD4">
            <w:r w:rsidRPr="009A32C0">
              <w:t>460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202 140,3</w:t>
            </w:r>
          </w:p>
        </w:tc>
        <w:tc>
          <w:tcPr>
            <w:tcW w:w="549" w:type="pct"/>
            <w:shd w:val="clear" w:color="auto" w:fill="auto"/>
            <w:hideMark/>
          </w:tcPr>
          <w:p w:rsidR="003F3A0D" w:rsidRPr="009A32C0" w:rsidRDefault="003F3A0D" w:rsidP="00ED2DD4">
            <w:pPr>
              <w:jc w:val="right"/>
            </w:pPr>
            <w:r w:rsidRPr="009A32C0">
              <w:t>261 465,0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vAlign w:val="center"/>
            <w:hideMark/>
          </w:tcPr>
          <w:p w:rsidR="003F3A0D" w:rsidRPr="009A32C0" w:rsidRDefault="003F3A0D" w:rsidP="00ED2DD4">
            <w:r w:rsidRPr="009A32C0">
              <w:t>Культура, кинематография</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L5760</w:t>
            </w:r>
          </w:p>
        </w:tc>
        <w:tc>
          <w:tcPr>
            <w:tcW w:w="298" w:type="pct"/>
            <w:shd w:val="clear" w:color="auto" w:fill="auto"/>
            <w:noWrap/>
            <w:hideMark/>
          </w:tcPr>
          <w:p w:rsidR="003F3A0D" w:rsidRPr="009A32C0" w:rsidRDefault="003F3A0D" w:rsidP="00ED2DD4">
            <w:r w:rsidRPr="009A32C0">
              <w:t>460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14 483,2</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vAlign w:val="center"/>
            <w:hideMark/>
          </w:tcPr>
          <w:p w:rsidR="003F3A0D" w:rsidRPr="009A32C0" w:rsidRDefault="003F3A0D" w:rsidP="00ED2DD4">
            <w:r w:rsidRPr="009A32C0">
              <w:t>Культура</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L5760</w:t>
            </w:r>
          </w:p>
        </w:tc>
        <w:tc>
          <w:tcPr>
            <w:tcW w:w="298" w:type="pct"/>
            <w:shd w:val="clear" w:color="auto" w:fill="auto"/>
            <w:noWrap/>
            <w:hideMark/>
          </w:tcPr>
          <w:p w:rsidR="003F3A0D" w:rsidRPr="009A32C0" w:rsidRDefault="003F3A0D" w:rsidP="00ED2DD4">
            <w:r w:rsidRPr="009A32C0">
              <w:t>460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14 483,2</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vAlign w:val="center"/>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04</w:t>
            </w:r>
          </w:p>
        </w:tc>
        <w:tc>
          <w:tcPr>
            <w:tcW w:w="321" w:type="pct"/>
            <w:shd w:val="clear" w:color="auto" w:fill="auto"/>
            <w:noWrap/>
            <w:hideMark/>
          </w:tcPr>
          <w:p w:rsidR="003F3A0D" w:rsidRPr="009A32C0" w:rsidRDefault="003F3A0D" w:rsidP="00ED2DD4">
            <w:r w:rsidRPr="009A32C0">
              <w:t>L5760</w:t>
            </w:r>
          </w:p>
        </w:tc>
        <w:tc>
          <w:tcPr>
            <w:tcW w:w="298" w:type="pct"/>
            <w:shd w:val="clear" w:color="auto" w:fill="auto"/>
            <w:noWrap/>
            <w:hideMark/>
          </w:tcPr>
          <w:p w:rsidR="003F3A0D" w:rsidRPr="009A32C0" w:rsidRDefault="003F3A0D" w:rsidP="00ED2DD4">
            <w:r w:rsidRPr="009A32C0">
              <w:t>460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14 483,2</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Основное мероприятие "Обеспечение деятельности МБУ "Чамзинское" Чамзинского муниципального </w:t>
            </w:r>
            <w:r w:rsidRPr="009A32C0">
              <w:lastRenderedPageBreak/>
              <w:t>района</w:t>
            </w:r>
          </w:p>
        </w:tc>
        <w:tc>
          <w:tcPr>
            <w:tcW w:w="227" w:type="pct"/>
            <w:shd w:val="clear" w:color="auto" w:fill="auto"/>
            <w:hideMark/>
          </w:tcPr>
          <w:p w:rsidR="003F3A0D" w:rsidRPr="009A32C0" w:rsidRDefault="003F3A0D" w:rsidP="00ED2DD4">
            <w:r w:rsidRPr="009A32C0">
              <w:lastRenderedPageBreak/>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noWrap/>
            <w:hideMark/>
          </w:tcPr>
          <w:p w:rsidR="003F3A0D" w:rsidRPr="009A32C0" w:rsidRDefault="003F3A0D" w:rsidP="00ED2DD4">
            <w:r w:rsidRPr="009A32C0">
              <w:t> </w:t>
            </w:r>
          </w:p>
        </w:tc>
        <w:tc>
          <w:tcPr>
            <w:tcW w:w="298" w:type="pct"/>
            <w:shd w:val="clear" w:color="auto" w:fill="auto"/>
            <w:noWrap/>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1 148,0</w:t>
            </w:r>
          </w:p>
        </w:tc>
        <w:tc>
          <w:tcPr>
            <w:tcW w:w="549" w:type="pct"/>
            <w:shd w:val="clear" w:color="auto" w:fill="auto"/>
            <w:hideMark/>
          </w:tcPr>
          <w:p w:rsidR="003F3A0D" w:rsidRPr="009A32C0" w:rsidRDefault="003F3A0D" w:rsidP="00ED2DD4">
            <w:pPr>
              <w:jc w:val="right"/>
            </w:pPr>
            <w:r w:rsidRPr="009A32C0">
              <w:t>765,8</w:t>
            </w:r>
          </w:p>
        </w:tc>
        <w:tc>
          <w:tcPr>
            <w:tcW w:w="650" w:type="pct"/>
            <w:shd w:val="clear" w:color="auto" w:fill="auto"/>
            <w:hideMark/>
          </w:tcPr>
          <w:p w:rsidR="003F3A0D" w:rsidRPr="009A32C0" w:rsidRDefault="003F3A0D" w:rsidP="00ED2DD4">
            <w:pPr>
              <w:jc w:val="right"/>
            </w:pPr>
            <w:r w:rsidRPr="009A32C0">
              <w:t>623,1</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 xml:space="preserve"> Учреждения капитального строительства </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noWrap/>
            <w:hideMark/>
          </w:tcPr>
          <w:p w:rsidR="003F3A0D" w:rsidRPr="009A32C0" w:rsidRDefault="003F3A0D" w:rsidP="00ED2DD4">
            <w:r w:rsidRPr="009A32C0">
              <w:t>61070</w:t>
            </w:r>
          </w:p>
        </w:tc>
        <w:tc>
          <w:tcPr>
            <w:tcW w:w="298" w:type="pct"/>
            <w:shd w:val="clear" w:color="auto" w:fill="auto"/>
            <w:noWrap/>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1 148,0</w:t>
            </w:r>
          </w:p>
        </w:tc>
        <w:tc>
          <w:tcPr>
            <w:tcW w:w="549" w:type="pct"/>
            <w:shd w:val="clear" w:color="auto" w:fill="auto"/>
            <w:hideMark/>
          </w:tcPr>
          <w:p w:rsidR="003F3A0D" w:rsidRPr="009A32C0" w:rsidRDefault="003F3A0D" w:rsidP="00ED2DD4">
            <w:pPr>
              <w:jc w:val="right"/>
            </w:pPr>
            <w:r w:rsidRPr="009A32C0">
              <w:t>765,8</w:t>
            </w:r>
          </w:p>
        </w:tc>
        <w:tc>
          <w:tcPr>
            <w:tcW w:w="650" w:type="pct"/>
            <w:shd w:val="clear" w:color="auto" w:fill="auto"/>
            <w:hideMark/>
          </w:tcPr>
          <w:p w:rsidR="003F3A0D" w:rsidRPr="009A32C0" w:rsidRDefault="003F3A0D" w:rsidP="00ED2DD4">
            <w:pPr>
              <w:jc w:val="right"/>
            </w:pPr>
            <w:r w:rsidRPr="009A32C0">
              <w:t>623,1</w:t>
            </w:r>
          </w:p>
        </w:tc>
      </w:tr>
      <w:tr w:rsidR="003F3A0D" w:rsidRPr="009A32C0" w:rsidTr="00ED2DD4">
        <w:trPr>
          <w:trHeight w:val="675"/>
        </w:trPr>
        <w:tc>
          <w:tcPr>
            <w:tcW w:w="1386" w:type="pct"/>
            <w:shd w:val="clear" w:color="auto" w:fill="auto"/>
            <w:vAlign w:val="center"/>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noWrap/>
            <w:hideMark/>
          </w:tcPr>
          <w:p w:rsidR="003F3A0D" w:rsidRPr="009A32C0" w:rsidRDefault="003F3A0D" w:rsidP="00ED2DD4">
            <w:r w:rsidRPr="009A32C0">
              <w:t>61070</w:t>
            </w:r>
          </w:p>
        </w:tc>
        <w:tc>
          <w:tcPr>
            <w:tcW w:w="298" w:type="pct"/>
            <w:shd w:val="clear" w:color="auto" w:fill="auto"/>
            <w:noWrap/>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1 148,0</w:t>
            </w:r>
          </w:p>
        </w:tc>
        <w:tc>
          <w:tcPr>
            <w:tcW w:w="549" w:type="pct"/>
            <w:shd w:val="clear" w:color="auto" w:fill="auto"/>
            <w:hideMark/>
          </w:tcPr>
          <w:p w:rsidR="003F3A0D" w:rsidRPr="009A32C0" w:rsidRDefault="003F3A0D" w:rsidP="00ED2DD4">
            <w:pPr>
              <w:jc w:val="right"/>
            </w:pPr>
            <w:r w:rsidRPr="009A32C0">
              <w:t>765,8</w:t>
            </w:r>
          </w:p>
        </w:tc>
        <w:tc>
          <w:tcPr>
            <w:tcW w:w="650" w:type="pct"/>
            <w:shd w:val="clear" w:color="auto" w:fill="auto"/>
            <w:hideMark/>
          </w:tcPr>
          <w:p w:rsidR="003F3A0D" w:rsidRPr="009A32C0" w:rsidRDefault="003F3A0D" w:rsidP="00ED2DD4">
            <w:pPr>
              <w:jc w:val="right"/>
            </w:pPr>
            <w:r w:rsidRPr="009A32C0">
              <w:t>623,1</w:t>
            </w:r>
          </w:p>
        </w:tc>
      </w:tr>
      <w:tr w:rsidR="003F3A0D" w:rsidRPr="009A32C0" w:rsidTr="00ED2DD4">
        <w:trPr>
          <w:trHeight w:val="255"/>
        </w:trPr>
        <w:tc>
          <w:tcPr>
            <w:tcW w:w="1386" w:type="pct"/>
            <w:shd w:val="clear" w:color="auto" w:fill="auto"/>
            <w:vAlign w:val="center"/>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noWrap/>
            <w:hideMark/>
          </w:tcPr>
          <w:p w:rsidR="003F3A0D" w:rsidRPr="009A32C0" w:rsidRDefault="003F3A0D" w:rsidP="00ED2DD4">
            <w:r w:rsidRPr="009A32C0">
              <w:t>61070</w:t>
            </w:r>
          </w:p>
        </w:tc>
        <w:tc>
          <w:tcPr>
            <w:tcW w:w="298" w:type="pct"/>
            <w:shd w:val="clear" w:color="auto" w:fill="auto"/>
            <w:noWrap/>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1 148,0</w:t>
            </w:r>
          </w:p>
        </w:tc>
        <w:tc>
          <w:tcPr>
            <w:tcW w:w="549" w:type="pct"/>
            <w:shd w:val="clear" w:color="auto" w:fill="auto"/>
            <w:hideMark/>
          </w:tcPr>
          <w:p w:rsidR="003F3A0D" w:rsidRPr="009A32C0" w:rsidRDefault="003F3A0D" w:rsidP="00ED2DD4">
            <w:pPr>
              <w:jc w:val="right"/>
            </w:pPr>
            <w:r w:rsidRPr="009A32C0">
              <w:t>765,8</w:t>
            </w:r>
          </w:p>
        </w:tc>
        <w:tc>
          <w:tcPr>
            <w:tcW w:w="650" w:type="pct"/>
            <w:shd w:val="clear" w:color="auto" w:fill="auto"/>
            <w:hideMark/>
          </w:tcPr>
          <w:p w:rsidR="003F3A0D" w:rsidRPr="009A32C0" w:rsidRDefault="003F3A0D" w:rsidP="00ED2DD4">
            <w:pPr>
              <w:jc w:val="right"/>
            </w:pPr>
            <w:r w:rsidRPr="009A32C0">
              <w:t>623,1</w:t>
            </w:r>
          </w:p>
        </w:tc>
      </w:tr>
      <w:tr w:rsidR="003F3A0D" w:rsidRPr="009A32C0" w:rsidTr="00ED2DD4">
        <w:trPr>
          <w:trHeight w:val="255"/>
        </w:trPr>
        <w:tc>
          <w:tcPr>
            <w:tcW w:w="1386" w:type="pct"/>
            <w:shd w:val="clear" w:color="auto" w:fill="auto"/>
            <w:vAlign w:val="center"/>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noWrap/>
            <w:hideMark/>
          </w:tcPr>
          <w:p w:rsidR="003F3A0D" w:rsidRPr="009A32C0" w:rsidRDefault="003F3A0D" w:rsidP="00ED2DD4">
            <w:r w:rsidRPr="009A32C0">
              <w:t>61070</w:t>
            </w:r>
          </w:p>
        </w:tc>
        <w:tc>
          <w:tcPr>
            <w:tcW w:w="298" w:type="pct"/>
            <w:shd w:val="clear" w:color="auto" w:fill="auto"/>
            <w:noWrap/>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1 148,0</w:t>
            </w:r>
          </w:p>
        </w:tc>
        <w:tc>
          <w:tcPr>
            <w:tcW w:w="549" w:type="pct"/>
            <w:shd w:val="clear" w:color="auto" w:fill="auto"/>
            <w:hideMark/>
          </w:tcPr>
          <w:p w:rsidR="003F3A0D" w:rsidRPr="009A32C0" w:rsidRDefault="003F3A0D" w:rsidP="00ED2DD4">
            <w:pPr>
              <w:jc w:val="right"/>
            </w:pPr>
            <w:r w:rsidRPr="009A32C0">
              <w:t>765,8</w:t>
            </w:r>
          </w:p>
        </w:tc>
        <w:tc>
          <w:tcPr>
            <w:tcW w:w="650" w:type="pct"/>
            <w:shd w:val="clear" w:color="auto" w:fill="auto"/>
            <w:hideMark/>
          </w:tcPr>
          <w:p w:rsidR="003F3A0D" w:rsidRPr="009A32C0" w:rsidRDefault="003F3A0D" w:rsidP="00ED2DD4">
            <w:pPr>
              <w:jc w:val="right"/>
            </w:pPr>
            <w:r w:rsidRPr="009A32C0">
              <w:t>623,1</w:t>
            </w:r>
          </w:p>
        </w:tc>
      </w:tr>
      <w:tr w:rsidR="003F3A0D" w:rsidRPr="009A32C0" w:rsidTr="00ED2DD4">
        <w:trPr>
          <w:trHeight w:val="255"/>
        </w:trPr>
        <w:tc>
          <w:tcPr>
            <w:tcW w:w="1386" w:type="pct"/>
            <w:shd w:val="clear" w:color="auto" w:fill="auto"/>
            <w:vAlign w:val="center"/>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noWrap/>
            <w:hideMark/>
          </w:tcPr>
          <w:p w:rsidR="003F3A0D" w:rsidRPr="009A32C0" w:rsidRDefault="003F3A0D" w:rsidP="00ED2DD4">
            <w:r w:rsidRPr="009A32C0">
              <w:t>61070</w:t>
            </w:r>
          </w:p>
        </w:tc>
        <w:tc>
          <w:tcPr>
            <w:tcW w:w="298" w:type="pct"/>
            <w:shd w:val="clear" w:color="auto" w:fill="auto"/>
            <w:noWrap/>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1 148,0</w:t>
            </w:r>
          </w:p>
        </w:tc>
        <w:tc>
          <w:tcPr>
            <w:tcW w:w="549" w:type="pct"/>
            <w:shd w:val="clear" w:color="auto" w:fill="auto"/>
            <w:hideMark/>
          </w:tcPr>
          <w:p w:rsidR="003F3A0D" w:rsidRPr="009A32C0" w:rsidRDefault="003F3A0D" w:rsidP="00ED2DD4">
            <w:pPr>
              <w:jc w:val="right"/>
            </w:pPr>
            <w:r w:rsidRPr="009A32C0">
              <w:t>765,8</w:t>
            </w:r>
          </w:p>
        </w:tc>
        <w:tc>
          <w:tcPr>
            <w:tcW w:w="650" w:type="pct"/>
            <w:shd w:val="clear" w:color="auto" w:fill="auto"/>
            <w:hideMark/>
          </w:tcPr>
          <w:p w:rsidR="003F3A0D" w:rsidRPr="009A32C0" w:rsidRDefault="003F3A0D" w:rsidP="00ED2DD4">
            <w:pPr>
              <w:jc w:val="right"/>
            </w:pPr>
            <w:r w:rsidRPr="009A32C0">
              <w:t>623,1</w:t>
            </w:r>
          </w:p>
        </w:tc>
      </w:tr>
      <w:tr w:rsidR="003F3A0D" w:rsidRPr="009A32C0" w:rsidTr="00ED2DD4">
        <w:trPr>
          <w:trHeight w:val="450"/>
        </w:trPr>
        <w:tc>
          <w:tcPr>
            <w:tcW w:w="1386" w:type="pct"/>
            <w:shd w:val="clear" w:color="auto" w:fill="auto"/>
            <w:vAlign w:val="center"/>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22</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05</w:t>
            </w:r>
          </w:p>
        </w:tc>
        <w:tc>
          <w:tcPr>
            <w:tcW w:w="321" w:type="pct"/>
            <w:shd w:val="clear" w:color="auto" w:fill="auto"/>
            <w:noWrap/>
            <w:hideMark/>
          </w:tcPr>
          <w:p w:rsidR="003F3A0D" w:rsidRPr="009A32C0" w:rsidRDefault="003F3A0D" w:rsidP="00ED2DD4">
            <w:r w:rsidRPr="009A32C0">
              <w:t>61070</w:t>
            </w:r>
          </w:p>
        </w:tc>
        <w:tc>
          <w:tcPr>
            <w:tcW w:w="298" w:type="pct"/>
            <w:shd w:val="clear" w:color="auto" w:fill="auto"/>
            <w:noWrap/>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1 148,0</w:t>
            </w:r>
          </w:p>
        </w:tc>
        <w:tc>
          <w:tcPr>
            <w:tcW w:w="549" w:type="pct"/>
            <w:shd w:val="clear" w:color="auto" w:fill="auto"/>
            <w:hideMark/>
          </w:tcPr>
          <w:p w:rsidR="003F3A0D" w:rsidRPr="009A32C0" w:rsidRDefault="003F3A0D" w:rsidP="00ED2DD4">
            <w:pPr>
              <w:jc w:val="right"/>
            </w:pPr>
            <w:r w:rsidRPr="009A32C0">
              <w:t>765,8</w:t>
            </w:r>
          </w:p>
        </w:tc>
        <w:tc>
          <w:tcPr>
            <w:tcW w:w="650" w:type="pct"/>
            <w:shd w:val="clear" w:color="auto" w:fill="auto"/>
            <w:hideMark/>
          </w:tcPr>
          <w:p w:rsidR="003F3A0D" w:rsidRPr="009A32C0" w:rsidRDefault="003F3A0D" w:rsidP="00ED2DD4">
            <w:pPr>
              <w:jc w:val="right"/>
            </w:pPr>
            <w:r w:rsidRPr="009A32C0">
              <w:t>623,1</w:t>
            </w:r>
          </w:p>
        </w:tc>
      </w:tr>
      <w:tr w:rsidR="003F3A0D" w:rsidRPr="009A32C0" w:rsidTr="00ED2DD4">
        <w:trPr>
          <w:trHeight w:val="900"/>
        </w:trPr>
        <w:tc>
          <w:tcPr>
            <w:tcW w:w="1386" w:type="pct"/>
            <w:shd w:val="clear" w:color="auto" w:fill="auto"/>
            <w:hideMark/>
          </w:tcPr>
          <w:p w:rsidR="003F3A0D" w:rsidRPr="009A32C0" w:rsidRDefault="003F3A0D" w:rsidP="00ED2DD4">
            <w:r w:rsidRPr="009A32C0">
              <w:t>Муниципальная программа "Гармонизация межнациональных и межконфессиональных  отношений в Чамзинском муниципальном районе"</w:t>
            </w:r>
          </w:p>
        </w:tc>
        <w:tc>
          <w:tcPr>
            <w:tcW w:w="227" w:type="pct"/>
            <w:shd w:val="clear" w:color="auto" w:fill="auto"/>
            <w:hideMark/>
          </w:tcPr>
          <w:p w:rsidR="003F3A0D" w:rsidRPr="009A32C0" w:rsidRDefault="003F3A0D" w:rsidP="00ED2DD4">
            <w:r w:rsidRPr="009A32C0">
              <w:t>24</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45,0</w:t>
            </w:r>
          </w:p>
        </w:tc>
        <w:tc>
          <w:tcPr>
            <w:tcW w:w="549" w:type="pct"/>
            <w:shd w:val="clear" w:color="auto" w:fill="auto"/>
            <w:hideMark/>
          </w:tcPr>
          <w:p w:rsidR="003F3A0D" w:rsidRPr="009A32C0" w:rsidRDefault="003F3A0D" w:rsidP="00ED2DD4">
            <w:pPr>
              <w:jc w:val="right"/>
            </w:pPr>
            <w:r w:rsidRPr="009A32C0">
              <w:t>45,0</w:t>
            </w:r>
          </w:p>
        </w:tc>
        <w:tc>
          <w:tcPr>
            <w:tcW w:w="650" w:type="pct"/>
            <w:shd w:val="clear" w:color="auto" w:fill="auto"/>
            <w:hideMark/>
          </w:tcPr>
          <w:p w:rsidR="003F3A0D" w:rsidRPr="009A32C0" w:rsidRDefault="003F3A0D" w:rsidP="00ED2DD4">
            <w:pPr>
              <w:jc w:val="right"/>
            </w:pPr>
            <w:r w:rsidRPr="009A32C0">
              <w:t>45,0</w:t>
            </w:r>
          </w:p>
        </w:tc>
      </w:tr>
      <w:tr w:rsidR="003F3A0D" w:rsidRPr="009A32C0" w:rsidTr="00ED2DD4">
        <w:trPr>
          <w:trHeight w:val="1575"/>
        </w:trPr>
        <w:tc>
          <w:tcPr>
            <w:tcW w:w="1386" w:type="pct"/>
            <w:shd w:val="clear" w:color="auto" w:fill="auto"/>
            <w:hideMark/>
          </w:tcPr>
          <w:p w:rsidR="003F3A0D" w:rsidRPr="009A32C0" w:rsidRDefault="003F3A0D" w:rsidP="00ED2DD4">
            <w:r w:rsidRPr="009A32C0">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227" w:type="pct"/>
            <w:shd w:val="clear" w:color="auto" w:fill="auto"/>
            <w:hideMark/>
          </w:tcPr>
          <w:p w:rsidR="003F3A0D" w:rsidRPr="009A32C0" w:rsidRDefault="003F3A0D" w:rsidP="00ED2DD4">
            <w:r w:rsidRPr="009A32C0">
              <w:t>24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45,0</w:t>
            </w:r>
          </w:p>
        </w:tc>
        <w:tc>
          <w:tcPr>
            <w:tcW w:w="549" w:type="pct"/>
            <w:shd w:val="clear" w:color="auto" w:fill="auto"/>
            <w:hideMark/>
          </w:tcPr>
          <w:p w:rsidR="003F3A0D" w:rsidRPr="009A32C0" w:rsidRDefault="003F3A0D" w:rsidP="00ED2DD4">
            <w:pPr>
              <w:jc w:val="right"/>
            </w:pPr>
            <w:r w:rsidRPr="009A32C0">
              <w:t>45,0</w:t>
            </w:r>
          </w:p>
        </w:tc>
        <w:tc>
          <w:tcPr>
            <w:tcW w:w="650" w:type="pct"/>
            <w:shd w:val="clear" w:color="auto" w:fill="auto"/>
            <w:hideMark/>
          </w:tcPr>
          <w:p w:rsidR="003F3A0D" w:rsidRPr="009A32C0" w:rsidRDefault="003F3A0D" w:rsidP="00ED2DD4">
            <w:pPr>
              <w:jc w:val="right"/>
            </w:pPr>
            <w:r w:rsidRPr="009A32C0">
              <w:t>45,0</w:t>
            </w:r>
          </w:p>
        </w:tc>
      </w:tr>
      <w:tr w:rsidR="003F3A0D" w:rsidRPr="009A32C0" w:rsidTr="00ED2DD4">
        <w:trPr>
          <w:trHeight w:val="465"/>
        </w:trPr>
        <w:tc>
          <w:tcPr>
            <w:tcW w:w="1386" w:type="pct"/>
            <w:shd w:val="clear" w:color="auto" w:fill="auto"/>
            <w:hideMark/>
          </w:tcPr>
          <w:p w:rsidR="003F3A0D" w:rsidRPr="009A32C0" w:rsidRDefault="003F3A0D" w:rsidP="00ED2DD4">
            <w:r w:rsidRPr="009A32C0">
              <w:lastRenderedPageBreak/>
              <w:t>Дворцы и дома культуры, другие учреждения культуры и средств массовой информации</w:t>
            </w:r>
          </w:p>
        </w:tc>
        <w:tc>
          <w:tcPr>
            <w:tcW w:w="227" w:type="pct"/>
            <w:shd w:val="clear" w:color="auto" w:fill="auto"/>
            <w:hideMark/>
          </w:tcPr>
          <w:p w:rsidR="003F3A0D" w:rsidRPr="009A32C0" w:rsidRDefault="003F3A0D" w:rsidP="00ED2DD4">
            <w:r w:rsidRPr="009A32C0">
              <w:t>24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45,0</w:t>
            </w:r>
          </w:p>
        </w:tc>
        <w:tc>
          <w:tcPr>
            <w:tcW w:w="549" w:type="pct"/>
            <w:shd w:val="clear" w:color="auto" w:fill="auto"/>
            <w:hideMark/>
          </w:tcPr>
          <w:p w:rsidR="003F3A0D" w:rsidRPr="009A32C0" w:rsidRDefault="003F3A0D" w:rsidP="00ED2DD4">
            <w:pPr>
              <w:jc w:val="right"/>
            </w:pPr>
            <w:r w:rsidRPr="009A32C0">
              <w:t>45,0</w:t>
            </w:r>
          </w:p>
        </w:tc>
        <w:tc>
          <w:tcPr>
            <w:tcW w:w="650" w:type="pct"/>
            <w:shd w:val="clear" w:color="auto" w:fill="auto"/>
            <w:hideMark/>
          </w:tcPr>
          <w:p w:rsidR="003F3A0D" w:rsidRPr="009A32C0" w:rsidRDefault="003F3A0D" w:rsidP="00ED2DD4">
            <w:pPr>
              <w:jc w:val="right"/>
            </w:pPr>
            <w:r w:rsidRPr="009A32C0">
              <w:t>45,0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24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45,0</w:t>
            </w:r>
          </w:p>
        </w:tc>
        <w:tc>
          <w:tcPr>
            <w:tcW w:w="549" w:type="pct"/>
            <w:shd w:val="clear" w:color="auto" w:fill="auto"/>
            <w:hideMark/>
          </w:tcPr>
          <w:p w:rsidR="003F3A0D" w:rsidRPr="009A32C0" w:rsidRDefault="003F3A0D" w:rsidP="00ED2DD4">
            <w:pPr>
              <w:jc w:val="right"/>
            </w:pPr>
            <w:r w:rsidRPr="009A32C0">
              <w:t>45,0</w:t>
            </w:r>
          </w:p>
        </w:tc>
        <w:tc>
          <w:tcPr>
            <w:tcW w:w="650" w:type="pct"/>
            <w:shd w:val="clear" w:color="auto" w:fill="auto"/>
            <w:hideMark/>
          </w:tcPr>
          <w:p w:rsidR="003F3A0D" w:rsidRPr="009A32C0" w:rsidRDefault="003F3A0D" w:rsidP="00ED2DD4">
            <w:pPr>
              <w:jc w:val="right"/>
            </w:pPr>
            <w:r w:rsidRPr="009A32C0">
              <w:t>45,0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24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45,0</w:t>
            </w:r>
          </w:p>
        </w:tc>
        <w:tc>
          <w:tcPr>
            <w:tcW w:w="549" w:type="pct"/>
            <w:shd w:val="clear" w:color="auto" w:fill="auto"/>
            <w:hideMark/>
          </w:tcPr>
          <w:p w:rsidR="003F3A0D" w:rsidRPr="009A32C0" w:rsidRDefault="003F3A0D" w:rsidP="00ED2DD4">
            <w:pPr>
              <w:jc w:val="right"/>
            </w:pPr>
            <w:r w:rsidRPr="009A32C0">
              <w:t>45,0</w:t>
            </w:r>
          </w:p>
        </w:tc>
        <w:tc>
          <w:tcPr>
            <w:tcW w:w="650" w:type="pct"/>
            <w:shd w:val="clear" w:color="auto" w:fill="auto"/>
            <w:hideMark/>
          </w:tcPr>
          <w:p w:rsidR="003F3A0D" w:rsidRPr="009A32C0" w:rsidRDefault="003F3A0D" w:rsidP="00ED2DD4">
            <w:pPr>
              <w:jc w:val="right"/>
            </w:pPr>
            <w:r w:rsidRPr="009A32C0">
              <w:t>45,0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 кинематография</w:t>
            </w:r>
          </w:p>
        </w:tc>
        <w:tc>
          <w:tcPr>
            <w:tcW w:w="227" w:type="pct"/>
            <w:shd w:val="clear" w:color="auto" w:fill="auto"/>
            <w:hideMark/>
          </w:tcPr>
          <w:p w:rsidR="003F3A0D" w:rsidRPr="009A32C0" w:rsidRDefault="003F3A0D" w:rsidP="00ED2DD4">
            <w:r w:rsidRPr="009A32C0">
              <w:t>24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45,0</w:t>
            </w:r>
          </w:p>
        </w:tc>
        <w:tc>
          <w:tcPr>
            <w:tcW w:w="549" w:type="pct"/>
            <w:shd w:val="clear" w:color="auto" w:fill="auto"/>
            <w:hideMark/>
          </w:tcPr>
          <w:p w:rsidR="003F3A0D" w:rsidRPr="009A32C0" w:rsidRDefault="003F3A0D" w:rsidP="00ED2DD4">
            <w:pPr>
              <w:jc w:val="right"/>
            </w:pPr>
            <w:r w:rsidRPr="009A32C0">
              <w:t>45,0</w:t>
            </w:r>
          </w:p>
        </w:tc>
        <w:tc>
          <w:tcPr>
            <w:tcW w:w="650" w:type="pct"/>
            <w:shd w:val="clear" w:color="auto" w:fill="auto"/>
            <w:hideMark/>
          </w:tcPr>
          <w:p w:rsidR="003F3A0D" w:rsidRPr="009A32C0" w:rsidRDefault="003F3A0D" w:rsidP="00ED2DD4">
            <w:pPr>
              <w:jc w:val="right"/>
            </w:pPr>
            <w:r w:rsidRPr="009A32C0">
              <w:t>45,0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w:t>
            </w:r>
          </w:p>
        </w:tc>
        <w:tc>
          <w:tcPr>
            <w:tcW w:w="227" w:type="pct"/>
            <w:shd w:val="clear" w:color="auto" w:fill="auto"/>
            <w:hideMark/>
          </w:tcPr>
          <w:p w:rsidR="003F3A0D" w:rsidRPr="009A32C0" w:rsidRDefault="003F3A0D" w:rsidP="00ED2DD4">
            <w:r w:rsidRPr="009A32C0">
              <w:t>24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45,0</w:t>
            </w:r>
          </w:p>
        </w:tc>
        <w:tc>
          <w:tcPr>
            <w:tcW w:w="549" w:type="pct"/>
            <w:shd w:val="clear" w:color="auto" w:fill="auto"/>
            <w:hideMark/>
          </w:tcPr>
          <w:p w:rsidR="003F3A0D" w:rsidRPr="009A32C0" w:rsidRDefault="003F3A0D" w:rsidP="00ED2DD4">
            <w:pPr>
              <w:jc w:val="right"/>
            </w:pPr>
            <w:r w:rsidRPr="009A32C0">
              <w:t>45,0</w:t>
            </w:r>
          </w:p>
        </w:tc>
        <w:tc>
          <w:tcPr>
            <w:tcW w:w="650" w:type="pct"/>
            <w:shd w:val="clear" w:color="auto" w:fill="auto"/>
            <w:hideMark/>
          </w:tcPr>
          <w:p w:rsidR="003F3A0D" w:rsidRPr="009A32C0" w:rsidRDefault="003F3A0D" w:rsidP="00ED2DD4">
            <w:pPr>
              <w:jc w:val="right"/>
            </w:pPr>
            <w:r w:rsidRPr="009A32C0">
              <w:t>45,0</w:t>
            </w:r>
          </w:p>
        </w:tc>
      </w:tr>
      <w:tr w:rsidR="003F3A0D" w:rsidRPr="009A32C0" w:rsidTr="00ED2DD4">
        <w:trPr>
          <w:trHeight w:val="52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24</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45,0</w:t>
            </w:r>
          </w:p>
        </w:tc>
        <w:tc>
          <w:tcPr>
            <w:tcW w:w="549" w:type="pct"/>
            <w:shd w:val="clear" w:color="auto" w:fill="auto"/>
            <w:hideMark/>
          </w:tcPr>
          <w:p w:rsidR="003F3A0D" w:rsidRPr="009A32C0" w:rsidRDefault="003F3A0D" w:rsidP="00ED2DD4">
            <w:pPr>
              <w:jc w:val="right"/>
            </w:pPr>
            <w:r w:rsidRPr="009A32C0">
              <w:t>45,0</w:t>
            </w:r>
          </w:p>
        </w:tc>
        <w:tc>
          <w:tcPr>
            <w:tcW w:w="650" w:type="pct"/>
            <w:shd w:val="clear" w:color="auto" w:fill="auto"/>
            <w:hideMark/>
          </w:tcPr>
          <w:p w:rsidR="003F3A0D" w:rsidRPr="009A32C0" w:rsidRDefault="003F3A0D" w:rsidP="00ED2DD4">
            <w:pPr>
              <w:jc w:val="right"/>
            </w:pPr>
            <w:r w:rsidRPr="009A32C0">
              <w:t>45,0</w:t>
            </w:r>
          </w:p>
        </w:tc>
      </w:tr>
      <w:tr w:rsidR="003F3A0D" w:rsidRPr="009A32C0" w:rsidTr="00ED2DD4">
        <w:trPr>
          <w:trHeight w:val="1125"/>
        </w:trPr>
        <w:tc>
          <w:tcPr>
            <w:tcW w:w="1386" w:type="pct"/>
            <w:shd w:val="clear" w:color="auto" w:fill="auto"/>
            <w:hideMark/>
          </w:tcPr>
          <w:p w:rsidR="003F3A0D" w:rsidRPr="009A32C0" w:rsidRDefault="003F3A0D" w:rsidP="00ED2DD4">
            <w:r w:rsidRPr="009A32C0">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11 161,6</w:t>
            </w:r>
          </w:p>
        </w:tc>
        <w:tc>
          <w:tcPr>
            <w:tcW w:w="549" w:type="pct"/>
            <w:shd w:val="clear" w:color="auto" w:fill="auto"/>
            <w:hideMark/>
          </w:tcPr>
          <w:p w:rsidR="003F3A0D" w:rsidRPr="009A32C0" w:rsidRDefault="003F3A0D" w:rsidP="00ED2DD4">
            <w:pPr>
              <w:jc w:val="right"/>
            </w:pPr>
            <w:r w:rsidRPr="009A32C0">
              <w:t>8 481,9</w:t>
            </w:r>
          </w:p>
        </w:tc>
        <w:tc>
          <w:tcPr>
            <w:tcW w:w="650" w:type="pct"/>
            <w:shd w:val="clear" w:color="auto" w:fill="auto"/>
            <w:hideMark/>
          </w:tcPr>
          <w:p w:rsidR="003F3A0D" w:rsidRPr="009A32C0" w:rsidRDefault="003F3A0D" w:rsidP="00ED2DD4">
            <w:pPr>
              <w:jc w:val="right"/>
            </w:pPr>
            <w:r w:rsidRPr="009A32C0">
              <w:t>8 484,0</w:t>
            </w:r>
          </w:p>
        </w:tc>
      </w:tr>
      <w:tr w:rsidR="003F3A0D" w:rsidRPr="009A32C0" w:rsidTr="00ED2DD4">
        <w:trPr>
          <w:trHeight w:val="450"/>
        </w:trPr>
        <w:tc>
          <w:tcPr>
            <w:tcW w:w="1386" w:type="pct"/>
            <w:shd w:val="clear" w:color="auto" w:fill="auto"/>
            <w:hideMark/>
          </w:tcPr>
          <w:p w:rsidR="003F3A0D" w:rsidRPr="009A32C0" w:rsidRDefault="003F3A0D" w:rsidP="00ED2DD4">
            <w:r w:rsidRPr="009A32C0">
              <w:t>Подпрограмма "Обеспечение жильем молодых семей Чамзинского муниципального района"</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2 681,8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Основное мероприятие "Обеспечение жильем молодых семей"</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2 681,8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молодым семьям социальных выплат на строительство или приобретение жилья</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L4970</w:t>
            </w:r>
          </w:p>
        </w:tc>
        <w:tc>
          <w:tcPr>
            <w:tcW w:w="298" w:type="pct"/>
            <w:shd w:val="clear" w:color="auto" w:fill="auto"/>
            <w:noWrap/>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2 681,8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70"/>
        </w:trPr>
        <w:tc>
          <w:tcPr>
            <w:tcW w:w="1386" w:type="pct"/>
            <w:shd w:val="clear" w:color="auto" w:fill="auto"/>
            <w:hideMark/>
          </w:tcPr>
          <w:p w:rsidR="003F3A0D" w:rsidRPr="009A32C0" w:rsidRDefault="003F3A0D" w:rsidP="00ED2DD4">
            <w:r w:rsidRPr="009A32C0">
              <w:lastRenderedPageBreak/>
              <w:t>Социальное обеспечение и иные выплаты населению</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L4970</w:t>
            </w:r>
          </w:p>
        </w:tc>
        <w:tc>
          <w:tcPr>
            <w:tcW w:w="298" w:type="pct"/>
            <w:shd w:val="clear" w:color="auto" w:fill="auto"/>
            <w:noWrap/>
            <w:hideMark/>
          </w:tcPr>
          <w:p w:rsidR="003F3A0D" w:rsidRPr="009A32C0" w:rsidRDefault="003F3A0D" w:rsidP="00ED2DD4">
            <w:r w:rsidRPr="009A32C0">
              <w:t>300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2 681,8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Социальные выплаты гражданам, кроме публичных нормативных социальных выплат</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L4970</w:t>
            </w:r>
          </w:p>
        </w:tc>
        <w:tc>
          <w:tcPr>
            <w:tcW w:w="298" w:type="pct"/>
            <w:shd w:val="clear" w:color="auto" w:fill="auto"/>
            <w:noWrap/>
            <w:hideMark/>
          </w:tcPr>
          <w:p w:rsidR="003F3A0D" w:rsidRPr="009A32C0" w:rsidRDefault="003F3A0D" w:rsidP="00ED2DD4">
            <w:r w:rsidRPr="009A32C0">
              <w:t>320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2 681,8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Социальная политика</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L4970</w:t>
            </w:r>
          </w:p>
        </w:tc>
        <w:tc>
          <w:tcPr>
            <w:tcW w:w="298" w:type="pct"/>
            <w:shd w:val="clear" w:color="auto" w:fill="auto"/>
            <w:noWrap/>
            <w:hideMark/>
          </w:tcPr>
          <w:p w:rsidR="003F3A0D" w:rsidRPr="009A32C0" w:rsidRDefault="003F3A0D" w:rsidP="00ED2DD4">
            <w:r w:rsidRPr="009A32C0">
              <w:t>320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2 681,8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Социальное обеспечение населения</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L4970</w:t>
            </w:r>
          </w:p>
        </w:tc>
        <w:tc>
          <w:tcPr>
            <w:tcW w:w="298" w:type="pct"/>
            <w:shd w:val="clear" w:color="auto" w:fill="auto"/>
            <w:noWrap/>
            <w:hideMark/>
          </w:tcPr>
          <w:p w:rsidR="003F3A0D" w:rsidRPr="009A32C0" w:rsidRDefault="003F3A0D" w:rsidP="00ED2DD4">
            <w:r w:rsidRPr="009A32C0">
              <w:t>320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2 681,8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01</w:t>
            </w:r>
          </w:p>
        </w:tc>
        <w:tc>
          <w:tcPr>
            <w:tcW w:w="321" w:type="pct"/>
            <w:shd w:val="clear" w:color="auto" w:fill="auto"/>
            <w:noWrap/>
            <w:hideMark/>
          </w:tcPr>
          <w:p w:rsidR="003F3A0D" w:rsidRPr="009A32C0" w:rsidRDefault="003F3A0D" w:rsidP="00ED2DD4">
            <w:r w:rsidRPr="009A32C0">
              <w:t>L4970</w:t>
            </w:r>
          </w:p>
        </w:tc>
        <w:tc>
          <w:tcPr>
            <w:tcW w:w="298" w:type="pct"/>
            <w:shd w:val="clear" w:color="auto" w:fill="auto"/>
            <w:noWrap/>
            <w:hideMark/>
          </w:tcPr>
          <w:p w:rsidR="003F3A0D" w:rsidRPr="009A32C0" w:rsidRDefault="003F3A0D" w:rsidP="00ED2DD4">
            <w:r w:rsidRPr="009A32C0">
              <w:t>320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2 681,8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250"/>
        </w:trPr>
        <w:tc>
          <w:tcPr>
            <w:tcW w:w="1386" w:type="pct"/>
            <w:shd w:val="clear" w:color="auto" w:fill="auto"/>
            <w:hideMark/>
          </w:tcPr>
          <w:p w:rsidR="003F3A0D" w:rsidRPr="009A32C0" w:rsidRDefault="003F3A0D" w:rsidP="00ED2DD4">
            <w:r w:rsidRPr="009A32C0">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8 479,8</w:t>
            </w:r>
          </w:p>
        </w:tc>
        <w:tc>
          <w:tcPr>
            <w:tcW w:w="549" w:type="pct"/>
            <w:shd w:val="clear" w:color="auto" w:fill="auto"/>
            <w:hideMark/>
          </w:tcPr>
          <w:p w:rsidR="003F3A0D" w:rsidRPr="009A32C0" w:rsidRDefault="003F3A0D" w:rsidP="00ED2DD4">
            <w:pPr>
              <w:jc w:val="right"/>
            </w:pPr>
            <w:r w:rsidRPr="009A32C0">
              <w:t>8 481,9</w:t>
            </w:r>
          </w:p>
        </w:tc>
        <w:tc>
          <w:tcPr>
            <w:tcW w:w="650" w:type="pct"/>
            <w:shd w:val="clear" w:color="auto" w:fill="auto"/>
            <w:hideMark/>
          </w:tcPr>
          <w:p w:rsidR="003F3A0D" w:rsidRPr="009A32C0" w:rsidRDefault="003F3A0D" w:rsidP="00ED2DD4">
            <w:pPr>
              <w:jc w:val="right"/>
            </w:pPr>
            <w:r w:rsidRPr="009A32C0">
              <w:t>8 484,0</w:t>
            </w:r>
          </w:p>
        </w:tc>
      </w:tr>
      <w:tr w:rsidR="003F3A0D" w:rsidRPr="009A32C0" w:rsidTr="00ED2DD4">
        <w:trPr>
          <w:trHeight w:val="1125"/>
        </w:trPr>
        <w:tc>
          <w:tcPr>
            <w:tcW w:w="1386" w:type="pct"/>
            <w:shd w:val="clear" w:color="auto" w:fill="auto"/>
            <w:hideMark/>
          </w:tcPr>
          <w:p w:rsidR="003F3A0D" w:rsidRPr="009A32C0" w:rsidRDefault="003F3A0D" w:rsidP="00ED2DD4">
            <w:r w:rsidRPr="009A32C0">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51,4</w:t>
            </w:r>
          </w:p>
        </w:tc>
        <w:tc>
          <w:tcPr>
            <w:tcW w:w="549" w:type="pct"/>
            <w:shd w:val="clear" w:color="auto" w:fill="auto"/>
            <w:hideMark/>
          </w:tcPr>
          <w:p w:rsidR="003F3A0D" w:rsidRPr="009A32C0" w:rsidRDefault="003F3A0D" w:rsidP="00ED2DD4">
            <w:pPr>
              <w:jc w:val="right"/>
            </w:pPr>
            <w:r w:rsidRPr="009A32C0">
              <w:t>53,4</w:t>
            </w:r>
          </w:p>
        </w:tc>
        <w:tc>
          <w:tcPr>
            <w:tcW w:w="650" w:type="pct"/>
            <w:shd w:val="clear" w:color="auto" w:fill="auto"/>
            <w:hideMark/>
          </w:tcPr>
          <w:p w:rsidR="003F3A0D" w:rsidRPr="009A32C0" w:rsidRDefault="003F3A0D" w:rsidP="00ED2DD4">
            <w:pPr>
              <w:jc w:val="right"/>
            </w:pPr>
            <w:r w:rsidRPr="009A32C0">
              <w:t>55,6</w:t>
            </w:r>
          </w:p>
        </w:tc>
      </w:tr>
      <w:tr w:rsidR="003F3A0D" w:rsidRPr="009A32C0" w:rsidTr="00ED2DD4">
        <w:trPr>
          <w:trHeight w:val="960"/>
        </w:trPr>
        <w:tc>
          <w:tcPr>
            <w:tcW w:w="1386"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Д0820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51,4</w:t>
            </w:r>
          </w:p>
        </w:tc>
        <w:tc>
          <w:tcPr>
            <w:tcW w:w="549" w:type="pct"/>
            <w:shd w:val="clear" w:color="auto" w:fill="auto"/>
            <w:hideMark/>
          </w:tcPr>
          <w:p w:rsidR="003F3A0D" w:rsidRPr="009A32C0" w:rsidRDefault="003F3A0D" w:rsidP="00ED2DD4">
            <w:pPr>
              <w:jc w:val="right"/>
            </w:pPr>
            <w:r w:rsidRPr="009A32C0">
              <w:t>53,4</w:t>
            </w:r>
          </w:p>
        </w:tc>
        <w:tc>
          <w:tcPr>
            <w:tcW w:w="650" w:type="pct"/>
            <w:shd w:val="clear" w:color="auto" w:fill="auto"/>
            <w:hideMark/>
          </w:tcPr>
          <w:p w:rsidR="003F3A0D" w:rsidRPr="009A32C0" w:rsidRDefault="003F3A0D" w:rsidP="00ED2DD4">
            <w:pPr>
              <w:jc w:val="right"/>
            </w:pPr>
            <w:r w:rsidRPr="009A32C0">
              <w:t>55,6</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Д0820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51,4</w:t>
            </w:r>
          </w:p>
        </w:tc>
        <w:tc>
          <w:tcPr>
            <w:tcW w:w="549" w:type="pct"/>
            <w:shd w:val="clear" w:color="auto" w:fill="auto"/>
            <w:hideMark/>
          </w:tcPr>
          <w:p w:rsidR="003F3A0D" w:rsidRPr="009A32C0" w:rsidRDefault="003F3A0D" w:rsidP="00ED2DD4">
            <w:pPr>
              <w:jc w:val="right"/>
            </w:pPr>
            <w:r w:rsidRPr="009A32C0">
              <w:t>53,4</w:t>
            </w:r>
          </w:p>
        </w:tc>
        <w:tc>
          <w:tcPr>
            <w:tcW w:w="650" w:type="pct"/>
            <w:shd w:val="clear" w:color="auto" w:fill="auto"/>
            <w:hideMark/>
          </w:tcPr>
          <w:p w:rsidR="003F3A0D" w:rsidRPr="009A32C0" w:rsidRDefault="003F3A0D" w:rsidP="00ED2DD4">
            <w:pPr>
              <w:jc w:val="right"/>
            </w:pPr>
            <w:r w:rsidRPr="009A32C0">
              <w:t>55,6</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Д0820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51,4</w:t>
            </w:r>
          </w:p>
        </w:tc>
        <w:tc>
          <w:tcPr>
            <w:tcW w:w="549" w:type="pct"/>
            <w:shd w:val="clear" w:color="auto" w:fill="auto"/>
            <w:hideMark/>
          </w:tcPr>
          <w:p w:rsidR="003F3A0D" w:rsidRPr="009A32C0" w:rsidRDefault="003F3A0D" w:rsidP="00ED2DD4">
            <w:pPr>
              <w:jc w:val="right"/>
            </w:pPr>
            <w:r w:rsidRPr="009A32C0">
              <w:t>53,4</w:t>
            </w:r>
          </w:p>
        </w:tc>
        <w:tc>
          <w:tcPr>
            <w:tcW w:w="650" w:type="pct"/>
            <w:shd w:val="clear" w:color="auto" w:fill="auto"/>
            <w:hideMark/>
          </w:tcPr>
          <w:p w:rsidR="003F3A0D" w:rsidRPr="009A32C0" w:rsidRDefault="003F3A0D" w:rsidP="00ED2DD4">
            <w:pPr>
              <w:jc w:val="right"/>
            </w:pPr>
            <w:r w:rsidRPr="009A32C0">
              <w:t>55,6</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Д0820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51,4</w:t>
            </w:r>
          </w:p>
        </w:tc>
        <w:tc>
          <w:tcPr>
            <w:tcW w:w="549" w:type="pct"/>
            <w:shd w:val="clear" w:color="auto" w:fill="auto"/>
            <w:hideMark/>
          </w:tcPr>
          <w:p w:rsidR="003F3A0D" w:rsidRPr="009A32C0" w:rsidRDefault="003F3A0D" w:rsidP="00ED2DD4">
            <w:pPr>
              <w:jc w:val="right"/>
            </w:pPr>
            <w:r w:rsidRPr="009A32C0">
              <w:t>53,4</w:t>
            </w:r>
          </w:p>
        </w:tc>
        <w:tc>
          <w:tcPr>
            <w:tcW w:w="650" w:type="pct"/>
            <w:shd w:val="clear" w:color="auto" w:fill="auto"/>
            <w:hideMark/>
          </w:tcPr>
          <w:p w:rsidR="003F3A0D" w:rsidRPr="009A32C0" w:rsidRDefault="003F3A0D" w:rsidP="00ED2DD4">
            <w:pPr>
              <w:jc w:val="right"/>
            </w:pPr>
            <w:r w:rsidRPr="009A32C0">
              <w:t>55,6</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Д0820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51,4</w:t>
            </w:r>
          </w:p>
        </w:tc>
        <w:tc>
          <w:tcPr>
            <w:tcW w:w="549" w:type="pct"/>
            <w:shd w:val="clear" w:color="auto" w:fill="auto"/>
            <w:hideMark/>
          </w:tcPr>
          <w:p w:rsidR="003F3A0D" w:rsidRPr="009A32C0" w:rsidRDefault="003F3A0D" w:rsidP="00ED2DD4">
            <w:pPr>
              <w:jc w:val="right"/>
            </w:pPr>
            <w:r w:rsidRPr="009A32C0">
              <w:t>53,4</w:t>
            </w:r>
          </w:p>
        </w:tc>
        <w:tc>
          <w:tcPr>
            <w:tcW w:w="650" w:type="pct"/>
            <w:shd w:val="clear" w:color="auto" w:fill="auto"/>
            <w:hideMark/>
          </w:tcPr>
          <w:p w:rsidR="003F3A0D" w:rsidRPr="009A32C0" w:rsidRDefault="003F3A0D" w:rsidP="00ED2DD4">
            <w:pPr>
              <w:jc w:val="right"/>
            </w:pPr>
            <w:r w:rsidRPr="009A32C0">
              <w:t>55,6</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Д0820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51,4</w:t>
            </w:r>
          </w:p>
        </w:tc>
        <w:tc>
          <w:tcPr>
            <w:tcW w:w="549" w:type="pct"/>
            <w:shd w:val="clear" w:color="auto" w:fill="auto"/>
            <w:hideMark/>
          </w:tcPr>
          <w:p w:rsidR="003F3A0D" w:rsidRPr="009A32C0" w:rsidRDefault="003F3A0D" w:rsidP="00ED2DD4">
            <w:pPr>
              <w:jc w:val="right"/>
            </w:pPr>
            <w:r w:rsidRPr="009A32C0">
              <w:t>53,4</w:t>
            </w:r>
          </w:p>
        </w:tc>
        <w:tc>
          <w:tcPr>
            <w:tcW w:w="650" w:type="pct"/>
            <w:shd w:val="clear" w:color="auto" w:fill="auto"/>
            <w:hideMark/>
          </w:tcPr>
          <w:p w:rsidR="003F3A0D" w:rsidRPr="009A32C0" w:rsidRDefault="003F3A0D" w:rsidP="00ED2DD4">
            <w:pPr>
              <w:jc w:val="right"/>
            </w:pPr>
            <w:r w:rsidRPr="009A32C0">
              <w:t>55,6</w:t>
            </w:r>
          </w:p>
        </w:tc>
      </w:tr>
      <w:tr w:rsidR="003F3A0D" w:rsidRPr="009A32C0" w:rsidTr="00ED2DD4">
        <w:trPr>
          <w:trHeight w:val="900"/>
        </w:trPr>
        <w:tc>
          <w:tcPr>
            <w:tcW w:w="1386" w:type="pct"/>
            <w:shd w:val="clear" w:color="auto" w:fill="auto"/>
            <w:hideMark/>
          </w:tcPr>
          <w:p w:rsidR="003F3A0D" w:rsidRPr="009A32C0" w:rsidRDefault="003F3A0D" w:rsidP="00ED2DD4">
            <w:r w:rsidRPr="009A32C0">
              <w:t xml:space="preserve">Основное мероприятие "Предоставление жилых помещений специализированного </w:t>
            </w:r>
            <w:r w:rsidRPr="009A32C0">
              <w:lastRenderedPageBreak/>
              <w:t>жилищного фонда детям-сиротам, детям, оставшимся без попечения родителей, и лицам из их числа"</w:t>
            </w:r>
          </w:p>
        </w:tc>
        <w:tc>
          <w:tcPr>
            <w:tcW w:w="227" w:type="pct"/>
            <w:shd w:val="clear" w:color="auto" w:fill="auto"/>
            <w:hideMark/>
          </w:tcPr>
          <w:p w:rsidR="003F3A0D" w:rsidRPr="009A32C0" w:rsidRDefault="003F3A0D" w:rsidP="00ED2DD4">
            <w:r w:rsidRPr="009A32C0">
              <w:lastRenderedPageBreak/>
              <w:t>26</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8 428,5</w:t>
            </w:r>
          </w:p>
        </w:tc>
        <w:tc>
          <w:tcPr>
            <w:tcW w:w="549" w:type="pct"/>
            <w:shd w:val="clear" w:color="auto" w:fill="auto"/>
            <w:hideMark/>
          </w:tcPr>
          <w:p w:rsidR="003F3A0D" w:rsidRPr="009A32C0" w:rsidRDefault="003F3A0D" w:rsidP="00ED2DD4">
            <w:pPr>
              <w:jc w:val="right"/>
            </w:pPr>
            <w:r w:rsidRPr="009A32C0">
              <w:t>8 428,5</w:t>
            </w:r>
          </w:p>
        </w:tc>
        <w:tc>
          <w:tcPr>
            <w:tcW w:w="650" w:type="pct"/>
            <w:shd w:val="clear" w:color="auto" w:fill="auto"/>
            <w:hideMark/>
          </w:tcPr>
          <w:p w:rsidR="003F3A0D" w:rsidRPr="009A32C0" w:rsidRDefault="003F3A0D" w:rsidP="00ED2DD4">
            <w:pPr>
              <w:jc w:val="right"/>
            </w:pPr>
            <w:r w:rsidRPr="009A32C0">
              <w:t>8 428,5</w:t>
            </w:r>
          </w:p>
        </w:tc>
      </w:tr>
      <w:tr w:rsidR="003F3A0D" w:rsidRPr="009A32C0" w:rsidTr="00ED2DD4">
        <w:trPr>
          <w:trHeight w:val="1575"/>
        </w:trPr>
        <w:tc>
          <w:tcPr>
            <w:tcW w:w="1386"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Д0820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8 428,5</w:t>
            </w:r>
          </w:p>
        </w:tc>
        <w:tc>
          <w:tcPr>
            <w:tcW w:w="549" w:type="pct"/>
            <w:shd w:val="clear" w:color="auto" w:fill="auto"/>
            <w:hideMark/>
          </w:tcPr>
          <w:p w:rsidR="003F3A0D" w:rsidRPr="009A32C0" w:rsidRDefault="003F3A0D" w:rsidP="00ED2DD4">
            <w:pPr>
              <w:jc w:val="right"/>
            </w:pPr>
            <w:r w:rsidRPr="009A32C0">
              <w:t>8 428,5</w:t>
            </w:r>
          </w:p>
        </w:tc>
        <w:tc>
          <w:tcPr>
            <w:tcW w:w="650" w:type="pct"/>
            <w:shd w:val="clear" w:color="auto" w:fill="auto"/>
            <w:hideMark/>
          </w:tcPr>
          <w:p w:rsidR="003F3A0D" w:rsidRPr="009A32C0" w:rsidRDefault="003F3A0D" w:rsidP="00ED2DD4">
            <w:pPr>
              <w:jc w:val="right"/>
            </w:pPr>
            <w:r w:rsidRPr="009A32C0">
              <w:t>8 428,5</w:t>
            </w:r>
          </w:p>
        </w:tc>
      </w:tr>
      <w:tr w:rsidR="003F3A0D" w:rsidRPr="009A32C0" w:rsidTr="00ED2DD4">
        <w:trPr>
          <w:trHeight w:val="255"/>
        </w:trPr>
        <w:tc>
          <w:tcPr>
            <w:tcW w:w="1386" w:type="pct"/>
            <w:shd w:val="clear" w:color="auto" w:fill="auto"/>
            <w:hideMark/>
          </w:tcPr>
          <w:p w:rsidR="003F3A0D" w:rsidRPr="009A32C0" w:rsidRDefault="003F3A0D" w:rsidP="00ED2DD4">
            <w:r w:rsidRPr="009A32C0">
              <w:t>Бюджетные инвестиции</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Д0820</w:t>
            </w:r>
          </w:p>
        </w:tc>
        <w:tc>
          <w:tcPr>
            <w:tcW w:w="298" w:type="pct"/>
            <w:shd w:val="clear" w:color="auto" w:fill="auto"/>
            <w:hideMark/>
          </w:tcPr>
          <w:p w:rsidR="003F3A0D" w:rsidRPr="009A32C0" w:rsidRDefault="003F3A0D" w:rsidP="00ED2DD4">
            <w:r w:rsidRPr="009A32C0">
              <w:t>400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8 428,5</w:t>
            </w:r>
          </w:p>
        </w:tc>
        <w:tc>
          <w:tcPr>
            <w:tcW w:w="549" w:type="pct"/>
            <w:shd w:val="clear" w:color="auto" w:fill="auto"/>
            <w:hideMark/>
          </w:tcPr>
          <w:p w:rsidR="003F3A0D" w:rsidRPr="009A32C0" w:rsidRDefault="003F3A0D" w:rsidP="00ED2DD4">
            <w:pPr>
              <w:jc w:val="right"/>
            </w:pPr>
            <w:r w:rsidRPr="009A32C0">
              <w:t>8 428,5</w:t>
            </w:r>
          </w:p>
        </w:tc>
        <w:tc>
          <w:tcPr>
            <w:tcW w:w="650" w:type="pct"/>
            <w:shd w:val="clear" w:color="auto" w:fill="auto"/>
            <w:hideMark/>
          </w:tcPr>
          <w:p w:rsidR="003F3A0D" w:rsidRPr="009A32C0" w:rsidRDefault="003F3A0D" w:rsidP="00ED2DD4">
            <w:pPr>
              <w:jc w:val="right"/>
            </w:pPr>
            <w:r w:rsidRPr="009A32C0">
              <w:t>8 428,5</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Социальная политика</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Д0820</w:t>
            </w:r>
          </w:p>
        </w:tc>
        <w:tc>
          <w:tcPr>
            <w:tcW w:w="298" w:type="pct"/>
            <w:shd w:val="clear" w:color="auto" w:fill="auto"/>
            <w:hideMark/>
          </w:tcPr>
          <w:p w:rsidR="003F3A0D" w:rsidRPr="009A32C0" w:rsidRDefault="003F3A0D" w:rsidP="00ED2DD4">
            <w:r w:rsidRPr="009A32C0">
              <w:t>410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8 428,5</w:t>
            </w:r>
          </w:p>
        </w:tc>
        <w:tc>
          <w:tcPr>
            <w:tcW w:w="549" w:type="pct"/>
            <w:shd w:val="clear" w:color="auto" w:fill="auto"/>
            <w:hideMark/>
          </w:tcPr>
          <w:p w:rsidR="003F3A0D" w:rsidRPr="009A32C0" w:rsidRDefault="003F3A0D" w:rsidP="00ED2DD4">
            <w:pPr>
              <w:jc w:val="right"/>
            </w:pPr>
            <w:r w:rsidRPr="009A32C0">
              <w:t>8 428,5</w:t>
            </w:r>
          </w:p>
        </w:tc>
        <w:tc>
          <w:tcPr>
            <w:tcW w:w="650" w:type="pct"/>
            <w:shd w:val="clear" w:color="auto" w:fill="auto"/>
            <w:hideMark/>
          </w:tcPr>
          <w:p w:rsidR="003F3A0D" w:rsidRPr="009A32C0" w:rsidRDefault="003F3A0D" w:rsidP="00ED2DD4">
            <w:pPr>
              <w:jc w:val="right"/>
            </w:pPr>
            <w:r w:rsidRPr="009A32C0">
              <w:t>8 428,5</w:t>
            </w:r>
          </w:p>
        </w:tc>
      </w:tr>
      <w:tr w:rsidR="003F3A0D" w:rsidRPr="009A32C0" w:rsidTr="00ED2DD4">
        <w:trPr>
          <w:trHeight w:val="255"/>
        </w:trPr>
        <w:tc>
          <w:tcPr>
            <w:tcW w:w="1386" w:type="pct"/>
            <w:shd w:val="clear" w:color="auto" w:fill="auto"/>
            <w:hideMark/>
          </w:tcPr>
          <w:p w:rsidR="003F3A0D" w:rsidRPr="009A32C0" w:rsidRDefault="003F3A0D" w:rsidP="00ED2DD4">
            <w:r w:rsidRPr="009A32C0">
              <w:t>Охрана семьи и детства</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Д0820</w:t>
            </w:r>
          </w:p>
        </w:tc>
        <w:tc>
          <w:tcPr>
            <w:tcW w:w="298" w:type="pct"/>
            <w:shd w:val="clear" w:color="auto" w:fill="auto"/>
            <w:hideMark/>
          </w:tcPr>
          <w:p w:rsidR="003F3A0D" w:rsidRPr="009A32C0" w:rsidRDefault="003F3A0D" w:rsidP="00ED2DD4">
            <w:r w:rsidRPr="009A32C0">
              <w:t>410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8 428,5</w:t>
            </w:r>
          </w:p>
        </w:tc>
        <w:tc>
          <w:tcPr>
            <w:tcW w:w="549" w:type="pct"/>
            <w:shd w:val="clear" w:color="auto" w:fill="auto"/>
            <w:hideMark/>
          </w:tcPr>
          <w:p w:rsidR="003F3A0D" w:rsidRPr="009A32C0" w:rsidRDefault="003F3A0D" w:rsidP="00ED2DD4">
            <w:pPr>
              <w:jc w:val="right"/>
            </w:pPr>
            <w:r w:rsidRPr="009A32C0">
              <w:t>8 428,5</w:t>
            </w:r>
          </w:p>
        </w:tc>
        <w:tc>
          <w:tcPr>
            <w:tcW w:w="650" w:type="pct"/>
            <w:shd w:val="clear" w:color="auto" w:fill="auto"/>
            <w:hideMark/>
          </w:tcPr>
          <w:p w:rsidR="003F3A0D" w:rsidRPr="009A32C0" w:rsidRDefault="003F3A0D" w:rsidP="00ED2DD4">
            <w:pPr>
              <w:jc w:val="right"/>
            </w:pPr>
            <w:r w:rsidRPr="009A32C0">
              <w:t>8 428,5</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26</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Д0820</w:t>
            </w:r>
          </w:p>
        </w:tc>
        <w:tc>
          <w:tcPr>
            <w:tcW w:w="298" w:type="pct"/>
            <w:shd w:val="clear" w:color="auto" w:fill="auto"/>
            <w:hideMark/>
          </w:tcPr>
          <w:p w:rsidR="003F3A0D" w:rsidRPr="009A32C0" w:rsidRDefault="003F3A0D" w:rsidP="00ED2DD4">
            <w:r w:rsidRPr="009A32C0">
              <w:t>410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8 428,5</w:t>
            </w:r>
          </w:p>
        </w:tc>
        <w:tc>
          <w:tcPr>
            <w:tcW w:w="549" w:type="pct"/>
            <w:shd w:val="clear" w:color="auto" w:fill="auto"/>
            <w:hideMark/>
          </w:tcPr>
          <w:p w:rsidR="003F3A0D" w:rsidRPr="009A32C0" w:rsidRDefault="003F3A0D" w:rsidP="00ED2DD4">
            <w:pPr>
              <w:jc w:val="right"/>
            </w:pPr>
            <w:r w:rsidRPr="009A32C0">
              <w:t>8 428,5</w:t>
            </w:r>
          </w:p>
        </w:tc>
        <w:tc>
          <w:tcPr>
            <w:tcW w:w="650" w:type="pct"/>
            <w:shd w:val="clear" w:color="auto" w:fill="auto"/>
            <w:hideMark/>
          </w:tcPr>
          <w:p w:rsidR="003F3A0D" w:rsidRPr="009A32C0" w:rsidRDefault="003F3A0D" w:rsidP="00ED2DD4">
            <w:pPr>
              <w:jc w:val="right"/>
            </w:pPr>
            <w:r w:rsidRPr="009A32C0">
              <w:t>8 428,5</w:t>
            </w:r>
          </w:p>
        </w:tc>
      </w:tr>
      <w:tr w:rsidR="003F3A0D" w:rsidRPr="009A32C0" w:rsidTr="00ED2DD4">
        <w:trPr>
          <w:trHeight w:val="900"/>
        </w:trPr>
        <w:tc>
          <w:tcPr>
            <w:tcW w:w="1386" w:type="pct"/>
            <w:shd w:val="clear" w:color="auto" w:fill="auto"/>
            <w:hideMark/>
          </w:tcPr>
          <w:p w:rsidR="003F3A0D" w:rsidRPr="009A32C0" w:rsidRDefault="003F3A0D" w:rsidP="00ED2DD4">
            <w:r w:rsidRPr="009A32C0">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227" w:type="pct"/>
            <w:shd w:val="clear" w:color="auto" w:fill="auto"/>
            <w:hideMark/>
          </w:tcPr>
          <w:p w:rsidR="003F3A0D" w:rsidRPr="009A32C0" w:rsidRDefault="003F3A0D" w:rsidP="00ED2DD4">
            <w:r w:rsidRPr="009A32C0">
              <w:t>27</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1 170,2</w:t>
            </w:r>
          </w:p>
        </w:tc>
        <w:tc>
          <w:tcPr>
            <w:tcW w:w="549" w:type="pct"/>
            <w:shd w:val="clear" w:color="auto" w:fill="auto"/>
            <w:hideMark/>
          </w:tcPr>
          <w:p w:rsidR="003F3A0D" w:rsidRPr="009A32C0" w:rsidRDefault="003F3A0D" w:rsidP="00ED2DD4">
            <w:pPr>
              <w:jc w:val="right"/>
            </w:pPr>
            <w:r w:rsidRPr="009A32C0">
              <w:t>456,0</w:t>
            </w:r>
          </w:p>
        </w:tc>
        <w:tc>
          <w:tcPr>
            <w:tcW w:w="650" w:type="pct"/>
            <w:shd w:val="clear" w:color="auto" w:fill="auto"/>
            <w:hideMark/>
          </w:tcPr>
          <w:p w:rsidR="003F3A0D" w:rsidRPr="009A32C0" w:rsidRDefault="003F3A0D" w:rsidP="00ED2DD4">
            <w:pPr>
              <w:jc w:val="right"/>
            </w:pPr>
            <w:r w:rsidRPr="009A32C0">
              <w:t>456,0</w:t>
            </w:r>
          </w:p>
        </w:tc>
      </w:tr>
      <w:tr w:rsidR="003F3A0D" w:rsidRPr="009A32C0" w:rsidTr="00ED2DD4">
        <w:trPr>
          <w:trHeight w:val="450"/>
        </w:trPr>
        <w:tc>
          <w:tcPr>
            <w:tcW w:w="1386" w:type="pct"/>
            <w:shd w:val="clear" w:color="auto" w:fill="auto"/>
            <w:hideMark/>
          </w:tcPr>
          <w:p w:rsidR="003F3A0D" w:rsidRPr="009A32C0" w:rsidRDefault="003F3A0D" w:rsidP="00ED2DD4">
            <w:r w:rsidRPr="009A32C0">
              <w:t>Основное мероприятие "Модернизация объектов водоснабжения"</w:t>
            </w:r>
          </w:p>
        </w:tc>
        <w:tc>
          <w:tcPr>
            <w:tcW w:w="227" w:type="pct"/>
            <w:shd w:val="clear" w:color="auto" w:fill="auto"/>
            <w:hideMark/>
          </w:tcPr>
          <w:p w:rsidR="003F3A0D" w:rsidRPr="009A32C0" w:rsidRDefault="003F3A0D" w:rsidP="00ED2DD4">
            <w:r w:rsidRPr="009A32C0">
              <w:t>27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714,2</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Мероприятия в области жилищно-коммунального хозяйства</w:t>
            </w:r>
          </w:p>
        </w:tc>
        <w:tc>
          <w:tcPr>
            <w:tcW w:w="227" w:type="pct"/>
            <w:shd w:val="clear" w:color="auto" w:fill="auto"/>
            <w:hideMark/>
          </w:tcPr>
          <w:p w:rsidR="003F3A0D" w:rsidRPr="009A32C0" w:rsidRDefault="003F3A0D" w:rsidP="00ED2DD4">
            <w:r w:rsidRPr="009A32C0">
              <w:t>27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42020</w:t>
            </w:r>
          </w:p>
        </w:tc>
        <w:tc>
          <w:tcPr>
            <w:tcW w:w="298" w:type="pct"/>
            <w:shd w:val="clear" w:color="auto" w:fill="auto"/>
            <w:noWrap/>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714,2</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27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42020</w:t>
            </w:r>
          </w:p>
        </w:tc>
        <w:tc>
          <w:tcPr>
            <w:tcW w:w="298" w:type="pct"/>
            <w:shd w:val="clear" w:color="auto" w:fill="auto"/>
            <w:noWrap/>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714,2</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7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27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42020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714,2</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Жилищно-коммунальное хозяйство</w:t>
            </w:r>
          </w:p>
        </w:tc>
        <w:tc>
          <w:tcPr>
            <w:tcW w:w="227" w:type="pct"/>
            <w:shd w:val="clear" w:color="auto" w:fill="auto"/>
            <w:hideMark/>
          </w:tcPr>
          <w:p w:rsidR="003F3A0D" w:rsidRPr="009A32C0" w:rsidRDefault="003F3A0D" w:rsidP="00ED2DD4">
            <w:r w:rsidRPr="009A32C0">
              <w:t>27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42020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714,2</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Коммунальное хозяйство</w:t>
            </w:r>
          </w:p>
        </w:tc>
        <w:tc>
          <w:tcPr>
            <w:tcW w:w="227" w:type="pct"/>
            <w:shd w:val="clear" w:color="auto" w:fill="auto"/>
            <w:hideMark/>
          </w:tcPr>
          <w:p w:rsidR="003F3A0D" w:rsidRPr="009A32C0" w:rsidRDefault="003F3A0D" w:rsidP="00ED2DD4">
            <w:r w:rsidRPr="009A32C0">
              <w:t>27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42020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714,2</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27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noWrap/>
            <w:hideMark/>
          </w:tcPr>
          <w:p w:rsidR="003F3A0D" w:rsidRPr="009A32C0" w:rsidRDefault="003F3A0D" w:rsidP="00ED2DD4">
            <w:r w:rsidRPr="009A32C0">
              <w:t>42020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714,2</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Основное мероприятие "Капитальный ремонт МКД"</w:t>
            </w:r>
          </w:p>
        </w:tc>
        <w:tc>
          <w:tcPr>
            <w:tcW w:w="227" w:type="pct"/>
            <w:shd w:val="clear" w:color="auto" w:fill="auto"/>
            <w:hideMark/>
          </w:tcPr>
          <w:p w:rsidR="003F3A0D" w:rsidRPr="009A32C0" w:rsidRDefault="003F3A0D" w:rsidP="00ED2DD4">
            <w:r w:rsidRPr="009A32C0">
              <w:t>27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456,0</w:t>
            </w:r>
          </w:p>
        </w:tc>
        <w:tc>
          <w:tcPr>
            <w:tcW w:w="549" w:type="pct"/>
            <w:shd w:val="clear" w:color="auto" w:fill="auto"/>
            <w:hideMark/>
          </w:tcPr>
          <w:p w:rsidR="003F3A0D" w:rsidRPr="009A32C0" w:rsidRDefault="003F3A0D" w:rsidP="00ED2DD4">
            <w:pPr>
              <w:jc w:val="right"/>
            </w:pPr>
            <w:r w:rsidRPr="009A32C0">
              <w:t>456,0</w:t>
            </w:r>
          </w:p>
        </w:tc>
        <w:tc>
          <w:tcPr>
            <w:tcW w:w="650" w:type="pct"/>
            <w:shd w:val="clear" w:color="auto" w:fill="auto"/>
            <w:hideMark/>
          </w:tcPr>
          <w:p w:rsidR="003F3A0D" w:rsidRPr="009A32C0" w:rsidRDefault="003F3A0D" w:rsidP="00ED2DD4">
            <w:pPr>
              <w:jc w:val="right"/>
            </w:pPr>
            <w:r w:rsidRPr="009A32C0">
              <w:t>456,0</w:t>
            </w:r>
          </w:p>
        </w:tc>
      </w:tr>
      <w:tr w:rsidR="003F3A0D" w:rsidRPr="009A32C0" w:rsidTr="00ED2DD4">
        <w:trPr>
          <w:trHeight w:val="450"/>
        </w:trPr>
        <w:tc>
          <w:tcPr>
            <w:tcW w:w="1386" w:type="pct"/>
            <w:shd w:val="clear" w:color="auto" w:fill="auto"/>
            <w:hideMark/>
          </w:tcPr>
          <w:p w:rsidR="003F3A0D" w:rsidRPr="009A32C0" w:rsidRDefault="003F3A0D" w:rsidP="00ED2DD4">
            <w:r w:rsidRPr="009A32C0">
              <w:t>Взнос на капитальный ремонт общего имущества в многоквартирном доме</w:t>
            </w:r>
          </w:p>
        </w:tc>
        <w:tc>
          <w:tcPr>
            <w:tcW w:w="227" w:type="pct"/>
            <w:shd w:val="clear" w:color="auto" w:fill="auto"/>
            <w:hideMark/>
          </w:tcPr>
          <w:p w:rsidR="003F3A0D" w:rsidRPr="009A32C0" w:rsidRDefault="003F3A0D" w:rsidP="00ED2DD4">
            <w:r w:rsidRPr="009A32C0">
              <w:t>27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42360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456,0</w:t>
            </w:r>
          </w:p>
        </w:tc>
        <w:tc>
          <w:tcPr>
            <w:tcW w:w="549" w:type="pct"/>
            <w:shd w:val="clear" w:color="auto" w:fill="auto"/>
            <w:hideMark/>
          </w:tcPr>
          <w:p w:rsidR="003F3A0D" w:rsidRPr="009A32C0" w:rsidRDefault="003F3A0D" w:rsidP="00ED2DD4">
            <w:pPr>
              <w:jc w:val="right"/>
            </w:pPr>
            <w:r w:rsidRPr="009A32C0">
              <w:t>456,0</w:t>
            </w:r>
          </w:p>
        </w:tc>
        <w:tc>
          <w:tcPr>
            <w:tcW w:w="650" w:type="pct"/>
            <w:shd w:val="clear" w:color="auto" w:fill="auto"/>
            <w:hideMark/>
          </w:tcPr>
          <w:p w:rsidR="003F3A0D" w:rsidRPr="009A32C0" w:rsidRDefault="003F3A0D" w:rsidP="00ED2DD4">
            <w:pPr>
              <w:jc w:val="right"/>
            </w:pPr>
            <w:r w:rsidRPr="009A32C0">
              <w:t>456,0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27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42360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456,0</w:t>
            </w:r>
          </w:p>
        </w:tc>
        <w:tc>
          <w:tcPr>
            <w:tcW w:w="549" w:type="pct"/>
            <w:shd w:val="clear" w:color="auto" w:fill="auto"/>
            <w:hideMark/>
          </w:tcPr>
          <w:p w:rsidR="003F3A0D" w:rsidRPr="009A32C0" w:rsidRDefault="003F3A0D" w:rsidP="00ED2DD4">
            <w:pPr>
              <w:jc w:val="right"/>
            </w:pPr>
            <w:r w:rsidRPr="009A32C0">
              <w:t>456,0</w:t>
            </w:r>
          </w:p>
        </w:tc>
        <w:tc>
          <w:tcPr>
            <w:tcW w:w="650" w:type="pct"/>
            <w:shd w:val="clear" w:color="auto" w:fill="auto"/>
            <w:hideMark/>
          </w:tcPr>
          <w:p w:rsidR="003F3A0D" w:rsidRPr="009A32C0" w:rsidRDefault="003F3A0D" w:rsidP="00ED2DD4">
            <w:pPr>
              <w:jc w:val="right"/>
            </w:pPr>
            <w:r w:rsidRPr="009A32C0">
              <w:t>456,0</w:t>
            </w:r>
          </w:p>
        </w:tc>
      </w:tr>
      <w:tr w:rsidR="003F3A0D" w:rsidRPr="009A32C0" w:rsidTr="00ED2DD4">
        <w:trPr>
          <w:trHeight w:val="7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27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42360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456,0</w:t>
            </w:r>
          </w:p>
        </w:tc>
        <w:tc>
          <w:tcPr>
            <w:tcW w:w="549" w:type="pct"/>
            <w:shd w:val="clear" w:color="auto" w:fill="auto"/>
            <w:hideMark/>
          </w:tcPr>
          <w:p w:rsidR="003F3A0D" w:rsidRPr="009A32C0" w:rsidRDefault="003F3A0D" w:rsidP="00ED2DD4">
            <w:pPr>
              <w:jc w:val="right"/>
            </w:pPr>
            <w:r w:rsidRPr="009A32C0">
              <w:t>456,0</w:t>
            </w:r>
          </w:p>
        </w:tc>
        <w:tc>
          <w:tcPr>
            <w:tcW w:w="650" w:type="pct"/>
            <w:shd w:val="clear" w:color="auto" w:fill="auto"/>
            <w:hideMark/>
          </w:tcPr>
          <w:p w:rsidR="003F3A0D" w:rsidRPr="009A32C0" w:rsidRDefault="003F3A0D" w:rsidP="00ED2DD4">
            <w:pPr>
              <w:jc w:val="right"/>
            </w:pPr>
            <w:r w:rsidRPr="009A32C0">
              <w:t>456,0</w:t>
            </w:r>
          </w:p>
        </w:tc>
      </w:tr>
      <w:tr w:rsidR="003F3A0D" w:rsidRPr="009A32C0" w:rsidTr="00ED2DD4">
        <w:trPr>
          <w:trHeight w:val="255"/>
        </w:trPr>
        <w:tc>
          <w:tcPr>
            <w:tcW w:w="1386" w:type="pct"/>
            <w:shd w:val="clear" w:color="auto" w:fill="auto"/>
            <w:hideMark/>
          </w:tcPr>
          <w:p w:rsidR="003F3A0D" w:rsidRPr="009A32C0" w:rsidRDefault="003F3A0D" w:rsidP="00ED2DD4">
            <w:r w:rsidRPr="009A32C0">
              <w:t>Жилищно-коммунальное хозяйство</w:t>
            </w:r>
          </w:p>
        </w:tc>
        <w:tc>
          <w:tcPr>
            <w:tcW w:w="227" w:type="pct"/>
            <w:shd w:val="clear" w:color="auto" w:fill="auto"/>
            <w:hideMark/>
          </w:tcPr>
          <w:p w:rsidR="003F3A0D" w:rsidRPr="009A32C0" w:rsidRDefault="003F3A0D" w:rsidP="00ED2DD4">
            <w:r w:rsidRPr="009A32C0">
              <w:t>27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42360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456,0</w:t>
            </w:r>
          </w:p>
        </w:tc>
        <w:tc>
          <w:tcPr>
            <w:tcW w:w="549" w:type="pct"/>
            <w:shd w:val="clear" w:color="auto" w:fill="auto"/>
            <w:hideMark/>
          </w:tcPr>
          <w:p w:rsidR="003F3A0D" w:rsidRPr="009A32C0" w:rsidRDefault="003F3A0D" w:rsidP="00ED2DD4">
            <w:pPr>
              <w:jc w:val="right"/>
            </w:pPr>
            <w:r w:rsidRPr="009A32C0">
              <w:t>456,0</w:t>
            </w:r>
          </w:p>
        </w:tc>
        <w:tc>
          <w:tcPr>
            <w:tcW w:w="650" w:type="pct"/>
            <w:shd w:val="clear" w:color="auto" w:fill="auto"/>
            <w:hideMark/>
          </w:tcPr>
          <w:p w:rsidR="003F3A0D" w:rsidRPr="009A32C0" w:rsidRDefault="003F3A0D" w:rsidP="00ED2DD4">
            <w:pPr>
              <w:jc w:val="right"/>
            </w:pPr>
            <w:r w:rsidRPr="009A32C0">
              <w:t>456,0</w:t>
            </w:r>
          </w:p>
        </w:tc>
      </w:tr>
      <w:tr w:rsidR="003F3A0D" w:rsidRPr="009A32C0" w:rsidTr="00ED2DD4">
        <w:trPr>
          <w:trHeight w:val="255"/>
        </w:trPr>
        <w:tc>
          <w:tcPr>
            <w:tcW w:w="1386" w:type="pct"/>
            <w:shd w:val="clear" w:color="auto" w:fill="auto"/>
            <w:hideMark/>
          </w:tcPr>
          <w:p w:rsidR="003F3A0D" w:rsidRPr="009A32C0" w:rsidRDefault="003F3A0D" w:rsidP="00ED2DD4">
            <w:r w:rsidRPr="009A32C0">
              <w:t>Жилищное хозяйство</w:t>
            </w:r>
          </w:p>
        </w:tc>
        <w:tc>
          <w:tcPr>
            <w:tcW w:w="227" w:type="pct"/>
            <w:shd w:val="clear" w:color="auto" w:fill="auto"/>
            <w:hideMark/>
          </w:tcPr>
          <w:p w:rsidR="003F3A0D" w:rsidRPr="009A32C0" w:rsidRDefault="003F3A0D" w:rsidP="00ED2DD4">
            <w:r w:rsidRPr="009A32C0">
              <w:t>27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42360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456,0</w:t>
            </w:r>
          </w:p>
        </w:tc>
        <w:tc>
          <w:tcPr>
            <w:tcW w:w="549" w:type="pct"/>
            <w:shd w:val="clear" w:color="auto" w:fill="auto"/>
            <w:hideMark/>
          </w:tcPr>
          <w:p w:rsidR="003F3A0D" w:rsidRPr="009A32C0" w:rsidRDefault="003F3A0D" w:rsidP="00ED2DD4">
            <w:pPr>
              <w:jc w:val="right"/>
            </w:pPr>
            <w:r w:rsidRPr="009A32C0">
              <w:t>456,0</w:t>
            </w:r>
          </w:p>
        </w:tc>
        <w:tc>
          <w:tcPr>
            <w:tcW w:w="650" w:type="pct"/>
            <w:shd w:val="clear" w:color="auto" w:fill="auto"/>
            <w:hideMark/>
          </w:tcPr>
          <w:p w:rsidR="003F3A0D" w:rsidRPr="009A32C0" w:rsidRDefault="003F3A0D" w:rsidP="00ED2DD4">
            <w:pPr>
              <w:jc w:val="right"/>
            </w:pPr>
            <w:r w:rsidRPr="009A32C0">
              <w:t>456,0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27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42360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05</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456,0</w:t>
            </w:r>
          </w:p>
        </w:tc>
        <w:tc>
          <w:tcPr>
            <w:tcW w:w="549" w:type="pct"/>
            <w:shd w:val="clear" w:color="auto" w:fill="auto"/>
            <w:hideMark/>
          </w:tcPr>
          <w:p w:rsidR="003F3A0D" w:rsidRPr="009A32C0" w:rsidRDefault="003F3A0D" w:rsidP="00ED2DD4">
            <w:pPr>
              <w:jc w:val="right"/>
            </w:pPr>
            <w:r w:rsidRPr="009A32C0">
              <w:t>456,0</w:t>
            </w:r>
          </w:p>
        </w:tc>
        <w:tc>
          <w:tcPr>
            <w:tcW w:w="650" w:type="pct"/>
            <w:shd w:val="clear" w:color="auto" w:fill="auto"/>
            <w:hideMark/>
          </w:tcPr>
          <w:p w:rsidR="003F3A0D" w:rsidRPr="009A32C0" w:rsidRDefault="003F3A0D" w:rsidP="00ED2DD4">
            <w:pPr>
              <w:jc w:val="right"/>
            </w:pPr>
            <w:r w:rsidRPr="009A32C0">
              <w:t>456,0</w:t>
            </w:r>
          </w:p>
        </w:tc>
      </w:tr>
      <w:tr w:rsidR="003F3A0D" w:rsidRPr="009A32C0" w:rsidTr="00ED2DD4">
        <w:trPr>
          <w:trHeight w:val="900"/>
        </w:trPr>
        <w:tc>
          <w:tcPr>
            <w:tcW w:w="1386" w:type="pct"/>
            <w:shd w:val="clear" w:color="auto" w:fill="auto"/>
            <w:hideMark/>
          </w:tcPr>
          <w:p w:rsidR="003F3A0D" w:rsidRPr="009A32C0" w:rsidRDefault="003F3A0D" w:rsidP="00ED2DD4">
            <w:r w:rsidRPr="009A32C0">
              <w:lastRenderedPageBreak/>
              <w:t>Муниципальная программа "Развитие и поддержка малого и среднего предпринимательства Чамзинского муниципального района"</w:t>
            </w:r>
          </w:p>
        </w:tc>
        <w:tc>
          <w:tcPr>
            <w:tcW w:w="227" w:type="pct"/>
            <w:shd w:val="clear" w:color="auto" w:fill="auto"/>
            <w:hideMark/>
          </w:tcPr>
          <w:p w:rsidR="003F3A0D" w:rsidRPr="009A32C0" w:rsidRDefault="003F3A0D" w:rsidP="00ED2DD4">
            <w:r w:rsidRPr="009A32C0">
              <w:t>29</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w:t>
            </w:r>
          </w:p>
        </w:tc>
        <w:tc>
          <w:tcPr>
            <w:tcW w:w="549" w:type="pct"/>
            <w:shd w:val="clear" w:color="auto" w:fill="auto"/>
            <w:hideMark/>
          </w:tcPr>
          <w:p w:rsidR="003F3A0D" w:rsidRPr="009A32C0" w:rsidRDefault="003F3A0D" w:rsidP="00ED2DD4">
            <w:pPr>
              <w:jc w:val="right"/>
            </w:pPr>
            <w:r w:rsidRPr="009A32C0">
              <w:t>30,0</w:t>
            </w:r>
          </w:p>
        </w:tc>
        <w:tc>
          <w:tcPr>
            <w:tcW w:w="650" w:type="pct"/>
            <w:shd w:val="clear" w:color="auto" w:fill="auto"/>
            <w:hideMark/>
          </w:tcPr>
          <w:p w:rsidR="003F3A0D" w:rsidRPr="009A32C0" w:rsidRDefault="003F3A0D" w:rsidP="00ED2DD4">
            <w:pPr>
              <w:jc w:val="right"/>
            </w:pPr>
            <w:r w:rsidRPr="009A32C0">
              <w:t>30,0</w:t>
            </w:r>
          </w:p>
        </w:tc>
      </w:tr>
      <w:tr w:rsidR="003F3A0D" w:rsidRPr="009A32C0" w:rsidTr="00ED2DD4">
        <w:trPr>
          <w:trHeight w:val="900"/>
        </w:trPr>
        <w:tc>
          <w:tcPr>
            <w:tcW w:w="1386" w:type="pct"/>
            <w:shd w:val="clear" w:color="auto" w:fill="auto"/>
            <w:hideMark/>
          </w:tcPr>
          <w:p w:rsidR="003F3A0D" w:rsidRPr="009A32C0" w:rsidRDefault="003F3A0D" w:rsidP="00ED2DD4">
            <w:r w:rsidRPr="009A32C0">
              <w:t>Основное мероприятие "Информационное, консультационное обеспечение малого и среднего бизнеса, повышение квалификации кадров"</w:t>
            </w:r>
          </w:p>
        </w:tc>
        <w:tc>
          <w:tcPr>
            <w:tcW w:w="227" w:type="pct"/>
            <w:shd w:val="clear" w:color="auto" w:fill="auto"/>
            <w:hideMark/>
          </w:tcPr>
          <w:p w:rsidR="003F3A0D" w:rsidRPr="009A32C0" w:rsidRDefault="003F3A0D" w:rsidP="00ED2DD4">
            <w:r w:rsidRPr="009A32C0">
              <w:t>29</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450"/>
        </w:trPr>
        <w:tc>
          <w:tcPr>
            <w:tcW w:w="1386" w:type="pct"/>
            <w:shd w:val="clear" w:color="auto" w:fill="auto"/>
            <w:hideMark/>
          </w:tcPr>
          <w:p w:rsidR="003F3A0D" w:rsidRPr="009A32C0" w:rsidRDefault="003F3A0D" w:rsidP="00ED2DD4">
            <w:r w:rsidRPr="009A32C0">
              <w:t>Мероприятия по поддержке субъектов малого и среднего предпринимательства</w:t>
            </w:r>
          </w:p>
        </w:tc>
        <w:tc>
          <w:tcPr>
            <w:tcW w:w="227" w:type="pct"/>
            <w:shd w:val="clear" w:color="auto" w:fill="auto"/>
            <w:hideMark/>
          </w:tcPr>
          <w:p w:rsidR="003F3A0D" w:rsidRPr="009A32C0" w:rsidRDefault="003F3A0D" w:rsidP="00ED2DD4">
            <w:r w:rsidRPr="009A32C0">
              <w:t>29</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42060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29</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42060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7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29</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42060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255"/>
        </w:trPr>
        <w:tc>
          <w:tcPr>
            <w:tcW w:w="1386" w:type="pct"/>
            <w:shd w:val="clear" w:color="auto" w:fill="auto"/>
            <w:hideMark/>
          </w:tcPr>
          <w:p w:rsidR="003F3A0D" w:rsidRPr="009A32C0" w:rsidRDefault="003F3A0D" w:rsidP="00ED2DD4">
            <w:r w:rsidRPr="009A32C0">
              <w:t>Национальная экономика</w:t>
            </w:r>
          </w:p>
        </w:tc>
        <w:tc>
          <w:tcPr>
            <w:tcW w:w="227" w:type="pct"/>
            <w:shd w:val="clear" w:color="auto" w:fill="auto"/>
            <w:hideMark/>
          </w:tcPr>
          <w:p w:rsidR="003F3A0D" w:rsidRPr="009A32C0" w:rsidRDefault="003F3A0D" w:rsidP="00ED2DD4">
            <w:r w:rsidRPr="009A32C0">
              <w:t>29</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42060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450"/>
        </w:trPr>
        <w:tc>
          <w:tcPr>
            <w:tcW w:w="1386" w:type="pct"/>
            <w:shd w:val="clear" w:color="auto" w:fill="auto"/>
            <w:hideMark/>
          </w:tcPr>
          <w:p w:rsidR="003F3A0D" w:rsidRPr="009A32C0" w:rsidRDefault="003F3A0D" w:rsidP="00ED2DD4">
            <w:r w:rsidRPr="009A32C0">
              <w:t>Другие вопросы в области национальной экономики</w:t>
            </w:r>
          </w:p>
        </w:tc>
        <w:tc>
          <w:tcPr>
            <w:tcW w:w="227" w:type="pct"/>
            <w:shd w:val="clear" w:color="auto" w:fill="auto"/>
            <w:hideMark/>
          </w:tcPr>
          <w:p w:rsidR="003F3A0D" w:rsidRPr="009A32C0" w:rsidRDefault="003F3A0D" w:rsidP="00ED2DD4">
            <w:r w:rsidRPr="009A32C0">
              <w:t>29</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42060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12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29</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42060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12</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675"/>
        </w:trPr>
        <w:tc>
          <w:tcPr>
            <w:tcW w:w="1386" w:type="pct"/>
            <w:shd w:val="clear" w:color="auto" w:fill="auto"/>
            <w:hideMark/>
          </w:tcPr>
          <w:p w:rsidR="003F3A0D" w:rsidRPr="009A32C0" w:rsidRDefault="003F3A0D" w:rsidP="00ED2DD4">
            <w:r w:rsidRPr="009A32C0">
              <w:t>Основное мероприятие "Формирование благоприятной социальной среды для малого и среднего предпринимательства"</w:t>
            </w:r>
          </w:p>
        </w:tc>
        <w:tc>
          <w:tcPr>
            <w:tcW w:w="227" w:type="pct"/>
            <w:shd w:val="clear" w:color="auto" w:fill="auto"/>
            <w:hideMark/>
          </w:tcPr>
          <w:p w:rsidR="003F3A0D" w:rsidRPr="009A32C0" w:rsidRDefault="003F3A0D" w:rsidP="00ED2DD4">
            <w:r w:rsidRPr="009A32C0">
              <w:t>29</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450"/>
        </w:trPr>
        <w:tc>
          <w:tcPr>
            <w:tcW w:w="1386" w:type="pct"/>
            <w:shd w:val="clear" w:color="auto" w:fill="auto"/>
            <w:hideMark/>
          </w:tcPr>
          <w:p w:rsidR="003F3A0D" w:rsidRPr="009A32C0" w:rsidRDefault="003F3A0D" w:rsidP="00ED2DD4">
            <w:r w:rsidRPr="009A32C0">
              <w:t>Мероприятия по поддержке субъектов малого и среднего предпринимательства</w:t>
            </w:r>
          </w:p>
        </w:tc>
        <w:tc>
          <w:tcPr>
            <w:tcW w:w="227" w:type="pct"/>
            <w:shd w:val="clear" w:color="auto" w:fill="auto"/>
            <w:hideMark/>
          </w:tcPr>
          <w:p w:rsidR="003F3A0D" w:rsidRPr="009A32C0" w:rsidRDefault="003F3A0D" w:rsidP="00ED2DD4">
            <w:r w:rsidRPr="009A32C0">
              <w:t>29</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42060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29</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42060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7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29</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42060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255"/>
        </w:trPr>
        <w:tc>
          <w:tcPr>
            <w:tcW w:w="1386" w:type="pct"/>
            <w:shd w:val="clear" w:color="auto" w:fill="auto"/>
            <w:hideMark/>
          </w:tcPr>
          <w:p w:rsidR="003F3A0D" w:rsidRPr="009A32C0" w:rsidRDefault="003F3A0D" w:rsidP="00ED2DD4">
            <w:r w:rsidRPr="009A32C0">
              <w:t>Национальная экономика</w:t>
            </w:r>
          </w:p>
        </w:tc>
        <w:tc>
          <w:tcPr>
            <w:tcW w:w="227" w:type="pct"/>
            <w:shd w:val="clear" w:color="auto" w:fill="auto"/>
            <w:hideMark/>
          </w:tcPr>
          <w:p w:rsidR="003F3A0D" w:rsidRPr="009A32C0" w:rsidRDefault="003F3A0D" w:rsidP="00ED2DD4">
            <w:r w:rsidRPr="009A32C0">
              <w:t>29</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42060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450"/>
        </w:trPr>
        <w:tc>
          <w:tcPr>
            <w:tcW w:w="1386" w:type="pct"/>
            <w:shd w:val="clear" w:color="auto" w:fill="auto"/>
            <w:hideMark/>
          </w:tcPr>
          <w:p w:rsidR="003F3A0D" w:rsidRPr="009A32C0" w:rsidRDefault="003F3A0D" w:rsidP="00ED2DD4">
            <w:r w:rsidRPr="009A32C0">
              <w:t>Другие вопросы в области национальной экономики</w:t>
            </w:r>
          </w:p>
        </w:tc>
        <w:tc>
          <w:tcPr>
            <w:tcW w:w="227" w:type="pct"/>
            <w:shd w:val="clear" w:color="auto" w:fill="auto"/>
            <w:hideMark/>
          </w:tcPr>
          <w:p w:rsidR="003F3A0D" w:rsidRPr="009A32C0" w:rsidRDefault="003F3A0D" w:rsidP="00ED2DD4">
            <w:r w:rsidRPr="009A32C0">
              <w:t>29</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42060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12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29</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42060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04</w:t>
            </w:r>
          </w:p>
        </w:tc>
        <w:tc>
          <w:tcPr>
            <w:tcW w:w="224" w:type="pct"/>
            <w:shd w:val="clear" w:color="auto" w:fill="auto"/>
            <w:hideMark/>
          </w:tcPr>
          <w:p w:rsidR="003F3A0D" w:rsidRPr="009A32C0" w:rsidRDefault="003F3A0D" w:rsidP="00ED2DD4">
            <w:r w:rsidRPr="009A32C0">
              <w:t>12</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450"/>
        </w:trPr>
        <w:tc>
          <w:tcPr>
            <w:tcW w:w="1386" w:type="pct"/>
            <w:shd w:val="clear" w:color="auto" w:fill="auto"/>
            <w:hideMark/>
          </w:tcPr>
          <w:p w:rsidR="003F3A0D" w:rsidRPr="009A32C0" w:rsidRDefault="003F3A0D" w:rsidP="00ED2DD4">
            <w:r w:rsidRPr="009A32C0">
              <w:t>Муниципальная программа "Молодёжь Чамзинского муниципального района"</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51 432,9</w:t>
            </w:r>
          </w:p>
        </w:tc>
        <w:tc>
          <w:tcPr>
            <w:tcW w:w="549" w:type="pct"/>
            <w:shd w:val="clear" w:color="auto" w:fill="auto"/>
            <w:hideMark/>
          </w:tcPr>
          <w:p w:rsidR="003F3A0D" w:rsidRPr="009A32C0" w:rsidRDefault="003F3A0D" w:rsidP="00ED2DD4">
            <w:pPr>
              <w:jc w:val="right"/>
            </w:pPr>
            <w:r w:rsidRPr="009A32C0">
              <w:t>2 755,1</w:t>
            </w:r>
          </w:p>
        </w:tc>
        <w:tc>
          <w:tcPr>
            <w:tcW w:w="650" w:type="pct"/>
            <w:shd w:val="clear" w:color="auto" w:fill="auto"/>
            <w:hideMark/>
          </w:tcPr>
          <w:p w:rsidR="003F3A0D" w:rsidRPr="009A32C0" w:rsidRDefault="003F3A0D" w:rsidP="00ED2DD4">
            <w:pPr>
              <w:jc w:val="right"/>
            </w:pPr>
            <w:r w:rsidRPr="009A32C0">
              <w:t>2 834,7</w:t>
            </w:r>
          </w:p>
        </w:tc>
      </w:tr>
      <w:tr w:rsidR="003F3A0D" w:rsidRPr="009A32C0" w:rsidTr="00ED2DD4">
        <w:trPr>
          <w:trHeight w:val="450"/>
        </w:trPr>
        <w:tc>
          <w:tcPr>
            <w:tcW w:w="1386" w:type="pct"/>
            <w:shd w:val="clear" w:color="auto" w:fill="auto"/>
            <w:hideMark/>
          </w:tcPr>
          <w:p w:rsidR="003F3A0D" w:rsidRPr="009A32C0" w:rsidRDefault="003F3A0D" w:rsidP="00ED2DD4">
            <w:r w:rsidRPr="009A32C0">
              <w:t>Основное мероприятие "Патриотическое воспитание"</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16,2</w:t>
            </w:r>
          </w:p>
        </w:tc>
        <w:tc>
          <w:tcPr>
            <w:tcW w:w="549" w:type="pct"/>
            <w:shd w:val="clear" w:color="auto" w:fill="auto"/>
            <w:hideMark/>
          </w:tcPr>
          <w:p w:rsidR="003F3A0D" w:rsidRPr="009A32C0" w:rsidRDefault="003F3A0D" w:rsidP="00ED2DD4">
            <w:pPr>
              <w:jc w:val="right"/>
            </w:pPr>
            <w:r w:rsidRPr="009A32C0">
              <w:t>34,6</w:t>
            </w:r>
          </w:p>
        </w:tc>
        <w:tc>
          <w:tcPr>
            <w:tcW w:w="650" w:type="pct"/>
            <w:shd w:val="clear" w:color="auto" w:fill="auto"/>
            <w:hideMark/>
          </w:tcPr>
          <w:p w:rsidR="003F3A0D" w:rsidRPr="009A32C0" w:rsidRDefault="003F3A0D" w:rsidP="00ED2DD4">
            <w:pPr>
              <w:jc w:val="right"/>
            </w:pPr>
            <w:r w:rsidRPr="009A32C0">
              <w:t>34,6</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Мероприятия в области молодежной политики</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16,2</w:t>
            </w:r>
          </w:p>
        </w:tc>
        <w:tc>
          <w:tcPr>
            <w:tcW w:w="549" w:type="pct"/>
            <w:shd w:val="clear" w:color="auto" w:fill="auto"/>
            <w:hideMark/>
          </w:tcPr>
          <w:p w:rsidR="003F3A0D" w:rsidRPr="009A32C0" w:rsidRDefault="003F3A0D" w:rsidP="00ED2DD4">
            <w:pPr>
              <w:jc w:val="right"/>
            </w:pPr>
            <w:r w:rsidRPr="009A32C0">
              <w:t>34,6</w:t>
            </w:r>
          </w:p>
        </w:tc>
        <w:tc>
          <w:tcPr>
            <w:tcW w:w="650" w:type="pct"/>
            <w:shd w:val="clear" w:color="auto" w:fill="auto"/>
            <w:hideMark/>
          </w:tcPr>
          <w:p w:rsidR="003F3A0D" w:rsidRPr="009A32C0" w:rsidRDefault="003F3A0D" w:rsidP="00ED2DD4">
            <w:pPr>
              <w:jc w:val="right"/>
            </w:pPr>
            <w:r w:rsidRPr="009A32C0">
              <w:t>34,6</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16,2</w:t>
            </w:r>
          </w:p>
        </w:tc>
        <w:tc>
          <w:tcPr>
            <w:tcW w:w="549" w:type="pct"/>
            <w:shd w:val="clear" w:color="auto" w:fill="auto"/>
            <w:hideMark/>
          </w:tcPr>
          <w:p w:rsidR="003F3A0D" w:rsidRPr="009A32C0" w:rsidRDefault="003F3A0D" w:rsidP="00ED2DD4">
            <w:pPr>
              <w:jc w:val="right"/>
            </w:pPr>
            <w:r w:rsidRPr="009A32C0">
              <w:t>34,6</w:t>
            </w:r>
          </w:p>
        </w:tc>
        <w:tc>
          <w:tcPr>
            <w:tcW w:w="650" w:type="pct"/>
            <w:shd w:val="clear" w:color="auto" w:fill="auto"/>
            <w:hideMark/>
          </w:tcPr>
          <w:p w:rsidR="003F3A0D" w:rsidRPr="009A32C0" w:rsidRDefault="003F3A0D" w:rsidP="00ED2DD4">
            <w:pPr>
              <w:jc w:val="right"/>
            </w:pPr>
            <w:r w:rsidRPr="009A32C0">
              <w:t>34,6</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16,2</w:t>
            </w:r>
          </w:p>
        </w:tc>
        <w:tc>
          <w:tcPr>
            <w:tcW w:w="549" w:type="pct"/>
            <w:shd w:val="clear" w:color="auto" w:fill="auto"/>
            <w:hideMark/>
          </w:tcPr>
          <w:p w:rsidR="003F3A0D" w:rsidRPr="009A32C0" w:rsidRDefault="003F3A0D" w:rsidP="00ED2DD4">
            <w:pPr>
              <w:jc w:val="right"/>
            </w:pPr>
            <w:r w:rsidRPr="009A32C0">
              <w:t>34,6</w:t>
            </w:r>
          </w:p>
        </w:tc>
        <w:tc>
          <w:tcPr>
            <w:tcW w:w="650" w:type="pct"/>
            <w:shd w:val="clear" w:color="auto" w:fill="auto"/>
            <w:hideMark/>
          </w:tcPr>
          <w:p w:rsidR="003F3A0D" w:rsidRPr="009A32C0" w:rsidRDefault="003F3A0D" w:rsidP="00ED2DD4">
            <w:pPr>
              <w:jc w:val="right"/>
            </w:pPr>
            <w:r w:rsidRPr="009A32C0">
              <w:t>34,6</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16,2</w:t>
            </w:r>
          </w:p>
        </w:tc>
        <w:tc>
          <w:tcPr>
            <w:tcW w:w="549" w:type="pct"/>
            <w:shd w:val="clear" w:color="auto" w:fill="auto"/>
            <w:hideMark/>
          </w:tcPr>
          <w:p w:rsidR="003F3A0D" w:rsidRPr="009A32C0" w:rsidRDefault="003F3A0D" w:rsidP="00ED2DD4">
            <w:pPr>
              <w:jc w:val="right"/>
            </w:pPr>
            <w:r w:rsidRPr="009A32C0">
              <w:t>34,6</w:t>
            </w:r>
          </w:p>
        </w:tc>
        <w:tc>
          <w:tcPr>
            <w:tcW w:w="650" w:type="pct"/>
            <w:shd w:val="clear" w:color="auto" w:fill="auto"/>
            <w:hideMark/>
          </w:tcPr>
          <w:p w:rsidR="003F3A0D" w:rsidRPr="009A32C0" w:rsidRDefault="003F3A0D" w:rsidP="00ED2DD4">
            <w:pPr>
              <w:jc w:val="right"/>
            </w:pPr>
            <w:r w:rsidRPr="009A32C0">
              <w:t>34,6</w:t>
            </w:r>
          </w:p>
        </w:tc>
      </w:tr>
      <w:tr w:rsidR="003F3A0D" w:rsidRPr="009A32C0" w:rsidTr="00ED2DD4">
        <w:trPr>
          <w:trHeight w:val="255"/>
        </w:trPr>
        <w:tc>
          <w:tcPr>
            <w:tcW w:w="1386" w:type="pct"/>
            <w:shd w:val="clear" w:color="auto" w:fill="auto"/>
            <w:hideMark/>
          </w:tcPr>
          <w:p w:rsidR="003F3A0D" w:rsidRPr="009A32C0" w:rsidRDefault="003F3A0D" w:rsidP="00ED2DD4">
            <w:r w:rsidRPr="009A32C0">
              <w:t>Молодежная политика</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16,2</w:t>
            </w:r>
          </w:p>
        </w:tc>
        <w:tc>
          <w:tcPr>
            <w:tcW w:w="549" w:type="pct"/>
            <w:shd w:val="clear" w:color="auto" w:fill="auto"/>
            <w:hideMark/>
          </w:tcPr>
          <w:p w:rsidR="003F3A0D" w:rsidRPr="009A32C0" w:rsidRDefault="003F3A0D" w:rsidP="00ED2DD4">
            <w:pPr>
              <w:jc w:val="right"/>
            </w:pPr>
            <w:r w:rsidRPr="009A32C0">
              <w:t>34,6</w:t>
            </w:r>
          </w:p>
        </w:tc>
        <w:tc>
          <w:tcPr>
            <w:tcW w:w="650" w:type="pct"/>
            <w:shd w:val="clear" w:color="auto" w:fill="auto"/>
            <w:hideMark/>
          </w:tcPr>
          <w:p w:rsidR="003F3A0D" w:rsidRPr="009A32C0" w:rsidRDefault="003F3A0D" w:rsidP="00ED2DD4">
            <w:pPr>
              <w:jc w:val="right"/>
            </w:pPr>
            <w:r w:rsidRPr="009A32C0">
              <w:t>34,6</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Управление по социальной работе администрации Чамзинского муниципального района Республики </w:t>
            </w:r>
            <w:r w:rsidRPr="009A32C0">
              <w:lastRenderedPageBreak/>
              <w:t>Мордовия</w:t>
            </w:r>
          </w:p>
        </w:tc>
        <w:tc>
          <w:tcPr>
            <w:tcW w:w="227" w:type="pct"/>
            <w:shd w:val="clear" w:color="auto" w:fill="auto"/>
            <w:hideMark/>
          </w:tcPr>
          <w:p w:rsidR="003F3A0D" w:rsidRPr="009A32C0" w:rsidRDefault="003F3A0D" w:rsidP="00ED2DD4">
            <w:r w:rsidRPr="009A32C0">
              <w:lastRenderedPageBreak/>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16,2</w:t>
            </w:r>
          </w:p>
        </w:tc>
        <w:tc>
          <w:tcPr>
            <w:tcW w:w="549" w:type="pct"/>
            <w:shd w:val="clear" w:color="auto" w:fill="auto"/>
            <w:hideMark/>
          </w:tcPr>
          <w:p w:rsidR="003F3A0D" w:rsidRPr="009A32C0" w:rsidRDefault="003F3A0D" w:rsidP="00ED2DD4">
            <w:pPr>
              <w:jc w:val="right"/>
            </w:pPr>
            <w:r w:rsidRPr="009A32C0">
              <w:t>34,6</w:t>
            </w:r>
          </w:p>
        </w:tc>
        <w:tc>
          <w:tcPr>
            <w:tcW w:w="650" w:type="pct"/>
            <w:shd w:val="clear" w:color="auto" w:fill="auto"/>
            <w:hideMark/>
          </w:tcPr>
          <w:p w:rsidR="003F3A0D" w:rsidRPr="009A32C0" w:rsidRDefault="003F3A0D" w:rsidP="00ED2DD4">
            <w:pPr>
              <w:jc w:val="right"/>
            </w:pPr>
            <w:r w:rsidRPr="009A32C0">
              <w:t>34,6</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Основное мероприятие "Поддержка молодежи в сфере науки и образования"</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15,6</w:t>
            </w:r>
          </w:p>
        </w:tc>
        <w:tc>
          <w:tcPr>
            <w:tcW w:w="549" w:type="pct"/>
            <w:shd w:val="clear" w:color="auto" w:fill="auto"/>
            <w:hideMark/>
          </w:tcPr>
          <w:p w:rsidR="003F3A0D" w:rsidRPr="009A32C0" w:rsidRDefault="003F3A0D" w:rsidP="00ED2DD4">
            <w:pPr>
              <w:jc w:val="right"/>
            </w:pPr>
            <w:r w:rsidRPr="009A32C0">
              <w:t>22,3</w:t>
            </w:r>
          </w:p>
        </w:tc>
        <w:tc>
          <w:tcPr>
            <w:tcW w:w="650" w:type="pct"/>
            <w:shd w:val="clear" w:color="auto" w:fill="auto"/>
            <w:hideMark/>
          </w:tcPr>
          <w:p w:rsidR="003F3A0D" w:rsidRPr="009A32C0" w:rsidRDefault="003F3A0D" w:rsidP="00ED2DD4">
            <w:pPr>
              <w:jc w:val="right"/>
            </w:pPr>
            <w:r w:rsidRPr="009A32C0">
              <w:t>22,3</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Мероприятия в области молодежной политики</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15,6</w:t>
            </w:r>
          </w:p>
        </w:tc>
        <w:tc>
          <w:tcPr>
            <w:tcW w:w="549" w:type="pct"/>
            <w:shd w:val="clear" w:color="auto" w:fill="auto"/>
            <w:hideMark/>
          </w:tcPr>
          <w:p w:rsidR="003F3A0D" w:rsidRPr="009A32C0" w:rsidRDefault="003F3A0D" w:rsidP="00ED2DD4">
            <w:pPr>
              <w:jc w:val="right"/>
            </w:pPr>
            <w:r w:rsidRPr="009A32C0">
              <w:t>22,3</w:t>
            </w:r>
          </w:p>
        </w:tc>
        <w:tc>
          <w:tcPr>
            <w:tcW w:w="650" w:type="pct"/>
            <w:shd w:val="clear" w:color="auto" w:fill="auto"/>
            <w:hideMark/>
          </w:tcPr>
          <w:p w:rsidR="003F3A0D" w:rsidRPr="009A32C0" w:rsidRDefault="003F3A0D" w:rsidP="00ED2DD4">
            <w:pPr>
              <w:jc w:val="right"/>
            </w:pPr>
            <w:r w:rsidRPr="009A32C0">
              <w:t>22,3</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15,6</w:t>
            </w:r>
          </w:p>
        </w:tc>
        <w:tc>
          <w:tcPr>
            <w:tcW w:w="549" w:type="pct"/>
            <w:shd w:val="clear" w:color="auto" w:fill="auto"/>
            <w:hideMark/>
          </w:tcPr>
          <w:p w:rsidR="003F3A0D" w:rsidRPr="009A32C0" w:rsidRDefault="003F3A0D" w:rsidP="00ED2DD4">
            <w:pPr>
              <w:jc w:val="right"/>
            </w:pPr>
            <w:r w:rsidRPr="009A32C0">
              <w:t>22,3</w:t>
            </w:r>
          </w:p>
        </w:tc>
        <w:tc>
          <w:tcPr>
            <w:tcW w:w="650" w:type="pct"/>
            <w:shd w:val="clear" w:color="auto" w:fill="auto"/>
            <w:hideMark/>
          </w:tcPr>
          <w:p w:rsidR="003F3A0D" w:rsidRPr="009A32C0" w:rsidRDefault="003F3A0D" w:rsidP="00ED2DD4">
            <w:pPr>
              <w:jc w:val="right"/>
            </w:pPr>
            <w:r w:rsidRPr="009A32C0">
              <w:t>22,3</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15,6</w:t>
            </w:r>
          </w:p>
        </w:tc>
        <w:tc>
          <w:tcPr>
            <w:tcW w:w="549" w:type="pct"/>
            <w:shd w:val="clear" w:color="auto" w:fill="auto"/>
            <w:hideMark/>
          </w:tcPr>
          <w:p w:rsidR="003F3A0D" w:rsidRPr="009A32C0" w:rsidRDefault="003F3A0D" w:rsidP="00ED2DD4">
            <w:pPr>
              <w:jc w:val="right"/>
            </w:pPr>
            <w:r w:rsidRPr="009A32C0">
              <w:t>22,3</w:t>
            </w:r>
          </w:p>
        </w:tc>
        <w:tc>
          <w:tcPr>
            <w:tcW w:w="650" w:type="pct"/>
            <w:shd w:val="clear" w:color="auto" w:fill="auto"/>
            <w:hideMark/>
          </w:tcPr>
          <w:p w:rsidR="003F3A0D" w:rsidRPr="009A32C0" w:rsidRDefault="003F3A0D" w:rsidP="00ED2DD4">
            <w:pPr>
              <w:jc w:val="right"/>
            </w:pPr>
            <w:r w:rsidRPr="009A32C0">
              <w:t>22,3</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15,6</w:t>
            </w:r>
          </w:p>
        </w:tc>
        <w:tc>
          <w:tcPr>
            <w:tcW w:w="549" w:type="pct"/>
            <w:shd w:val="clear" w:color="auto" w:fill="auto"/>
            <w:hideMark/>
          </w:tcPr>
          <w:p w:rsidR="003F3A0D" w:rsidRPr="009A32C0" w:rsidRDefault="003F3A0D" w:rsidP="00ED2DD4">
            <w:pPr>
              <w:jc w:val="right"/>
            </w:pPr>
            <w:r w:rsidRPr="009A32C0">
              <w:t>22,3</w:t>
            </w:r>
          </w:p>
        </w:tc>
        <w:tc>
          <w:tcPr>
            <w:tcW w:w="650" w:type="pct"/>
            <w:shd w:val="clear" w:color="auto" w:fill="auto"/>
            <w:hideMark/>
          </w:tcPr>
          <w:p w:rsidR="003F3A0D" w:rsidRPr="009A32C0" w:rsidRDefault="003F3A0D" w:rsidP="00ED2DD4">
            <w:pPr>
              <w:jc w:val="right"/>
            </w:pPr>
            <w:r w:rsidRPr="009A32C0">
              <w:t>22,3</w:t>
            </w:r>
          </w:p>
        </w:tc>
      </w:tr>
      <w:tr w:rsidR="003F3A0D" w:rsidRPr="009A32C0" w:rsidTr="00ED2DD4">
        <w:trPr>
          <w:trHeight w:val="255"/>
        </w:trPr>
        <w:tc>
          <w:tcPr>
            <w:tcW w:w="1386" w:type="pct"/>
            <w:shd w:val="clear" w:color="auto" w:fill="auto"/>
            <w:hideMark/>
          </w:tcPr>
          <w:p w:rsidR="003F3A0D" w:rsidRPr="009A32C0" w:rsidRDefault="003F3A0D" w:rsidP="00ED2DD4">
            <w:r w:rsidRPr="009A32C0">
              <w:t>Молодежная политика</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15,6</w:t>
            </w:r>
          </w:p>
        </w:tc>
        <w:tc>
          <w:tcPr>
            <w:tcW w:w="549" w:type="pct"/>
            <w:shd w:val="clear" w:color="auto" w:fill="auto"/>
            <w:hideMark/>
          </w:tcPr>
          <w:p w:rsidR="003F3A0D" w:rsidRPr="009A32C0" w:rsidRDefault="003F3A0D" w:rsidP="00ED2DD4">
            <w:pPr>
              <w:jc w:val="right"/>
            </w:pPr>
            <w:r w:rsidRPr="009A32C0">
              <w:t>22,3</w:t>
            </w:r>
          </w:p>
        </w:tc>
        <w:tc>
          <w:tcPr>
            <w:tcW w:w="650" w:type="pct"/>
            <w:shd w:val="clear" w:color="auto" w:fill="auto"/>
            <w:hideMark/>
          </w:tcPr>
          <w:p w:rsidR="003F3A0D" w:rsidRPr="009A32C0" w:rsidRDefault="003F3A0D" w:rsidP="00ED2DD4">
            <w:pPr>
              <w:jc w:val="right"/>
            </w:pPr>
            <w:r w:rsidRPr="009A32C0">
              <w:t>22,3</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15,6</w:t>
            </w:r>
          </w:p>
        </w:tc>
        <w:tc>
          <w:tcPr>
            <w:tcW w:w="549" w:type="pct"/>
            <w:shd w:val="clear" w:color="auto" w:fill="auto"/>
            <w:hideMark/>
          </w:tcPr>
          <w:p w:rsidR="003F3A0D" w:rsidRPr="009A32C0" w:rsidRDefault="003F3A0D" w:rsidP="00ED2DD4">
            <w:pPr>
              <w:jc w:val="right"/>
            </w:pPr>
            <w:r w:rsidRPr="009A32C0">
              <w:t>22,3</w:t>
            </w:r>
          </w:p>
        </w:tc>
        <w:tc>
          <w:tcPr>
            <w:tcW w:w="650" w:type="pct"/>
            <w:shd w:val="clear" w:color="auto" w:fill="auto"/>
            <w:hideMark/>
          </w:tcPr>
          <w:p w:rsidR="003F3A0D" w:rsidRPr="009A32C0" w:rsidRDefault="003F3A0D" w:rsidP="00ED2DD4">
            <w:pPr>
              <w:jc w:val="right"/>
            </w:pPr>
            <w:r w:rsidRPr="009A32C0">
              <w:t>22,3</w:t>
            </w:r>
          </w:p>
        </w:tc>
      </w:tr>
      <w:tr w:rsidR="003F3A0D" w:rsidRPr="009A32C0" w:rsidTr="00ED2DD4">
        <w:trPr>
          <w:trHeight w:val="900"/>
        </w:trPr>
        <w:tc>
          <w:tcPr>
            <w:tcW w:w="1386" w:type="pct"/>
            <w:shd w:val="clear" w:color="auto" w:fill="auto"/>
            <w:hideMark/>
          </w:tcPr>
          <w:p w:rsidR="003F3A0D" w:rsidRPr="009A32C0" w:rsidRDefault="003F3A0D" w:rsidP="00ED2DD4">
            <w:r w:rsidRPr="009A32C0">
              <w:t>Основное мероприятие "Расширение взаимодействия с молодежными общественными организациями и объединениями, работающими с молодежью"</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21,1</w:t>
            </w:r>
          </w:p>
        </w:tc>
        <w:tc>
          <w:tcPr>
            <w:tcW w:w="549" w:type="pct"/>
            <w:shd w:val="clear" w:color="auto" w:fill="auto"/>
            <w:hideMark/>
          </w:tcPr>
          <w:p w:rsidR="003F3A0D" w:rsidRPr="009A32C0" w:rsidRDefault="003F3A0D" w:rsidP="00ED2DD4">
            <w:pPr>
              <w:jc w:val="right"/>
            </w:pPr>
            <w:r w:rsidRPr="009A32C0">
              <w:t>23,8</w:t>
            </w:r>
          </w:p>
        </w:tc>
        <w:tc>
          <w:tcPr>
            <w:tcW w:w="650" w:type="pct"/>
            <w:shd w:val="clear" w:color="auto" w:fill="auto"/>
            <w:hideMark/>
          </w:tcPr>
          <w:p w:rsidR="003F3A0D" w:rsidRPr="009A32C0" w:rsidRDefault="003F3A0D" w:rsidP="00ED2DD4">
            <w:pPr>
              <w:jc w:val="right"/>
            </w:pPr>
            <w:r w:rsidRPr="009A32C0">
              <w:t>23,8</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Мероприятия в области молодежной политики</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21,1</w:t>
            </w:r>
          </w:p>
        </w:tc>
        <w:tc>
          <w:tcPr>
            <w:tcW w:w="549" w:type="pct"/>
            <w:shd w:val="clear" w:color="auto" w:fill="auto"/>
            <w:hideMark/>
          </w:tcPr>
          <w:p w:rsidR="003F3A0D" w:rsidRPr="009A32C0" w:rsidRDefault="003F3A0D" w:rsidP="00ED2DD4">
            <w:pPr>
              <w:jc w:val="right"/>
            </w:pPr>
            <w:r w:rsidRPr="009A32C0">
              <w:t>23,8</w:t>
            </w:r>
          </w:p>
        </w:tc>
        <w:tc>
          <w:tcPr>
            <w:tcW w:w="650" w:type="pct"/>
            <w:shd w:val="clear" w:color="auto" w:fill="auto"/>
            <w:hideMark/>
          </w:tcPr>
          <w:p w:rsidR="003F3A0D" w:rsidRPr="009A32C0" w:rsidRDefault="003F3A0D" w:rsidP="00ED2DD4">
            <w:pPr>
              <w:jc w:val="right"/>
            </w:pPr>
            <w:r w:rsidRPr="009A32C0">
              <w:t>23,8</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21,1</w:t>
            </w:r>
          </w:p>
        </w:tc>
        <w:tc>
          <w:tcPr>
            <w:tcW w:w="549" w:type="pct"/>
            <w:shd w:val="clear" w:color="auto" w:fill="auto"/>
            <w:hideMark/>
          </w:tcPr>
          <w:p w:rsidR="003F3A0D" w:rsidRPr="009A32C0" w:rsidRDefault="003F3A0D" w:rsidP="00ED2DD4">
            <w:pPr>
              <w:jc w:val="right"/>
            </w:pPr>
            <w:r w:rsidRPr="009A32C0">
              <w:t>23,8</w:t>
            </w:r>
          </w:p>
        </w:tc>
        <w:tc>
          <w:tcPr>
            <w:tcW w:w="650" w:type="pct"/>
            <w:shd w:val="clear" w:color="auto" w:fill="auto"/>
            <w:hideMark/>
          </w:tcPr>
          <w:p w:rsidR="003F3A0D" w:rsidRPr="009A32C0" w:rsidRDefault="003F3A0D" w:rsidP="00ED2DD4">
            <w:pPr>
              <w:jc w:val="right"/>
            </w:pPr>
            <w:r w:rsidRPr="009A32C0">
              <w:t>23,8</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21,1</w:t>
            </w:r>
          </w:p>
        </w:tc>
        <w:tc>
          <w:tcPr>
            <w:tcW w:w="549" w:type="pct"/>
            <w:shd w:val="clear" w:color="auto" w:fill="auto"/>
            <w:hideMark/>
          </w:tcPr>
          <w:p w:rsidR="003F3A0D" w:rsidRPr="009A32C0" w:rsidRDefault="003F3A0D" w:rsidP="00ED2DD4">
            <w:pPr>
              <w:jc w:val="right"/>
            </w:pPr>
            <w:r w:rsidRPr="009A32C0">
              <w:t>23,8</w:t>
            </w:r>
          </w:p>
        </w:tc>
        <w:tc>
          <w:tcPr>
            <w:tcW w:w="650" w:type="pct"/>
            <w:shd w:val="clear" w:color="auto" w:fill="auto"/>
            <w:hideMark/>
          </w:tcPr>
          <w:p w:rsidR="003F3A0D" w:rsidRPr="009A32C0" w:rsidRDefault="003F3A0D" w:rsidP="00ED2DD4">
            <w:pPr>
              <w:jc w:val="right"/>
            </w:pPr>
            <w:r w:rsidRPr="009A32C0">
              <w:t>23,8</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21,1</w:t>
            </w:r>
          </w:p>
        </w:tc>
        <w:tc>
          <w:tcPr>
            <w:tcW w:w="549" w:type="pct"/>
            <w:shd w:val="clear" w:color="auto" w:fill="auto"/>
            <w:hideMark/>
          </w:tcPr>
          <w:p w:rsidR="003F3A0D" w:rsidRPr="009A32C0" w:rsidRDefault="003F3A0D" w:rsidP="00ED2DD4">
            <w:pPr>
              <w:jc w:val="right"/>
            </w:pPr>
            <w:r w:rsidRPr="009A32C0">
              <w:t>23,8</w:t>
            </w:r>
          </w:p>
        </w:tc>
        <w:tc>
          <w:tcPr>
            <w:tcW w:w="650" w:type="pct"/>
            <w:shd w:val="clear" w:color="auto" w:fill="auto"/>
            <w:hideMark/>
          </w:tcPr>
          <w:p w:rsidR="003F3A0D" w:rsidRPr="009A32C0" w:rsidRDefault="003F3A0D" w:rsidP="00ED2DD4">
            <w:pPr>
              <w:jc w:val="right"/>
            </w:pPr>
            <w:r w:rsidRPr="009A32C0">
              <w:t>23,8</w:t>
            </w:r>
          </w:p>
        </w:tc>
      </w:tr>
      <w:tr w:rsidR="003F3A0D" w:rsidRPr="009A32C0" w:rsidTr="00ED2DD4">
        <w:trPr>
          <w:trHeight w:val="255"/>
        </w:trPr>
        <w:tc>
          <w:tcPr>
            <w:tcW w:w="1386" w:type="pct"/>
            <w:shd w:val="clear" w:color="auto" w:fill="auto"/>
            <w:hideMark/>
          </w:tcPr>
          <w:p w:rsidR="003F3A0D" w:rsidRPr="009A32C0" w:rsidRDefault="003F3A0D" w:rsidP="00ED2DD4">
            <w:r w:rsidRPr="009A32C0">
              <w:t>Молодежная политика</w:t>
            </w:r>
          </w:p>
        </w:tc>
        <w:tc>
          <w:tcPr>
            <w:tcW w:w="227" w:type="pct"/>
            <w:shd w:val="clear" w:color="auto" w:fill="auto"/>
            <w:hideMark/>
          </w:tcPr>
          <w:p w:rsidR="003F3A0D" w:rsidRPr="009A32C0" w:rsidRDefault="003F3A0D" w:rsidP="00ED2DD4">
            <w:r w:rsidRPr="009A32C0">
              <w:t>3</w:t>
            </w:r>
            <w:r w:rsidRPr="009A32C0">
              <w:lastRenderedPageBreak/>
              <w:t>2</w:t>
            </w:r>
          </w:p>
        </w:tc>
        <w:tc>
          <w:tcPr>
            <w:tcW w:w="149" w:type="pct"/>
            <w:shd w:val="clear" w:color="auto" w:fill="auto"/>
            <w:hideMark/>
          </w:tcPr>
          <w:p w:rsidR="003F3A0D" w:rsidRPr="009A32C0" w:rsidRDefault="003F3A0D" w:rsidP="00ED2DD4">
            <w:r w:rsidRPr="009A32C0">
              <w:lastRenderedPageBreak/>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w:t>
            </w:r>
            <w:r w:rsidRPr="009A32C0">
              <w:lastRenderedPageBreak/>
              <w:t>0</w:t>
            </w:r>
          </w:p>
        </w:tc>
        <w:tc>
          <w:tcPr>
            <w:tcW w:w="242" w:type="pct"/>
            <w:shd w:val="clear" w:color="auto" w:fill="auto"/>
            <w:hideMark/>
          </w:tcPr>
          <w:p w:rsidR="003F3A0D" w:rsidRPr="009A32C0" w:rsidRDefault="003F3A0D" w:rsidP="00ED2DD4">
            <w:r w:rsidRPr="009A32C0">
              <w:lastRenderedPageBreak/>
              <w:t>0</w:t>
            </w:r>
            <w:r w:rsidRPr="009A32C0">
              <w:lastRenderedPageBreak/>
              <w:t>7</w:t>
            </w:r>
          </w:p>
        </w:tc>
        <w:tc>
          <w:tcPr>
            <w:tcW w:w="224" w:type="pct"/>
            <w:shd w:val="clear" w:color="auto" w:fill="auto"/>
            <w:hideMark/>
          </w:tcPr>
          <w:p w:rsidR="003F3A0D" w:rsidRPr="009A32C0" w:rsidRDefault="003F3A0D" w:rsidP="00ED2DD4">
            <w:r w:rsidRPr="009A32C0">
              <w:lastRenderedPageBreak/>
              <w:t>07</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21,1</w:t>
            </w:r>
          </w:p>
        </w:tc>
        <w:tc>
          <w:tcPr>
            <w:tcW w:w="549" w:type="pct"/>
            <w:shd w:val="clear" w:color="auto" w:fill="auto"/>
            <w:hideMark/>
          </w:tcPr>
          <w:p w:rsidR="003F3A0D" w:rsidRPr="009A32C0" w:rsidRDefault="003F3A0D" w:rsidP="00ED2DD4">
            <w:pPr>
              <w:jc w:val="right"/>
            </w:pPr>
            <w:r w:rsidRPr="009A32C0">
              <w:t>23,8</w:t>
            </w:r>
          </w:p>
        </w:tc>
        <w:tc>
          <w:tcPr>
            <w:tcW w:w="650" w:type="pct"/>
            <w:shd w:val="clear" w:color="auto" w:fill="auto"/>
            <w:hideMark/>
          </w:tcPr>
          <w:p w:rsidR="003F3A0D" w:rsidRPr="009A32C0" w:rsidRDefault="003F3A0D" w:rsidP="00ED2DD4">
            <w:pPr>
              <w:jc w:val="right"/>
            </w:pPr>
            <w:r w:rsidRPr="009A32C0">
              <w:t>23,8</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21,1</w:t>
            </w:r>
          </w:p>
        </w:tc>
        <w:tc>
          <w:tcPr>
            <w:tcW w:w="549" w:type="pct"/>
            <w:shd w:val="clear" w:color="auto" w:fill="auto"/>
            <w:hideMark/>
          </w:tcPr>
          <w:p w:rsidR="003F3A0D" w:rsidRPr="009A32C0" w:rsidRDefault="003F3A0D" w:rsidP="00ED2DD4">
            <w:pPr>
              <w:jc w:val="right"/>
            </w:pPr>
            <w:r w:rsidRPr="009A32C0">
              <w:t>23,8</w:t>
            </w:r>
          </w:p>
        </w:tc>
        <w:tc>
          <w:tcPr>
            <w:tcW w:w="650" w:type="pct"/>
            <w:shd w:val="clear" w:color="auto" w:fill="auto"/>
            <w:hideMark/>
          </w:tcPr>
          <w:p w:rsidR="003F3A0D" w:rsidRPr="009A32C0" w:rsidRDefault="003F3A0D" w:rsidP="00ED2DD4">
            <w:pPr>
              <w:jc w:val="right"/>
            </w:pPr>
            <w:r w:rsidRPr="009A32C0">
              <w:t>23,8</w:t>
            </w:r>
          </w:p>
        </w:tc>
      </w:tr>
      <w:tr w:rsidR="003F3A0D" w:rsidRPr="009A32C0" w:rsidTr="00ED2DD4">
        <w:trPr>
          <w:trHeight w:val="675"/>
        </w:trPr>
        <w:tc>
          <w:tcPr>
            <w:tcW w:w="1386" w:type="pct"/>
            <w:shd w:val="clear" w:color="auto" w:fill="auto"/>
            <w:hideMark/>
          </w:tcPr>
          <w:p w:rsidR="003F3A0D" w:rsidRPr="009A32C0" w:rsidRDefault="003F3A0D" w:rsidP="00ED2DD4">
            <w:r w:rsidRPr="009A32C0">
              <w:t>Основное мероприятие "Укрепление здоровья, формирование здорового образа жизни молодых граждан"</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8,4</w:t>
            </w:r>
          </w:p>
        </w:tc>
        <w:tc>
          <w:tcPr>
            <w:tcW w:w="549" w:type="pct"/>
            <w:shd w:val="clear" w:color="auto" w:fill="auto"/>
            <w:hideMark/>
          </w:tcPr>
          <w:p w:rsidR="003F3A0D" w:rsidRPr="009A32C0" w:rsidRDefault="003F3A0D" w:rsidP="00ED2DD4">
            <w:pPr>
              <w:jc w:val="right"/>
            </w:pPr>
            <w:r w:rsidRPr="009A32C0">
              <w:t>8,9</w:t>
            </w:r>
          </w:p>
        </w:tc>
        <w:tc>
          <w:tcPr>
            <w:tcW w:w="650" w:type="pct"/>
            <w:shd w:val="clear" w:color="auto" w:fill="auto"/>
            <w:hideMark/>
          </w:tcPr>
          <w:p w:rsidR="003F3A0D" w:rsidRPr="009A32C0" w:rsidRDefault="003F3A0D" w:rsidP="00ED2DD4">
            <w:pPr>
              <w:jc w:val="right"/>
            </w:pPr>
            <w:r w:rsidRPr="009A32C0">
              <w:t>8,9</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Мероприятия в области молодежной политики</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8,4</w:t>
            </w:r>
          </w:p>
        </w:tc>
        <w:tc>
          <w:tcPr>
            <w:tcW w:w="549" w:type="pct"/>
            <w:shd w:val="clear" w:color="auto" w:fill="auto"/>
            <w:hideMark/>
          </w:tcPr>
          <w:p w:rsidR="003F3A0D" w:rsidRPr="009A32C0" w:rsidRDefault="003F3A0D" w:rsidP="00ED2DD4">
            <w:pPr>
              <w:jc w:val="right"/>
            </w:pPr>
            <w:r w:rsidRPr="009A32C0">
              <w:t>8,9</w:t>
            </w:r>
          </w:p>
        </w:tc>
        <w:tc>
          <w:tcPr>
            <w:tcW w:w="650" w:type="pct"/>
            <w:shd w:val="clear" w:color="auto" w:fill="auto"/>
            <w:hideMark/>
          </w:tcPr>
          <w:p w:rsidR="003F3A0D" w:rsidRPr="009A32C0" w:rsidRDefault="003F3A0D" w:rsidP="00ED2DD4">
            <w:pPr>
              <w:jc w:val="right"/>
            </w:pPr>
            <w:r w:rsidRPr="009A32C0">
              <w:t>8,9</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8,4</w:t>
            </w:r>
          </w:p>
        </w:tc>
        <w:tc>
          <w:tcPr>
            <w:tcW w:w="549" w:type="pct"/>
            <w:shd w:val="clear" w:color="auto" w:fill="auto"/>
            <w:hideMark/>
          </w:tcPr>
          <w:p w:rsidR="003F3A0D" w:rsidRPr="009A32C0" w:rsidRDefault="003F3A0D" w:rsidP="00ED2DD4">
            <w:pPr>
              <w:jc w:val="right"/>
            </w:pPr>
            <w:r w:rsidRPr="009A32C0">
              <w:t>8,9</w:t>
            </w:r>
          </w:p>
        </w:tc>
        <w:tc>
          <w:tcPr>
            <w:tcW w:w="650" w:type="pct"/>
            <w:shd w:val="clear" w:color="auto" w:fill="auto"/>
            <w:hideMark/>
          </w:tcPr>
          <w:p w:rsidR="003F3A0D" w:rsidRPr="009A32C0" w:rsidRDefault="003F3A0D" w:rsidP="00ED2DD4">
            <w:pPr>
              <w:jc w:val="right"/>
            </w:pPr>
            <w:r w:rsidRPr="009A32C0">
              <w:t>8,9</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8,4</w:t>
            </w:r>
          </w:p>
        </w:tc>
        <w:tc>
          <w:tcPr>
            <w:tcW w:w="549" w:type="pct"/>
            <w:shd w:val="clear" w:color="auto" w:fill="auto"/>
            <w:hideMark/>
          </w:tcPr>
          <w:p w:rsidR="003F3A0D" w:rsidRPr="009A32C0" w:rsidRDefault="003F3A0D" w:rsidP="00ED2DD4">
            <w:pPr>
              <w:jc w:val="right"/>
            </w:pPr>
            <w:r w:rsidRPr="009A32C0">
              <w:t>8,9</w:t>
            </w:r>
          </w:p>
        </w:tc>
        <w:tc>
          <w:tcPr>
            <w:tcW w:w="650" w:type="pct"/>
            <w:shd w:val="clear" w:color="auto" w:fill="auto"/>
            <w:hideMark/>
          </w:tcPr>
          <w:p w:rsidR="003F3A0D" w:rsidRPr="009A32C0" w:rsidRDefault="003F3A0D" w:rsidP="00ED2DD4">
            <w:pPr>
              <w:jc w:val="right"/>
            </w:pPr>
            <w:r w:rsidRPr="009A32C0">
              <w:t>8,9</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8,4</w:t>
            </w:r>
          </w:p>
        </w:tc>
        <w:tc>
          <w:tcPr>
            <w:tcW w:w="549" w:type="pct"/>
            <w:shd w:val="clear" w:color="auto" w:fill="auto"/>
            <w:hideMark/>
          </w:tcPr>
          <w:p w:rsidR="003F3A0D" w:rsidRPr="009A32C0" w:rsidRDefault="003F3A0D" w:rsidP="00ED2DD4">
            <w:pPr>
              <w:jc w:val="right"/>
            </w:pPr>
            <w:r w:rsidRPr="009A32C0">
              <w:t>8,9</w:t>
            </w:r>
          </w:p>
        </w:tc>
        <w:tc>
          <w:tcPr>
            <w:tcW w:w="650" w:type="pct"/>
            <w:shd w:val="clear" w:color="auto" w:fill="auto"/>
            <w:hideMark/>
          </w:tcPr>
          <w:p w:rsidR="003F3A0D" w:rsidRPr="009A32C0" w:rsidRDefault="003F3A0D" w:rsidP="00ED2DD4">
            <w:pPr>
              <w:jc w:val="right"/>
            </w:pPr>
            <w:r w:rsidRPr="009A32C0">
              <w:t>8,9</w:t>
            </w:r>
          </w:p>
        </w:tc>
      </w:tr>
      <w:tr w:rsidR="003F3A0D" w:rsidRPr="009A32C0" w:rsidTr="00ED2DD4">
        <w:trPr>
          <w:trHeight w:val="255"/>
        </w:trPr>
        <w:tc>
          <w:tcPr>
            <w:tcW w:w="1386" w:type="pct"/>
            <w:shd w:val="clear" w:color="auto" w:fill="auto"/>
            <w:hideMark/>
          </w:tcPr>
          <w:p w:rsidR="003F3A0D" w:rsidRPr="009A32C0" w:rsidRDefault="003F3A0D" w:rsidP="00ED2DD4">
            <w:r w:rsidRPr="009A32C0">
              <w:t>Молодежная политика</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8,4</w:t>
            </w:r>
          </w:p>
        </w:tc>
        <w:tc>
          <w:tcPr>
            <w:tcW w:w="549" w:type="pct"/>
            <w:shd w:val="clear" w:color="auto" w:fill="auto"/>
            <w:hideMark/>
          </w:tcPr>
          <w:p w:rsidR="003F3A0D" w:rsidRPr="009A32C0" w:rsidRDefault="003F3A0D" w:rsidP="00ED2DD4">
            <w:pPr>
              <w:jc w:val="right"/>
            </w:pPr>
            <w:r w:rsidRPr="009A32C0">
              <w:t>8,9</w:t>
            </w:r>
          </w:p>
        </w:tc>
        <w:tc>
          <w:tcPr>
            <w:tcW w:w="650" w:type="pct"/>
            <w:shd w:val="clear" w:color="auto" w:fill="auto"/>
            <w:hideMark/>
          </w:tcPr>
          <w:p w:rsidR="003F3A0D" w:rsidRPr="009A32C0" w:rsidRDefault="003F3A0D" w:rsidP="00ED2DD4">
            <w:pPr>
              <w:jc w:val="right"/>
            </w:pPr>
            <w:r w:rsidRPr="009A32C0">
              <w:t>8,9</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8,4</w:t>
            </w:r>
          </w:p>
        </w:tc>
        <w:tc>
          <w:tcPr>
            <w:tcW w:w="549" w:type="pct"/>
            <w:shd w:val="clear" w:color="auto" w:fill="auto"/>
            <w:hideMark/>
          </w:tcPr>
          <w:p w:rsidR="003F3A0D" w:rsidRPr="009A32C0" w:rsidRDefault="003F3A0D" w:rsidP="00ED2DD4">
            <w:pPr>
              <w:jc w:val="right"/>
            </w:pPr>
            <w:r w:rsidRPr="009A32C0">
              <w:t>8,9</w:t>
            </w:r>
          </w:p>
        </w:tc>
        <w:tc>
          <w:tcPr>
            <w:tcW w:w="650" w:type="pct"/>
            <w:shd w:val="clear" w:color="auto" w:fill="auto"/>
            <w:hideMark/>
          </w:tcPr>
          <w:p w:rsidR="003F3A0D" w:rsidRPr="009A32C0" w:rsidRDefault="003F3A0D" w:rsidP="00ED2DD4">
            <w:pPr>
              <w:jc w:val="right"/>
            </w:pPr>
            <w:r w:rsidRPr="009A32C0">
              <w:t>8,9</w:t>
            </w:r>
          </w:p>
        </w:tc>
      </w:tr>
      <w:tr w:rsidR="003F3A0D" w:rsidRPr="009A32C0" w:rsidTr="00ED2DD4">
        <w:trPr>
          <w:trHeight w:val="450"/>
        </w:trPr>
        <w:tc>
          <w:tcPr>
            <w:tcW w:w="1386" w:type="pct"/>
            <w:shd w:val="clear" w:color="auto" w:fill="auto"/>
            <w:hideMark/>
          </w:tcPr>
          <w:p w:rsidR="003F3A0D" w:rsidRPr="009A32C0" w:rsidRDefault="003F3A0D" w:rsidP="00ED2DD4">
            <w:pPr>
              <w:jc w:val="both"/>
            </w:pPr>
            <w:r w:rsidRPr="009A32C0">
              <w:t>Основное мероприятие "Вовлечение в предпринимательскую деятельность"</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6,0</w:t>
            </w:r>
          </w:p>
        </w:tc>
        <w:tc>
          <w:tcPr>
            <w:tcW w:w="549" w:type="pct"/>
            <w:shd w:val="clear" w:color="auto" w:fill="auto"/>
            <w:hideMark/>
          </w:tcPr>
          <w:p w:rsidR="003F3A0D" w:rsidRPr="009A32C0" w:rsidRDefault="003F3A0D" w:rsidP="00ED2DD4">
            <w:pPr>
              <w:jc w:val="right"/>
            </w:pPr>
            <w:r w:rsidRPr="009A32C0">
              <w:t>5,9</w:t>
            </w:r>
          </w:p>
        </w:tc>
        <w:tc>
          <w:tcPr>
            <w:tcW w:w="650" w:type="pct"/>
            <w:shd w:val="clear" w:color="auto" w:fill="auto"/>
            <w:hideMark/>
          </w:tcPr>
          <w:p w:rsidR="003F3A0D" w:rsidRPr="009A32C0" w:rsidRDefault="003F3A0D" w:rsidP="00ED2DD4">
            <w:pPr>
              <w:jc w:val="right"/>
            </w:pPr>
            <w:r w:rsidRPr="009A32C0">
              <w:t>5,9</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Мероприятия в области молодежной политики</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6,0</w:t>
            </w:r>
          </w:p>
        </w:tc>
        <w:tc>
          <w:tcPr>
            <w:tcW w:w="549" w:type="pct"/>
            <w:shd w:val="clear" w:color="auto" w:fill="auto"/>
            <w:hideMark/>
          </w:tcPr>
          <w:p w:rsidR="003F3A0D" w:rsidRPr="009A32C0" w:rsidRDefault="003F3A0D" w:rsidP="00ED2DD4">
            <w:pPr>
              <w:jc w:val="right"/>
            </w:pPr>
            <w:r w:rsidRPr="009A32C0">
              <w:t>5,9</w:t>
            </w:r>
          </w:p>
        </w:tc>
        <w:tc>
          <w:tcPr>
            <w:tcW w:w="650" w:type="pct"/>
            <w:shd w:val="clear" w:color="auto" w:fill="auto"/>
            <w:hideMark/>
          </w:tcPr>
          <w:p w:rsidR="003F3A0D" w:rsidRPr="009A32C0" w:rsidRDefault="003F3A0D" w:rsidP="00ED2DD4">
            <w:pPr>
              <w:jc w:val="right"/>
            </w:pPr>
            <w:r w:rsidRPr="009A32C0">
              <w:t>5,9</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6,0</w:t>
            </w:r>
          </w:p>
        </w:tc>
        <w:tc>
          <w:tcPr>
            <w:tcW w:w="549" w:type="pct"/>
            <w:shd w:val="clear" w:color="auto" w:fill="auto"/>
            <w:hideMark/>
          </w:tcPr>
          <w:p w:rsidR="003F3A0D" w:rsidRPr="009A32C0" w:rsidRDefault="003F3A0D" w:rsidP="00ED2DD4">
            <w:pPr>
              <w:jc w:val="right"/>
            </w:pPr>
            <w:r w:rsidRPr="009A32C0">
              <w:t>5,9</w:t>
            </w:r>
          </w:p>
        </w:tc>
        <w:tc>
          <w:tcPr>
            <w:tcW w:w="650" w:type="pct"/>
            <w:shd w:val="clear" w:color="auto" w:fill="auto"/>
            <w:hideMark/>
          </w:tcPr>
          <w:p w:rsidR="003F3A0D" w:rsidRPr="009A32C0" w:rsidRDefault="003F3A0D" w:rsidP="00ED2DD4">
            <w:pPr>
              <w:jc w:val="right"/>
            </w:pPr>
            <w:r w:rsidRPr="009A32C0">
              <w:t>5,9</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6,0</w:t>
            </w:r>
          </w:p>
        </w:tc>
        <w:tc>
          <w:tcPr>
            <w:tcW w:w="549" w:type="pct"/>
            <w:shd w:val="clear" w:color="auto" w:fill="auto"/>
            <w:hideMark/>
          </w:tcPr>
          <w:p w:rsidR="003F3A0D" w:rsidRPr="009A32C0" w:rsidRDefault="003F3A0D" w:rsidP="00ED2DD4">
            <w:pPr>
              <w:jc w:val="right"/>
            </w:pPr>
            <w:r w:rsidRPr="009A32C0">
              <w:t>5,9</w:t>
            </w:r>
          </w:p>
        </w:tc>
        <w:tc>
          <w:tcPr>
            <w:tcW w:w="650" w:type="pct"/>
            <w:shd w:val="clear" w:color="auto" w:fill="auto"/>
            <w:hideMark/>
          </w:tcPr>
          <w:p w:rsidR="003F3A0D" w:rsidRPr="009A32C0" w:rsidRDefault="003F3A0D" w:rsidP="00ED2DD4">
            <w:pPr>
              <w:jc w:val="right"/>
            </w:pPr>
            <w:r w:rsidRPr="009A32C0">
              <w:t>5,9</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Образование</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6,0</w:t>
            </w:r>
          </w:p>
        </w:tc>
        <w:tc>
          <w:tcPr>
            <w:tcW w:w="549" w:type="pct"/>
            <w:shd w:val="clear" w:color="auto" w:fill="auto"/>
            <w:hideMark/>
          </w:tcPr>
          <w:p w:rsidR="003F3A0D" w:rsidRPr="009A32C0" w:rsidRDefault="003F3A0D" w:rsidP="00ED2DD4">
            <w:pPr>
              <w:jc w:val="right"/>
            </w:pPr>
            <w:r w:rsidRPr="009A32C0">
              <w:t>5,9</w:t>
            </w:r>
          </w:p>
        </w:tc>
        <w:tc>
          <w:tcPr>
            <w:tcW w:w="650" w:type="pct"/>
            <w:shd w:val="clear" w:color="auto" w:fill="auto"/>
            <w:hideMark/>
          </w:tcPr>
          <w:p w:rsidR="003F3A0D" w:rsidRPr="009A32C0" w:rsidRDefault="003F3A0D" w:rsidP="00ED2DD4">
            <w:pPr>
              <w:jc w:val="right"/>
            </w:pPr>
            <w:r w:rsidRPr="009A32C0">
              <w:t>5,9</w:t>
            </w:r>
          </w:p>
        </w:tc>
      </w:tr>
      <w:tr w:rsidR="003F3A0D" w:rsidRPr="009A32C0" w:rsidTr="00ED2DD4">
        <w:trPr>
          <w:trHeight w:val="255"/>
        </w:trPr>
        <w:tc>
          <w:tcPr>
            <w:tcW w:w="1386" w:type="pct"/>
            <w:shd w:val="clear" w:color="auto" w:fill="auto"/>
            <w:hideMark/>
          </w:tcPr>
          <w:p w:rsidR="003F3A0D" w:rsidRPr="009A32C0" w:rsidRDefault="003F3A0D" w:rsidP="00ED2DD4">
            <w:r w:rsidRPr="009A32C0">
              <w:t>Молодежная политика</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6,0</w:t>
            </w:r>
          </w:p>
        </w:tc>
        <w:tc>
          <w:tcPr>
            <w:tcW w:w="549" w:type="pct"/>
            <w:shd w:val="clear" w:color="auto" w:fill="auto"/>
            <w:hideMark/>
          </w:tcPr>
          <w:p w:rsidR="003F3A0D" w:rsidRPr="009A32C0" w:rsidRDefault="003F3A0D" w:rsidP="00ED2DD4">
            <w:pPr>
              <w:jc w:val="right"/>
            </w:pPr>
            <w:r w:rsidRPr="009A32C0">
              <w:t>5,9</w:t>
            </w:r>
          </w:p>
        </w:tc>
        <w:tc>
          <w:tcPr>
            <w:tcW w:w="650" w:type="pct"/>
            <w:shd w:val="clear" w:color="auto" w:fill="auto"/>
            <w:hideMark/>
          </w:tcPr>
          <w:p w:rsidR="003F3A0D" w:rsidRPr="009A32C0" w:rsidRDefault="003F3A0D" w:rsidP="00ED2DD4">
            <w:pPr>
              <w:jc w:val="right"/>
            </w:pPr>
            <w:r w:rsidRPr="009A32C0">
              <w:t>5,9</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6,0</w:t>
            </w:r>
          </w:p>
        </w:tc>
        <w:tc>
          <w:tcPr>
            <w:tcW w:w="549" w:type="pct"/>
            <w:shd w:val="clear" w:color="auto" w:fill="auto"/>
            <w:hideMark/>
          </w:tcPr>
          <w:p w:rsidR="003F3A0D" w:rsidRPr="009A32C0" w:rsidRDefault="003F3A0D" w:rsidP="00ED2DD4">
            <w:pPr>
              <w:jc w:val="right"/>
            </w:pPr>
            <w:r w:rsidRPr="009A32C0">
              <w:t>5,9</w:t>
            </w:r>
          </w:p>
        </w:tc>
        <w:tc>
          <w:tcPr>
            <w:tcW w:w="650" w:type="pct"/>
            <w:shd w:val="clear" w:color="auto" w:fill="auto"/>
            <w:hideMark/>
          </w:tcPr>
          <w:p w:rsidR="003F3A0D" w:rsidRPr="009A32C0" w:rsidRDefault="003F3A0D" w:rsidP="00ED2DD4">
            <w:pPr>
              <w:jc w:val="right"/>
            </w:pPr>
            <w:r w:rsidRPr="009A32C0">
              <w:t>5,9</w:t>
            </w:r>
          </w:p>
        </w:tc>
      </w:tr>
      <w:tr w:rsidR="003F3A0D" w:rsidRPr="009A32C0" w:rsidTr="00ED2DD4">
        <w:trPr>
          <w:trHeight w:val="450"/>
        </w:trPr>
        <w:tc>
          <w:tcPr>
            <w:tcW w:w="1386" w:type="pct"/>
            <w:shd w:val="clear" w:color="auto" w:fill="auto"/>
            <w:hideMark/>
          </w:tcPr>
          <w:p w:rsidR="003F3A0D" w:rsidRPr="009A32C0" w:rsidRDefault="003F3A0D" w:rsidP="00ED2DD4">
            <w:r w:rsidRPr="009A32C0">
              <w:t>Основное мероприятие "Молодежная культура и творчество"</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14,0</w:t>
            </w:r>
          </w:p>
        </w:tc>
        <w:tc>
          <w:tcPr>
            <w:tcW w:w="549" w:type="pct"/>
            <w:shd w:val="clear" w:color="auto" w:fill="auto"/>
            <w:hideMark/>
          </w:tcPr>
          <w:p w:rsidR="003F3A0D" w:rsidRPr="009A32C0" w:rsidRDefault="003F3A0D" w:rsidP="00ED2DD4">
            <w:pPr>
              <w:jc w:val="right"/>
            </w:pPr>
            <w:r w:rsidRPr="009A32C0">
              <w:t>6,6</w:t>
            </w:r>
          </w:p>
        </w:tc>
        <w:tc>
          <w:tcPr>
            <w:tcW w:w="650" w:type="pct"/>
            <w:shd w:val="clear" w:color="auto" w:fill="auto"/>
            <w:hideMark/>
          </w:tcPr>
          <w:p w:rsidR="003F3A0D" w:rsidRPr="009A32C0" w:rsidRDefault="003F3A0D" w:rsidP="00ED2DD4">
            <w:pPr>
              <w:jc w:val="right"/>
            </w:pPr>
            <w:r w:rsidRPr="009A32C0">
              <w:t>6,6</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Мероприятия в области молодежной политики</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14,0</w:t>
            </w:r>
          </w:p>
        </w:tc>
        <w:tc>
          <w:tcPr>
            <w:tcW w:w="549" w:type="pct"/>
            <w:shd w:val="clear" w:color="auto" w:fill="auto"/>
            <w:hideMark/>
          </w:tcPr>
          <w:p w:rsidR="003F3A0D" w:rsidRPr="009A32C0" w:rsidRDefault="003F3A0D" w:rsidP="00ED2DD4">
            <w:pPr>
              <w:jc w:val="right"/>
            </w:pPr>
            <w:r w:rsidRPr="009A32C0">
              <w:t>6,6</w:t>
            </w:r>
          </w:p>
        </w:tc>
        <w:tc>
          <w:tcPr>
            <w:tcW w:w="650" w:type="pct"/>
            <w:shd w:val="clear" w:color="auto" w:fill="auto"/>
            <w:hideMark/>
          </w:tcPr>
          <w:p w:rsidR="003F3A0D" w:rsidRPr="009A32C0" w:rsidRDefault="003F3A0D" w:rsidP="00ED2DD4">
            <w:pPr>
              <w:jc w:val="right"/>
            </w:pPr>
            <w:r w:rsidRPr="009A32C0">
              <w:t>6,6</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14,0</w:t>
            </w:r>
          </w:p>
        </w:tc>
        <w:tc>
          <w:tcPr>
            <w:tcW w:w="549" w:type="pct"/>
            <w:shd w:val="clear" w:color="auto" w:fill="auto"/>
            <w:hideMark/>
          </w:tcPr>
          <w:p w:rsidR="003F3A0D" w:rsidRPr="009A32C0" w:rsidRDefault="003F3A0D" w:rsidP="00ED2DD4">
            <w:pPr>
              <w:jc w:val="right"/>
            </w:pPr>
            <w:r w:rsidRPr="009A32C0">
              <w:t>6,6</w:t>
            </w:r>
          </w:p>
        </w:tc>
        <w:tc>
          <w:tcPr>
            <w:tcW w:w="650" w:type="pct"/>
            <w:shd w:val="clear" w:color="auto" w:fill="auto"/>
            <w:hideMark/>
          </w:tcPr>
          <w:p w:rsidR="003F3A0D" w:rsidRPr="009A32C0" w:rsidRDefault="003F3A0D" w:rsidP="00ED2DD4">
            <w:pPr>
              <w:jc w:val="right"/>
            </w:pPr>
            <w:r w:rsidRPr="009A32C0">
              <w:t>6,6</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14,0</w:t>
            </w:r>
          </w:p>
        </w:tc>
        <w:tc>
          <w:tcPr>
            <w:tcW w:w="549" w:type="pct"/>
            <w:shd w:val="clear" w:color="auto" w:fill="auto"/>
            <w:hideMark/>
          </w:tcPr>
          <w:p w:rsidR="003F3A0D" w:rsidRPr="009A32C0" w:rsidRDefault="003F3A0D" w:rsidP="00ED2DD4">
            <w:pPr>
              <w:jc w:val="right"/>
            </w:pPr>
            <w:r w:rsidRPr="009A32C0">
              <w:t>6,6</w:t>
            </w:r>
          </w:p>
        </w:tc>
        <w:tc>
          <w:tcPr>
            <w:tcW w:w="650" w:type="pct"/>
            <w:shd w:val="clear" w:color="auto" w:fill="auto"/>
            <w:hideMark/>
          </w:tcPr>
          <w:p w:rsidR="003F3A0D" w:rsidRPr="009A32C0" w:rsidRDefault="003F3A0D" w:rsidP="00ED2DD4">
            <w:pPr>
              <w:jc w:val="right"/>
            </w:pPr>
            <w:r w:rsidRPr="009A32C0">
              <w:t>6,6</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14,0</w:t>
            </w:r>
          </w:p>
        </w:tc>
        <w:tc>
          <w:tcPr>
            <w:tcW w:w="549" w:type="pct"/>
            <w:shd w:val="clear" w:color="auto" w:fill="auto"/>
            <w:hideMark/>
          </w:tcPr>
          <w:p w:rsidR="003F3A0D" w:rsidRPr="009A32C0" w:rsidRDefault="003F3A0D" w:rsidP="00ED2DD4">
            <w:pPr>
              <w:jc w:val="right"/>
            </w:pPr>
            <w:r w:rsidRPr="009A32C0">
              <w:t>6,6</w:t>
            </w:r>
          </w:p>
        </w:tc>
        <w:tc>
          <w:tcPr>
            <w:tcW w:w="650" w:type="pct"/>
            <w:shd w:val="clear" w:color="auto" w:fill="auto"/>
            <w:hideMark/>
          </w:tcPr>
          <w:p w:rsidR="003F3A0D" w:rsidRPr="009A32C0" w:rsidRDefault="003F3A0D" w:rsidP="00ED2DD4">
            <w:pPr>
              <w:jc w:val="right"/>
            </w:pPr>
            <w:r w:rsidRPr="009A32C0">
              <w:t>6,6</w:t>
            </w:r>
          </w:p>
        </w:tc>
      </w:tr>
      <w:tr w:rsidR="003F3A0D" w:rsidRPr="009A32C0" w:rsidTr="00ED2DD4">
        <w:trPr>
          <w:trHeight w:val="255"/>
        </w:trPr>
        <w:tc>
          <w:tcPr>
            <w:tcW w:w="1386" w:type="pct"/>
            <w:shd w:val="clear" w:color="auto" w:fill="auto"/>
            <w:hideMark/>
          </w:tcPr>
          <w:p w:rsidR="003F3A0D" w:rsidRPr="009A32C0" w:rsidRDefault="003F3A0D" w:rsidP="00ED2DD4">
            <w:r w:rsidRPr="009A32C0">
              <w:t>Молодежная политика</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14,0</w:t>
            </w:r>
          </w:p>
        </w:tc>
        <w:tc>
          <w:tcPr>
            <w:tcW w:w="549" w:type="pct"/>
            <w:shd w:val="clear" w:color="auto" w:fill="auto"/>
            <w:hideMark/>
          </w:tcPr>
          <w:p w:rsidR="003F3A0D" w:rsidRPr="009A32C0" w:rsidRDefault="003F3A0D" w:rsidP="00ED2DD4">
            <w:pPr>
              <w:jc w:val="right"/>
            </w:pPr>
            <w:r w:rsidRPr="009A32C0">
              <w:t>6,6</w:t>
            </w:r>
          </w:p>
        </w:tc>
        <w:tc>
          <w:tcPr>
            <w:tcW w:w="650" w:type="pct"/>
            <w:shd w:val="clear" w:color="auto" w:fill="auto"/>
            <w:hideMark/>
          </w:tcPr>
          <w:p w:rsidR="003F3A0D" w:rsidRPr="009A32C0" w:rsidRDefault="003F3A0D" w:rsidP="00ED2DD4">
            <w:pPr>
              <w:jc w:val="right"/>
            </w:pPr>
            <w:r w:rsidRPr="009A32C0">
              <w:t>6,6</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14,0</w:t>
            </w:r>
          </w:p>
        </w:tc>
        <w:tc>
          <w:tcPr>
            <w:tcW w:w="549" w:type="pct"/>
            <w:shd w:val="clear" w:color="auto" w:fill="auto"/>
            <w:hideMark/>
          </w:tcPr>
          <w:p w:rsidR="003F3A0D" w:rsidRPr="009A32C0" w:rsidRDefault="003F3A0D" w:rsidP="00ED2DD4">
            <w:pPr>
              <w:jc w:val="right"/>
            </w:pPr>
            <w:r w:rsidRPr="009A32C0">
              <w:t>6,6</w:t>
            </w:r>
          </w:p>
        </w:tc>
        <w:tc>
          <w:tcPr>
            <w:tcW w:w="650" w:type="pct"/>
            <w:shd w:val="clear" w:color="auto" w:fill="auto"/>
            <w:hideMark/>
          </w:tcPr>
          <w:p w:rsidR="003F3A0D" w:rsidRPr="009A32C0" w:rsidRDefault="003F3A0D" w:rsidP="00ED2DD4">
            <w:pPr>
              <w:jc w:val="right"/>
            </w:pPr>
            <w:r w:rsidRPr="009A32C0">
              <w:t>6,6</w:t>
            </w:r>
          </w:p>
        </w:tc>
      </w:tr>
      <w:tr w:rsidR="003F3A0D" w:rsidRPr="009A32C0" w:rsidTr="00ED2DD4">
        <w:trPr>
          <w:trHeight w:val="675"/>
        </w:trPr>
        <w:tc>
          <w:tcPr>
            <w:tcW w:w="1386" w:type="pct"/>
            <w:shd w:val="clear" w:color="auto" w:fill="auto"/>
            <w:hideMark/>
          </w:tcPr>
          <w:p w:rsidR="003F3A0D" w:rsidRPr="009A32C0" w:rsidRDefault="003F3A0D" w:rsidP="00ED2DD4">
            <w:r w:rsidRPr="009A32C0">
              <w:t>Основное мероприятие "Содержание Молодежного центра Чамзинского муниципального района"</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3 365,8</w:t>
            </w:r>
          </w:p>
        </w:tc>
        <w:tc>
          <w:tcPr>
            <w:tcW w:w="549" w:type="pct"/>
            <w:shd w:val="clear" w:color="auto" w:fill="auto"/>
            <w:hideMark/>
          </w:tcPr>
          <w:p w:rsidR="003F3A0D" w:rsidRPr="009A32C0" w:rsidRDefault="003F3A0D" w:rsidP="00ED2DD4">
            <w:pPr>
              <w:jc w:val="right"/>
            </w:pPr>
            <w:r w:rsidRPr="009A32C0">
              <w:t>2 653,0</w:t>
            </w:r>
          </w:p>
        </w:tc>
        <w:tc>
          <w:tcPr>
            <w:tcW w:w="650" w:type="pct"/>
            <w:shd w:val="clear" w:color="auto" w:fill="auto"/>
            <w:hideMark/>
          </w:tcPr>
          <w:p w:rsidR="003F3A0D" w:rsidRPr="009A32C0" w:rsidRDefault="003F3A0D" w:rsidP="00ED2DD4">
            <w:pPr>
              <w:jc w:val="right"/>
            </w:pPr>
            <w:r w:rsidRPr="009A32C0">
              <w:t>2 732,6</w:t>
            </w:r>
          </w:p>
        </w:tc>
      </w:tr>
      <w:tr w:rsidR="003F3A0D" w:rsidRPr="009A32C0" w:rsidTr="00ED2DD4">
        <w:trPr>
          <w:trHeight w:val="300"/>
        </w:trPr>
        <w:tc>
          <w:tcPr>
            <w:tcW w:w="1386" w:type="pct"/>
            <w:shd w:val="clear" w:color="auto" w:fill="auto"/>
            <w:hideMark/>
          </w:tcPr>
          <w:p w:rsidR="003F3A0D" w:rsidRPr="009A32C0" w:rsidRDefault="003F3A0D" w:rsidP="00ED2DD4">
            <w:r w:rsidRPr="009A32C0">
              <w:t xml:space="preserve"> Учреждения по работе с молодежью </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3 365,8</w:t>
            </w:r>
          </w:p>
        </w:tc>
        <w:tc>
          <w:tcPr>
            <w:tcW w:w="549" w:type="pct"/>
            <w:shd w:val="clear" w:color="auto" w:fill="auto"/>
            <w:hideMark/>
          </w:tcPr>
          <w:p w:rsidR="003F3A0D" w:rsidRPr="009A32C0" w:rsidRDefault="003F3A0D" w:rsidP="00ED2DD4">
            <w:pPr>
              <w:jc w:val="right"/>
            </w:pPr>
            <w:r w:rsidRPr="009A32C0">
              <w:t>2 653,0</w:t>
            </w:r>
          </w:p>
        </w:tc>
        <w:tc>
          <w:tcPr>
            <w:tcW w:w="650" w:type="pct"/>
            <w:shd w:val="clear" w:color="auto" w:fill="auto"/>
            <w:hideMark/>
          </w:tcPr>
          <w:p w:rsidR="003F3A0D" w:rsidRPr="009A32C0" w:rsidRDefault="003F3A0D" w:rsidP="00ED2DD4">
            <w:pPr>
              <w:jc w:val="right"/>
            </w:pPr>
            <w:r w:rsidRPr="009A32C0">
              <w:t>2 732,6</w:t>
            </w:r>
          </w:p>
        </w:tc>
      </w:tr>
      <w:tr w:rsidR="003F3A0D" w:rsidRPr="009A32C0" w:rsidTr="00ED2DD4">
        <w:trPr>
          <w:trHeight w:val="510"/>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3 365,8</w:t>
            </w:r>
          </w:p>
        </w:tc>
        <w:tc>
          <w:tcPr>
            <w:tcW w:w="549" w:type="pct"/>
            <w:shd w:val="clear" w:color="auto" w:fill="auto"/>
            <w:hideMark/>
          </w:tcPr>
          <w:p w:rsidR="003F3A0D" w:rsidRPr="009A32C0" w:rsidRDefault="003F3A0D" w:rsidP="00ED2DD4">
            <w:pPr>
              <w:jc w:val="right"/>
            </w:pPr>
            <w:r w:rsidRPr="009A32C0">
              <w:t>2 653,0</w:t>
            </w:r>
          </w:p>
        </w:tc>
        <w:tc>
          <w:tcPr>
            <w:tcW w:w="650" w:type="pct"/>
            <w:shd w:val="clear" w:color="auto" w:fill="auto"/>
            <w:hideMark/>
          </w:tcPr>
          <w:p w:rsidR="003F3A0D" w:rsidRPr="009A32C0" w:rsidRDefault="003F3A0D" w:rsidP="00ED2DD4">
            <w:pPr>
              <w:jc w:val="right"/>
            </w:pPr>
            <w:r w:rsidRPr="009A32C0">
              <w:t>2 732,6</w:t>
            </w:r>
          </w:p>
        </w:tc>
      </w:tr>
      <w:tr w:rsidR="003F3A0D" w:rsidRPr="009A32C0" w:rsidTr="00ED2DD4">
        <w:trPr>
          <w:trHeight w:val="360"/>
        </w:trPr>
        <w:tc>
          <w:tcPr>
            <w:tcW w:w="1386" w:type="pct"/>
            <w:shd w:val="clear" w:color="auto" w:fill="auto"/>
            <w:hideMark/>
          </w:tcPr>
          <w:p w:rsidR="003F3A0D" w:rsidRPr="009A32C0" w:rsidRDefault="003F3A0D" w:rsidP="00ED2DD4">
            <w:r w:rsidRPr="009A32C0">
              <w:t xml:space="preserve">Субсидии бюджетным </w:t>
            </w:r>
            <w:r w:rsidRPr="009A32C0">
              <w:lastRenderedPageBreak/>
              <w:t>учреждениям</w:t>
            </w:r>
          </w:p>
        </w:tc>
        <w:tc>
          <w:tcPr>
            <w:tcW w:w="227" w:type="pct"/>
            <w:shd w:val="clear" w:color="auto" w:fill="auto"/>
            <w:hideMark/>
          </w:tcPr>
          <w:p w:rsidR="003F3A0D" w:rsidRPr="009A32C0" w:rsidRDefault="003F3A0D" w:rsidP="00ED2DD4">
            <w:r w:rsidRPr="009A32C0">
              <w:lastRenderedPageBreak/>
              <w:t>3</w:t>
            </w:r>
            <w:r w:rsidRPr="009A32C0">
              <w:lastRenderedPageBreak/>
              <w:t>2</w:t>
            </w:r>
          </w:p>
        </w:tc>
        <w:tc>
          <w:tcPr>
            <w:tcW w:w="149" w:type="pct"/>
            <w:shd w:val="clear" w:color="auto" w:fill="auto"/>
            <w:hideMark/>
          </w:tcPr>
          <w:p w:rsidR="003F3A0D" w:rsidRPr="009A32C0" w:rsidRDefault="003F3A0D" w:rsidP="00ED2DD4">
            <w:r w:rsidRPr="009A32C0">
              <w:lastRenderedPageBreak/>
              <w:t>0</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61</w:t>
            </w:r>
            <w:r w:rsidRPr="009A32C0">
              <w:lastRenderedPageBreak/>
              <w:t>0</w:t>
            </w:r>
          </w:p>
        </w:tc>
        <w:tc>
          <w:tcPr>
            <w:tcW w:w="242" w:type="pct"/>
            <w:shd w:val="clear" w:color="auto" w:fill="auto"/>
            <w:hideMark/>
          </w:tcPr>
          <w:p w:rsidR="003F3A0D" w:rsidRPr="009A32C0" w:rsidRDefault="003F3A0D" w:rsidP="00ED2DD4">
            <w:r w:rsidRPr="009A32C0">
              <w:lastRenderedPageBreak/>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3 365,8</w:t>
            </w:r>
          </w:p>
        </w:tc>
        <w:tc>
          <w:tcPr>
            <w:tcW w:w="549" w:type="pct"/>
            <w:shd w:val="clear" w:color="auto" w:fill="auto"/>
            <w:hideMark/>
          </w:tcPr>
          <w:p w:rsidR="003F3A0D" w:rsidRPr="009A32C0" w:rsidRDefault="003F3A0D" w:rsidP="00ED2DD4">
            <w:pPr>
              <w:jc w:val="right"/>
            </w:pPr>
            <w:r w:rsidRPr="009A32C0">
              <w:t>2 653,0</w:t>
            </w:r>
          </w:p>
        </w:tc>
        <w:tc>
          <w:tcPr>
            <w:tcW w:w="650" w:type="pct"/>
            <w:shd w:val="clear" w:color="auto" w:fill="auto"/>
            <w:hideMark/>
          </w:tcPr>
          <w:p w:rsidR="003F3A0D" w:rsidRPr="009A32C0" w:rsidRDefault="003F3A0D" w:rsidP="00ED2DD4">
            <w:pPr>
              <w:jc w:val="right"/>
            </w:pPr>
            <w:r w:rsidRPr="009A32C0">
              <w:t>2 732,6</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Образование</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3 365,8</w:t>
            </w:r>
          </w:p>
        </w:tc>
        <w:tc>
          <w:tcPr>
            <w:tcW w:w="549" w:type="pct"/>
            <w:shd w:val="clear" w:color="auto" w:fill="auto"/>
            <w:hideMark/>
          </w:tcPr>
          <w:p w:rsidR="003F3A0D" w:rsidRPr="009A32C0" w:rsidRDefault="003F3A0D" w:rsidP="00ED2DD4">
            <w:pPr>
              <w:jc w:val="right"/>
            </w:pPr>
            <w:r w:rsidRPr="009A32C0">
              <w:t>2 653,0</w:t>
            </w:r>
          </w:p>
        </w:tc>
        <w:tc>
          <w:tcPr>
            <w:tcW w:w="650" w:type="pct"/>
            <w:shd w:val="clear" w:color="auto" w:fill="auto"/>
            <w:hideMark/>
          </w:tcPr>
          <w:p w:rsidR="003F3A0D" w:rsidRPr="009A32C0" w:rsidRDefault="003F3A0D" w:rsidP="00ED2DD4">
            <w:pPr>
              <w:jc w:val="right"/>
            </w:pPr>
            <w:r w:rsidRPr="009A32C0">
              <w:t>2 732,6</w:t>
            </w:r>
          </w:p>
        </w:tc>
      </w:tr>
      <w:tr w:rsidR="003F3A0D" w:rsidRPr="009A32C0" w:rsidTr="00ED2DD4">
        <w:trPr>
          <w:trHeight w:val="255"/>
        </w:trPr>
        <w:tc>
          <w:tcPr>
            <w:tcW w:w="1386" w:type="pct"/>
            <w:shd w:val="clear" w:color="auto" w:fill="auto"/>
            <w:hideMark/>
          </w:tcPr>
          <w:p w:rsidR="003F3A0D" w:rsidRPr="009A32C0" w:rsidRDefault="003F3A0D" w:rsidP="00ED2DD4">
            <w:r w:rsidRPr="009A32C0">
              <w:t>Молодежная политика</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3 365,8</w:t>
            </w:r>
          </w:p>
        </w:tc>
        <w:tc>
          <w:tcPr>
            <w:tcW w:w="549" w:type="pct"/>
            <w:shd w:val="clear" w:color="auto" w:fill="auto"/>
            <w:hideMark/>
          </w:tcPr>
          <w:p w:rsidR="003F3A0D" w:rsidRPr="009A32C0" w:rsidRDefault="003F3A0D" w:rsidP="00ED2DD4">
            <w:pPr>
              <w:jc w:val="right"/>
            </w:pPr>
            <w:r w:rsidRPr="009A32C0">
              <w:t>2 653,0</w:t>
            </w:r>
          </w:p>
        </w:tc>
        <w:tc>
          <w:tcPr>
            <w:tcW w:w="650" w:type="pct"/>
            <w:shd w:val="clear" w:color="auto" w:fill="auto"/>
            <w:hideMark/>
          </w:tcPr>
          <w:p w:rsidR="003F3A0D" w:rsidRPr="009A32C0" w:rsidRDefault="003F3A0D" w:rsidP="00ED2DD4">
            <w:pPr>
              <w:jc w:val="right"/>
            </w:pPr>
            <w:r w:rsidRPr="009A32C0">
              <w:t>2 732,6</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3 365,8</w:t>
            </w:r>
          </w:p>
        </w:tc>
        <w:tc>
          <w:tcPr>
            <w:tcW w:w="549" w:type="pct"/>
            <w:shd w:val="clear" w:color="auto" w:fill="auto"/>
            <w:hideMark/>
          </w:tcPr>
          <w:p w:rsidR="003F3A0D" w:rsidRPr="009A32C0" w:rsidRDefault="003F3A0D" w:rsidP="00ED2DD4">
            <w:pPr>
              <w:jc w:val="right"/>
            </w:pPr>
            <w:r w:rsidRPr="009A32C0">
              <w:t>2 653,0</w:t>
            </w:r>
          </w:p>
        </w:tc>
        <w:tc>
          <w:tcPr>
            <w:tcW w:w="650" w:type="pct"/>
            <w:shd w:val="clear" w:color="auto" w:fill="auto"/>
            <w:hideMark/>
          </w:tcPr>
          <w:p w:rsidR="003F3A0D" w:rsidRPr="009A32C0" w:rsidRDefault="003F3A0D" w:rsidP="00ED2DD4">
            <w:pPr>
              <w:jc w:val="right"/>
            </w:pPr>
            <w:r w:rsidRPr="009A32C0">
              <w:t>2 732,6</w:t>
            </w:r>
          </w:p>
        </w:tc>
      </w:tr>
      <w:tr w:rsidR="003F3A0D" w:rsidRPr="009A32C0" w:rsidTr="00ED2DD4">
        <w:trPr>
          <w:trHeight w:val="675"/>
        </w:trPr>
        <w:tc>
          <w:tcPr>
            <w:tcW w:w="1386" w:type="pct"/>
            <w:shd w:val="clear" w:color="auto" w:fill="auto"/>
            <w:hideMark/>
          </w:tcPr>
          <w:p w:rsidR="003F3A0D" w:rsidRPr="009A32C0" w:rsidRDefault="003F3A0D" w:rsidP="00ED2DD4">
            <w:r w:rsidRPr="009A32C0">
              <w:t>Основное мероприятие "Укрепление материально-технической базы организаций молодежной политики"</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14,5</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 xml:space="preserve"> Учреждения по работе с молодежью </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14,5</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14,5</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14,5</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14,5</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Молодежная политика</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14,5</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61110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14,5</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 xml:space="preserve">Региональный проект "Россия - страна возможностей" </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noWrap/>
            <w:hideMark/>
          </w:tcPr>
          <w:p w:rsidR="003F3A0D" w:rsidRPr="009A32C0" w:rsidRDefault="003F3A0D" w:rsidP="00ED2DD4">
            <w:r w:rsidRPr="009A32C0">
              <w:t>Ю1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47 971,3</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Реализация программы комплексного развития молодежной политики в Республике Мордовия "Регион для молодых"</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noWrap/>
            <w:hideMark/>
          </w:tcPr>
          <w:p w:rsidR="003F3A0D" w:rsidRPr="009A32C0" w:rsidRDefault="003F3A0D" w:rsidP="00ED2DD4">
            <w:r w:rsidRPr="009A32C0">
              <w:t>Ю1</w:t>
            </w:r>
          </w:p>
        </w:tc>
        <w:tc>
          <w:tcPr>
            <w:tcW w:w="321" w:type="pct"/>
            <w:shd w:val="clear" w:color="auto" w:fill="auto"/>
            <w:noWrap/>
            <w:hideMark/>
          </w:tcPr>
          <w:p w:rsidR="003F3A0D" w:rsidRPr="009A32C0" w:rsidRDefault="003F3A0D" w:rsidP="00ED2DD4">
            <w:r w:rsidRPr="009A32C0">
              <w:t>51160</w:t>
            </w:r>
          </w:p>
        </w:tc>
        <w:tc>
          <w:tcPr>
            <w:tcW w:w="298" w:type="pct"/>
            <w:shd w:val="clear" w:color="auto" w:fill="auto"/>
            <w:noWrap/>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39 032,1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Закупка товаров, работ и услуг для </w:t>
            </w:r>
            <w:r w:rsidRPr="009A32C0">
              <w:lastRenderedPageBreak/>
              <w:t>обеспечения государственных (муниципальных) нужд</w:t>
            </w:r>
          </w:p>
        </w:tc>
        <w:tc>
          <w:tcPr>
            <w:tcW w:w="227" w:type="pct"/>
            <w:shd w:val="clear" w:color="auto" w:fill="auto"/>
            <w:hideMark/>
          </w:tcPr>
          <w:p w:rsidR="003F3A0D" w:rsidRPr="009A32C0" w:rsidRDefault="003F3A0D" w:rsidP="00ED2DD4">
            <w:r w:rsidRPr="009A32C0">
              <w:lastRenderedPageBreak/>
              <w:t>32</w:t>
            </w:r>
          </w:p>
        </w:tc>
        <w:tc>
          <w:tcPr>
            <w:tcW w:w="149" w:type="pct"/>
            <w:shd w:val="clear" w:color="auto" w:fill="auto"/>
            <w:hideMark/>
          </w:tcPr>
          <w:p w:rsidR="003F3A0D" w:rsidRPr="009A32C0" w:rsidRDefault="003F3A0D" w:rsidP="00ED2DD4">
            <w:r w:rsidRPr="009A32C0">
              <w:t>0</w:t>
            </w:r>
          </w:p>
        </w:tc>
        <w:tc>
          <w:tcPr>
            <w:tcW w:w="181" w:type="pct"/>
            <w:shd w:val="clear" w:color="auto" w:fill="auto"/>
            <w:noWrap/>
            <w:hideMark/>
          </w:tcPr>
          <w:p w:rsidR="003F3A0D" w:rsidRPr="009A32C0" w:rsidRDefault="003F3A0D" w:rsidP="00ED2DD4">
            <w:r w:rsidRPr="009A32C0">
              <w:t>Ю1</w:t>
            </w:r>
          </w:p>
        </w:tc>
        <w:tc>
          <w:tcPr>
            <w:tcW w:w="321" w:type="pct"/>
            <w:shd w:val="clear" w:color="auto" w:fill="auto"/>
            <w:noWrap/>
            <w:hideMark/>
          </w:tcPr>
          <w:p w:rsidR="003F3A0D" w:rsidRPr="009A32C0" w:rsidRDefault="003F3A0D" w:rsidP="00ED2DD4">
            <w:r w:rsidRPr="009A32C0">
              <w:t>51160</w:t>
            </w:r>
          </w:p>
        </w:tc>
        <w:tc>
          <w:tcPr>
            <w:tcW w:w="298" w:type="pct"/>
            <w:shd w:val="clear" w:color="auto" w:fill="auto"/>
            <w:noWrap/>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39 032,1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316"/>
        </w:trPr>
        <w:tc>
          <w:tcPr>
            <w:tcW w:w="1386"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noWrap/>
            <w:hideMark/>
          </w:tcPr>
          <w:p w:rsidR="003F3A0D" w:rsidRPr="009A32C0" w:rsidRDefault="003F3A0D" w:rsidP="00ED2DD4">
            <w:r w:rsidRPr="009A32C0">
              <w:t>Ю1</w:t>
            </w:r>
          </w:p>
        </w:tc>
        <w:tc>
          <w:tcPr>
            <w:tcW w:w="321" w:type="pct"/>
            <w:shd w:val="clear" w:color="auto" w:fill="auto"/>
            <w:noWrap/>
            <w:hideMark/>
          </w:tcPr>
          <w:p w:rsidR="003F3A0D" w:rsidRPr="009A32C0" w:rsidRDefault="003F3A0D" w:rsidP="00ED2DD4">
            <w:r w:rsidRPr="009A32C0">
              <w:t>51160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39 032,1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noWrap/>
            <w:hideMark/>
          </w:tcPr>
          <w:p w:rsidR="003F3A0D" w:rsidRPr="009A32C0" w:rsidRDefault="003F3A0D" w:rsidP="00ED2DD4">
            <w:r w:rsidRPr="009A32C0">
              <w:t>Ю1</w:t>
            </w:r>
          </w:p>
        </w:tc>
        <w:tc>
          <w:tcPr>
            <w:tcW w:w="321" w:type="pct"/>
            <w:shd w:val="clear" w:color="auto" w:fill="auto"/>
            <w:noWrap/>
            <w:hideMark/>
          </w:tcPr>
          <w:p w:rsidR="003F3A0D" w:rsidRPr="009A32C0" w:rsidRDefault="003F3A0D" w:rsidP="00ED2DD4">
            <w:r w:rsidRPr="009A32C0">
              <w:t>51160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39 032,1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Молодежная политика</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noWrap/>
            <w:hideMark/>
          </w:tcPr>
          <w:p w:rsidR="003F3A0D" w:rsidRPr="009A32C0" w:rsidRDefault="003F3A0D" w:rsidP="00ED2DD4">
            <w:r w:rsidRPr="009A32C0">
              <w:t>Ю1</w:t>
            </w:r>
          </w:p>
        </w:tc>
        <w:tc>
          <w:tcPr>
            <w:tcW w:w="321" w:type="pct"/>
            <w:shd w:val="clear" w:color="auto" w:fill="auto"/>
            <w:noWrap/>
            <w:hideMark/>
          </w:tcPr>
          <w:p w:rsidR="003F3A0D" w:rsidRPr="009A32C0" w:rsidRDefault="003F3A0D" w:rsidP="00ED2DD4">
            <w:r w:rsidRPr="009A32C0">
              <w:t>51160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39 032,1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noWrap/>
            <w:hideMark/>
          </w:tcPr>
          <w:p w:rsidR="003F3A0D" w:rsidRPr="009A32C0" w:rsidRDefault="003F3A0D" w:rsidP="00ED2DD4">
            <w:r w:rsidRPr="009A32C0">
              <w:t>Ю1</w:t>
            </w:r>
          </w:p>
        </w:tc>
        <w:tc>
          <w:tcPr>
            <w:tcW w:w="321" w:type="pct"/>
            <w:shd w:val="clear" w:color="auto" w:fill="auto"/>
            <w:noWrap/>
            <w:hideMark/>
          </w:tcPr>
          <w:p w:rsidR="003F3A0D" w:rsidRPr="009A32C0" w:rsidRDefault="003F3A0D" w:rsidP="00ED2DD4">
            <w:r w:rsidRPr="009A32C0">
              <w:t>51160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39 032,1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900"/>
        </w:trPr>
        <w:tc>
          <w:tcPr>
            <w:tcW w:w="1386" w:type="pct"/>
            <w:shd w:val="clear" w:color="auto" w:fill="auto"/>
            <w:vAlign w:val="center"/>
            <w:hideMark/>
          </w:tcPr>
          <w:p w:rsidR="003F3A0D" w:rsidRPr="009A32C0" w:rsidRDefault="003F3A0D" w:rsidP="00ED2DD4">
            <w:r w:rsidRPr="009A32C0">
              <w:t>Реализация программы комплексного развития молодежной политики в Республике Мордовия "Регион для молодых" за счет собственных средств</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noWrap/>
            <w:hideMark/>
          </w:tcPr>
          <w:p w:rsidR="003F3A0D" w:rsidRPr="009A32C0" w:rsidRDefault="003F3A0D" w:rsidP="00ED2DD4">
            <w:r w:rsidRPr="009A32C0">
              <w:t>Ю1</w:t>
            </w:r>
          </w:p>
        </w:tc>
        <w:tc>
          <w:tcPr>
            <w:tcW w:w="321" w:type="pct"/>
            <w:shd w:val="clear" w:color="auto" w:fill="auto"/>
            <w:noWrap/>
            <w:hideMark/>
          </w:tcPr>
          <w:p w:rsidR="003F3A0D" w:rsidRPr="009A32C0" w:rsidRDefault="003F3A0D" w:rsidP="00ED2DD4">
            <w:r w:rsidRPr="009A32C0">
              <w:t>А1160</w:t>
            </w:r>
          </w:p>
        </w:tc>
        <w:tc>
          <w:tcPr>
            <w:tcW w:w="298" w:type="pct"/>
            <w:shd w:val="clear" w:color="auto" w:fill="auto"/>
            <w:noWrap/>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8 939,2</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vAlign w:val="center"/>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noWrap/>
            <w:hideMark/>
          </w:tcPr>
          <w:p w:rsidR="003F3A0D" w:rsidRPr="009A32C0" w:rsidRDefault="003F3A0D" w:rsidP="00ED2DD4">
            <w:r w:rsidRPr="009A32C0">
              <w:t>Ю1</w:t>
            </w:r>
          </w:p>
        </w:tc>
        <w:tc>
          <w:tcPr>
            <w:tcW w:w="321" w:type="pct"/>
            <w:shd w:val="clear" w:color="auto" w:fill="auto"/>
            <w:noWrap/>
            <w:hideMark/>
          </w:tcPr>
          <w:p w:rsidR="003F3A0D" w:rsidRPr="009A32C0" w:rsidRDefault="003F3A0D" w:rsidP="00ED2DD4">
            <w:r w:rsidRPr="009A32C0">
              <w:t>А1160</w:t>
            </w:r>
          </w:p>
        </w:tc>
        <w:tc>
          <w:tcPr>
            <w:tcW w:w="298" w:type="pct"/>
            <w:shd w:val="clear" w:color="auto" w:fill="auto"/>
            <w:noWrap/>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8 939,2</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900"/>
        </w:trPr>
        <w:tc>
          <w:tcPr>
            <w:tcW w:w="1386" w:type="pct"/>
            <w:shd w:val="clear" w:color="auto" w:fill="auto"/>
            <w:vAlign w:val="center"/>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noWrap/>
            <w:hideMark/>
          </w:tcPr>
          <w:p w:rsidR="003F3A0D" w:rsidRPr="009A32C0" w:rsidRDefault="003F3A0D" w:rsidP="00ED2DD4">
            <w:r w:rsidRPr="009A32C0">
              <w:t>Ю1</w:t>
            </w:r>
          </w:p>
        </w:tc>
        <w:tc>
          <w:tcPr>
            <w:tcW w:w="321" w:type="pct"/>
            <w:shd w:val="clear" w:color="auto" w:fill="auto"/>
            <w:noWrap/>
            <w:hideMark/>
          </w:tcPr>
          <w:p w:rsidR="003F3A0D" w:rsidRPr="009A32C0" w:rsidRDefault="003F3A0D" w:rsidP="00ED2DD4">
            <w:r w:rsidRPr="009A32C0">
              <w:t>А1160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8 939,2</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vAlign w:val="center"/>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noWrap/>
            <w:hideMark/>
          </w:tcPr>
          <w:p w:rsidR="003F3A0D" w:rsidRPr="009A32C0" w:rsidRDefault="003F3A0D" w:rsidP="00ED2DD4">
            <w:r w:rsidRPr="009A32C0">
              <w:t>Ю1</w:t>
            </w:r>
          </w:p>
        </w:tc>
        <w:tc>
          <w:tcPr>
            <w:tcW w:w="321" w:type="pct"/>
            <w:shd w:val="clear" w:color="auto" w:fill="auto"/>
            <w:noWrap/>
            <w:hideMark/>
          </w:tcPr>
          <w:p w:rsidR="003F3A0D" w:rsidRPr="009A32C0" w:rsidRDefault="003F3A0D" w:rsidP="00ED2DD4">
            <w:r w:rsidRPr="009A32C0">
              <w:t>А1160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8 939,2</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vAlign w:val="center"/>
            <w:hideMark/>
          </w:tcPr>
          <w:p w:rsidR="003F3A0D" w:rsidRPr="009A32C0" w:rsidRDefault="003F3A0D" w:rsidP="00ED2DD4">
            <w:r w:rsidRPr="009A32C0">
              <w:t>Молодежная политика</w:t>
            </w:r>
          </w:p>
        </w:tc>
        <w:tc>
          <w:tcPr>
            <w:tcW w:w="227" w:type="pct"/>
            <w:shd w:val="clear" w:color="auto" w:fill="auto"/>
            <w:hideMark/>
          </w:tcPr>
          <w:p w:rsidR="003F3A0D" w:rsidRPr="009A32C0" w:rsidRDefault="003F3A0D" w:rsidP="00ED2DD4">
            <w:r w:rsidRPr="009A32C0">
              <w:t>32</w:t>
            </w:r>
          </w:p>
        </w:tc>
        <w:tc>
          <w:tcPr>
            <w:tcW w:w="149" w:type="pct"/>
            <w:shd w:val="clear" w:color="auto" w:fill="auto"/>
            <w:hideMark/>
          </w:tcPr>
          <w:p w:rsidR="003F3A0D" w:rsidRPr="009A32C0" w:rsidRDefault="003F3A0D" w:rsidP="00ED2DD4">
            <w:r w:rsidRPr="009A32C0">
              <w:t>0</w:t>
            </w:r>
          </w:p>
        </w:tc>
        <w:tc>
          <w:tcPr>
            <w:tcW w:w="181" w:type="pct"/>
            <w:shd w:val="clear" w:color="auto" w:fill="auto"/>
            <w:noWrap/>
            <w:hideMark/>
          </w:tcPr>
          <w:p w:rsidR="003F3A0D" w:rsidRPr="009A32C0" w:rsidRDefault="003F3A0D" w:rsidP="00ED2DD4">
            <w:r w:rsidRPr="009A32C0">
              <w:t>Ю1</w:t>
            </w:r>
          </w:p>
        </w:tc>
        <w:tc>
          <w:tcPr>
            <w:tcW w:w="321" w:type="pct"/>
            <w:shd w:val="clear" w:color="auto" w:fill="auto"/>
            <w:noWrap/>
            <w:hideMark/>
          </w:tcPr>
          <w:p w:rsidR="003F3A0D" w:rsidRPr="009A32C0" w:rsidRDefault="003F3A0D" w:rsidP="00ED2DD4">
            <w:r w:rsidRPr="009A32C0">
              <w:t>А1160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8 939,2</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vAlign w:val="center"/>
            <w:hideMark/>
          </w:tcPr>
          <w:p w:rsidR="003F3A0D" w:rsidRPr="009A32C0" w:rsidRDefault="003F3A0D" w:rsidP="00ED2DD4">
            <w:r w:rsidRPr="009A32C0">
              <w:t xml:space="preserve">Управление по социальной работе администрации Чамзинского муниципального района Республики </w:t>
            </w:r>
            <w:r w:rsidRPr="009A32C0">
              <w:lastRenderedPageBreak/>
              <w:t>Мордовия</w:t>
            </w:r>
          </w:p>
        </w:tc>
        <w:tc>
          <w:tcPr>
            <w:tcW w:w="227" w:type="pct"/>
            <w:shd w:val="clear" w:color="auto" w:fill="auto"/>
            <w:hideMark/>
          </w:tcPr>
          <w:p w:rsidR="003F3A0D" w:rsidRPr="009A32C0" w:rsidRDefault="003F3A0D" w:rsidP="00ED2DD4">
            <w:r w:rsidRPr="009A32C0">
              <w:lastRenderedPageBreak/>
              <w:t>32</w:t>
            </w:r>
          </w:p>
        </w:tc>
        <w:tc>
          <w:tcPr>
            <w:tcW w:w="149" w:type="pct"/>
            <w:shd w:val="clear" w:color="auto" w:fill="auto"/>
            <w:hideMark/>
          </w:tcPr>
          <w:p w:rsidR="003F3A0D" w:rsidRPr="009A32C0" w:rsidRDefault="003F3A0D" w:rsidP="00ED2DD4">
            <w:r w:rsidRPr="009A32C0">
              <w:t>0</w:t>
            </w:r>
          </w:p>
        </w:tc>
        <w:tc>
          <w:tcPr>
            <w:tcW w:w="181" w:type="pct"/>
            <w:shd w:val="clear" w:color="auto" w:fill="auto"/>
            <w:noWrap/>
            <w:hideMark/>
          </w:tcPr>
          <w:p w:rsidR="003F3A0D" w:rsidRPr="009A32C0" w:rsidRDefault="003F3A0D" w:rsidP="00ED2DD4">
            <w:r w:rsidRPr="009A32C0">
              <w:t>Ю1</w:t>
            </w:r>
          </w:p>
        </w:tc>
        <w:tc>
          <w:tcPr>
            <w:tcW w:w="321" w:type="pct"/>
            <w:shd w:val="clear" w:color="auto" w:fill="auto"/>
            <w:noWrap/>
            <w:hideMark/>
          </w:tcPr>
          <w:p w:rsidR="003F3A0D" w:rsidRPr="009A32C0" w:rsidRDefault="003F3A0D" w:rsidP="00ED2DD4">
            <w:r w:rsidRPr="009A32C0">
              <w:t>А1160</w:t>
            </w:r>
          </w:p>
        </w:tc>
        <w:tc>
          <w:tcPr>
            <w:tcW w:w="298" w:type="pct"/>
            <w:shd w:val="clear" w:color="auto" w:fill="auto"/>
            <w:noWrap/>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07</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8 939,2</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900"/>
        </w:trPr>
        <w:tc>
          <w:tcPr>
            <w:tcW w:w="1386" w:type="pct"/>
            <w:shd w:val="clear" w:color="auto" w:fill="auto"/>
            <w:hideMark/>
          </w:tcPr>
          <w:p w:rsidR="003F3A0D" w:rsidRPr="009A32C0" w:rsidRDefault="003F3A0D" w:rsidP="00ED2DD4">
            <w:r w:rsidRPr="009A32C0">
              <w:lastRenderedPageBreak/>
              <w:t>Муниципальная программа "Духовно-нравственное воспитание детей, молодежи и населения в Чамзинском муниципальном районе"</w:t>
            </w:r>
          </w:p>
        </w:tc>
        <w:tc>
          <w:tcPr>
            <w:tcW w:w="227" w:type="pct"/>
            <w:shd w:val="clear" w:color="auto" w:fill="auto"/>
            <w:hideMark/>
          </w:tcPr>
          <w:p w:rsidR="003F3A0D" w:rsidRPr="009A32C0" w:rsidRDefault="003F3A0D" w:rsidP="00ED2DD4">
            <w:r w:rsidRPr="009A32C0">
              <w:t>33</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80,0</w:t>
            </w:r>
          </w:p>
        </w:tc>
        <w:tc>
          <w:tcPr>
            <w:tcW w:w="650" w:type="pct"/>
            <w:shd w:val="clear" w:color="auto" w:fill="auto"/>
            <w:hideMark/>
          </w:tcPr>
          <w:p w:rsidR="003F3A0D" w:rsidRPr="009A32C0" w:rsidRDefault="003F3A0D" w:rsidP="00ED2DD4">
            <w:pPr>
              <w:jc w:val="right"/>
            </w:pPr>
            <w:r w:rsidRPr="009A32C0">
              <w:t>80,0</w:t>
            </w:r>
          </w:p>
        </w:tc>
      </w:tr>
      <w:tr w:rsidR="003F3A0D" w:rsidRPr="009A32C0" w:rsidTr="00ED2DD4">
        <w:trPr>
          <w:trHeight w:val="675"/>
        </w:trPr>
        <w:tc>
          <w:tcPr>
            <w:tcW w:w="1386" w:type="pct"/>
            <w:shd w:val="clear" w:color="auto" w:fill="auto"/>
            <w:hideMark/>
          </w:tcPr>
          <w:p w:rsidR="003F3A0D" w:rsidRPr="009A32C0" w:rsidRDefault="003F3A0D" w:rsidP="00ED2DD4">
            <w:r w:rsidRPr="009A32C0">
              <w:t>Основное мероприятие "Информационно-просветительская и культурно-просветительская деятельность"</w:t>
            </w:r>
          </w:p>
        </w:tc>
        <w:tc>
          <w:tcPr>
            <w:tcW w:w="227" w:type="pct"/>
            <w:shd w:val="clear" w:color="auto" w:fill="auto"/>
            <w:hideMark/>
          </w:tcPr>
          <w:p w:rsidR="003F3A0D" w:rsidRPr="009A32C0" w:rsidRDefault="003F3A0D" w:rsidP="00ED2DD4">
            <w:r w:rsidRPr="009A32C0">
              <w:t>33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70,0</w:t>
            </w:r>
          </w:p>
        </w:tc>
        <w:tc>
          <w:tcPr>
            <w:tcW w:w="549" w:type="pct"/>
            <w:shd w:val="clear" w:color="auto" w:fill="auto"/>
            <w:hideMark/>
          </w:tcPr>
          <w:p w:rsidR="003F3A0D" w:rsidRPr="009A32C0" w:rsidRDefault="003F3A0D" w:rsidP="00ED2DD4">
            <w:pPr>
              <w:jc w:val="right"/>
            </w:pPr>
            <w:r w:rsidRPr="009A32C0">
              <w:t>70,0</w:t>
            </w:r>
          </w:p>
        </w:tc>
        <w:tc>
          <w:tcPr>
            <w:tcW w:w="650" w:type="pct"/>
            <w:shd w:val="clear" w:color="auto" w:fill="auto"/>
            <w:hideMark/>
          </w:tcPr>
          <w:p w:rsidR="003F3A0D" w:rsidRPr="009A32C0" w:rsidRDefault="003F3A0D" w:rsidP="00ED2DD4">
            <w:pPr>
              <w:jc w:val="right"/>
            </w:pPr>
            <w:r w:rsidRPr="009A32C0">
              <w:t>70,0</w:t>
            </w:r>
          </w:p>
        </w:tc>
      </w:tr>
      <w:tr w:rsidR="003F3A0D" w:rsidRPr="009A32C0" w:rsidTr="00ED2DD4">
        <w:trPr>
          <w:trHeight w:val="450"/>
        </w:trPr>
        <w:tc>
          <w:tcPr>
            <w:tcW w:w="1386" w:type="pct"/>
            <w:shd w:val="clear" w:color="auto" w:fill="auto"/>
            <w:hideMark/>
          </w:tcPr>
          <w:p w:rsidR="003F3A0D" w:rsidRPr="009A32C0" w:rsidRDefault="003F3A0D" w:rsidP="00ED2DD4">
            <w:r w:rsidRPr="009A32C0">
              <w:t>Дворцы и дома культуры, другие учреждения культуры и средств массовой информации</w:t>
            </w:r>
          </w:p>
        </w:tc>
        <w:tc>
          <w:tcPr>
            <w:tcW w:w="227" w:type="pct"/>
            <w:shd w:val="clear" w:color="auto" w:fill="auto"/>
            <w:hideMark/>
          </w:tcPr>
          <w:p w:rsidR="003F3A0D" w:rsidRPr="009A32C0" w:rsidRDefault="003F3A0D" w:rsidP="00ED2DD4">
            <w:r w:rsidRPr="009A32C0">
              <w:t>33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70,0</w:t>
            </w:r>
          </w:p>
        </w:tc>
        <w:tc>
          <w:tcPr>
            <w:tcW w:w="549" w:type="pct"/>
            <w:shd w:val="clear" w:color="auto" w:fill="auto"/>
            <w:hideMark/>
          </w:tcPr>
          <w:p w:rsidR="003F3A0D" w:rsidRPr="009A32C0" w:rsidRDefault="003F3A0D" w:rsidP="00ED2DD4">
            <w:pPr>
              <w:jc w:val="right"/>
            </w:pPr>
            <w:r w:rsidRPr="009A32C0">
              <w:t>70,0</w:t>
            </w:r>
          </w:p>
        </w:tc>
        <w:tc>
          <w:tcPr>
            <w:tcW w:w="650" w:type="pct"/>
            <w:shd w:val="clear" w:color="auto" w:fill="auto"/>
            <w:hideMark/>
          </w:tcPr>
          <w:p w:rsidR="003F3A0D" w:rsidRPr="009A32C0" w:rsidRDefault="003F3A0D" w:rsidP="00ED2DD4">
            <w:pPr>
              <w:jc w:val="right"/>
            </w:pPr>
            <w:r w:rsidRPr="009A32C0">
              <w:t>70,0</w:t>
            </w:r>
          </w:p>
        </w:tc>
      </w:tr>
      <w:tr w:rsidR="003F3A0D" w:rsidRPr="009A32C0" w:rsidTr="00ED2DD4">
        <w:trPr>
          <w:trHeight w:val="675"/>
        </w:trPr>
        <w:tc>
          <w:tcPr>
            <w:tcW w:w="1386" w:type="pct"/>
            <w:shd w:val="clear" w:color="auto" w:fill="auto"/>
            <w:hideMark/>
          </w:tcPr>
          <w:p w:rsidR="003F3A0D" w:rsidRPr="009A32C0" w:rsidRDefault="003F3A0D" w:rsidP="00ED2DD4">
            <w:r w:rsidRPr="009A32C0">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3F3A0D" w:rsidRPr="009A32C0" w:rsidRDefault="003F3A0D" w:rsidP="00ED2DD4">
            <w:r w:rsidRPr="009A32C0">
              <w:t>33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70,0</w:t>
            </w:r>
          </w:p>
        </w:tc>
        <w:tc>
          <w:tcPr>
            <w:tcW w:w="549" w:type="pct"/>
            <w:shd w:val="clear" w:color="auto" w:fill="auto"/>
            <w:hideMark/>
          </w:tcPr>
          <w:p w:rsidR="003F3A0D" w:rsidRPr="009A32C0" w:rsidRDefault="003F3A0D" w:rsidP="00ED2DD4">
            <w:pPr>
              <w:jc w:val="right"/>
            </w:pPr>
            <w:r w:rsidRPr="009A32C0">
              <w:t>70,0</w:t>
            </w:r>
          </w:p>
        </w:tc>
        <w:tc>
          <w:tcPr>
            <w:tcW w:w="650" w:type="pct"/>
            <w:shd w:val="clear" w:color="auto" w:fill="auto"/>
            <w:hideMark/>
          </w:tcPr>
          <w:p w:rsidR="003F3A0D" w:rsidRPr="009A32C0" w:rsidRDefault="003F3A0D" w:rsidP="00ED2DD4">
            <w:pPr>
              <w:jc w:val="right"/>
            </w:pPr>
            <w:r w:rsidRPr="009A32C0">
              <w:t>70,0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Субсидии бюджетным учреждениям</w:t>
            </w:r>
          </w:p>
        </w:tc>
        <w:tc>
          <w:tcPr>
            <w:tcW w:w="227" w:type="pct"/>
            <w:shd w:val="clear" w:color="auto" w:fill="auto"/>
            <w:hideMark/>
          </w:tcPr>
          <w:p w:rsidR="003F3A0D" w:rsidRPr="009A32C0" w:rsidRDefault="003F3A0D" w:rsidP="00ED2DD4">
            <w:r w:rsidRPr="009A32C0">
              <w:t>33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70,0</w:t>
            </w:r>
          </w:p>
        </w:tc>
        <w:tc>
          <w:tcPr>
            <w:tcW w:w="549" w:type="pct"/>
            <w:shd w:val="clear" w:color="auto" w:fill="auto"/>
            <w:hideMark/>
          </w:tcPr>
          <w:p w:rsidR="003F3A0D" w:rsidRPr="009A32C0" w:rsidRDefault="003F3A0D" w:rsidP="00ED2DD4">
            <w:pPr>
              <w:jc w:val="right"/>
            </w:pPr>
            <w:r w:rsidRPr="009A32C0">
              <w:t>70,0</w:t>
            </w:r>
          </w:p>
        </w:tc>
        <w:tc>
          <w:tcPr>
            <w:tcW w:w="650" w:type="pct"/>
            <w:shd w:val="clear" w:color="auto" w:fill="auto"/>
            <w:hideMark/>
          </w:tcPr>
          <w:p w:rsidR="003F3A0D" w:rsidRPr="009A32C0" w:rsidRDefault="003F3A0D" w:rsidP="00ED2DD4">
            <w:pPr>
              <w:jc w:val="right"/>
            </w:pPr>
            <w:r w:rsidRPr="009A32C0">
              <w:t>70,0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 кинематография</w:t>
            </w:r>
          </w:p>
        </w:tc>
        <w:tc>
          <w:tcPr>
            <w:tcW w:w="227" w:type="pct"/>
            <w:shd w:val="clear" w:color="auto" w:fill="auto"/>
            <w:hideMark/>
          </w:tcPr>
          <w:p w:rsidR="003F3A0D" w:rsidRPr="009A32C0" w:rsidRDefault="003F3A0D" w:rsidP="00ED2DD4">
            <w:r w:rsidRPr="009A32C0">
              <w:t>33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70,0</w:t>
            </w:r>
          </w:p>
        </w:tc>
        <w:tc>
          <w:tcPr>
            <w:tcW w:w="549" w:type="pct"/>
            <w:shd w:val="clear" w:color="auto" w:fill="auto"/>
            <w:hideMark/>
          </w:tcPr>
          <w:p w:rsidR="003F3A0D" w:rsidRPr="009A32C0" w:rsidRDefault="003F3A0D" w:rsidP="00ED2DD4">
            <w:pPr>
              <w:jc w:val="right"/>
            </w:pPr>
            <w:r w:rsidRPr="009A32C0">
              <w:t>70,0</w:t>
            </w:r>
          </w:p>
        </w:tc>
        <w:tc>
          <w:tcPr>
            <w:tcW w:w="650" w:type="pct"/>
            <w:shd w:val="clear" w:color="auto" w:fill="auto"/>
            <w:hideMark/>
          </w:tcPr>
          <w:p w:rsidR="003F3A0D" w:rsidRPr="009A32C0" w:rsidRDefault="003F3A0D" w:rsidP="00ED2DD4">
            <w:pPr>
              <w:jc w:val="right"/>
            </w:pPr>
            <w:r w:rsidRPr="009A32C0">
              <w:t>70,0</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w:t>
            </w:r>
          </w:p>
        </w:tc>
        <w:tc>
          <w:tcPr>
            <w:tcW w:w="227" w:type="pct"/>
            <w:shd w:val="clear" w:color="auto" w:fill="auto"/>
            <w:hideMark/>
          </w:tcPr>
          <w:p w:rsidR="003F3A0D" w:rsidRPr="009A32C0" w:rsidRDefault="003F3A0D" w:rsidP="00ED2DD4">
            <w:r w:rsidRPr="009A32C0">
              <w:t>33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70,0</w:t>
            </w:r>
          </w:p>
        </w:tc>
        <w:tc>
          <w:tcPr>
            <w:tcW w:w="549" w:type="pct"/>
            <w:shd w:val="clear" w:color="auto" w:fill="auto"/>
            <w:hideMark/>
          </w:tcPr>
          <w:p w:rsidR="003F3A0D" w:rsidRPr="009A32C0" w:rsidRDefault="003F3A0D" w:rsidP="00ED2DD4">
            <w:pPr>
              <w:jc w:val="right"/>
            </w:pPr>
            <w:r w:rsidRPr="009A32C0">
              <w:t>70,0</w:t>
            </w:r>
          </w:p>
        </w:tc>
        <w:tc>
          <w:tcPr>
            <w:tcW w:w="650" w:type="pct"/>
            <w:shd w:val="clear" w:color="auto" w:fill="auto"/>
            <w:hideMark/>
          </w:tcPr>
          <w:p w:rsidR="003F3A0D" w:rsidRPr="009A32C0" w:rsidRDefault="003F3A0D" w:rsidP="00ED2DD4">
            <w:pPr>
              <w:jc w:val="right"/>
            </w:pPr>
            <w:r w:rsidRPr="009A32C0">
              <w:t>70,0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61140</w:t>
            </w:r>
          </w:p>
        </w:tc>
        <w:tc>
          <w:tcPr>
            <w:tcW w:w="298" w:type="pct"/>
            <w:shd w:val="clear" w:color="auto" w:fill="auto"/>
            <w:hideMark/>
          </w:tcPr>
          <w:p w:rsidR="003F3A0D" w:rsidRPr="009A32C0" w:rsidRDefault="003F3A0D" w:rsidP="00ED2DD4">
            <w:r w:rsidRPr="009A32C0">
              <w:t>610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70,0</w:t>
            </w:r>
          </w:p>
        </w:tc>
        <w:tc>
          <w:tcPr>
            <w:tcW w:w="549" w:type="pct"/>
            <w:shd w:val="clear" w:color="auto" w:fill="auto"/>
            <w:hideMark/>
          </w:tcPr>
          <w:p w:rsidR="003F3A0D" w:rsidRPr="009A32C0" w:rsidRDefault="003F3A0D" w:rsidP="00ED2DD4">
            <w:pPr>
              <w:jc w:val="right"/>
            </w:pPr>
            <w:r w:rsidRPr="009A32C0">
              <w:t>70,0</w:t>
            </w:r>
          </w:p>
        </w:tc>
        <w:tc>
          <w:tcPr>
            <w:tcW w:w="650" w:type="pct"/>
            <w:shd w:val="clear" w:color="auto" w:fill="auto"/>
            <w:hideMark/>
          </w:tcPr>
          <w:p w:rsidR="003F3A0D" w:rsidRPr="009A32C0" w:rsidRDefault="003F3A0D" w:rsidP="00ED2DD4">
            <w:pPr>
              <w:jc w:val="right"/>
            </w:pPr>
            <w:r w:rsidRPr="009A32C0">
              <w:t>70,0</w:t>
            </w:r>
          </w:p>
        </w:tc>
      </w:tr>
      <w:tr w:rsidR="003F3A0D" w:rsidRPr="009A32C0" w:rsidTr="00ED2DD4">
        <w:trPr>
          <w:trHeight w:val="900"/>
        </w:trPr>
        <w:tc>
          <w:tcPr>
            <w:tcW w:w="1386" w:type="pct"/>
            <w:shd w:val="clear" w:color="auto" w:fill="auto"/>
            <w:hideMark/>
          </w:tcPr>
          <w:p w:rsidR="003F3A0D" w:rsidRPr="009A32C0" w:rsidRDefault="003F3A0D" w:rsidP="00ED2DD4">
            <w:r w:rsidRPr="009A32C0">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227" w:type="pct"/>
            <w:shd w:val="clear" w:color="auto" w:fill="auto"/>
            <w:hideMark/>
          </w:tcPr>
          <w:p w:rsidR="003F3A0D" w:rsidRPr="009A32C0" w:rsidRDefault="003F3A0D" w:rsidP="00ED2DD4">
            <w:r w:rsidRPr="009A32C0">
              <w:t>33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255"/>
        </w:trPr>
        <w:tc>
          <w:tcPr>
            <w:tcW w:w="1386" w:type="pct"/>
            <w:shd w:val="clear" w:color="auto" w:fill="auto"/>
            <w:hideMark/>
          </w:tcPr>
          <w:p w:rsidR="003F3A0D" w:rsidRPr="009A32C0" w:rsidRDefault="003F3A0D" w:rsidP="00ED2DD4">
            <w:r w:rsidRPr="009A32C0">
              <w:t xml:space="preserve">Мероприятия в </w:t>
            </w:r>
            <w:r w:rsidRPr="009A32C0">
              <w:lastRenderedPageBreak/>
              <w:t>области образования</w:t>
            </w:r>
          </w:p>
        </w:tc>
        <w:tc>
          <w:tcPr>
            <w:tcW w:w="227" w:type="pct"/>
            <w:shd w:val="clear" w:color="auto" w:fill="auto"/>
            <w:hideMark/>
          </w:tcPr>
          <w:p w:rsidR="003F3A0D" w:rsidRPr="009A32C0" w:rsidRDefault="003F3A0D" w:rsidP="00ED2DD4">
            <w:r w:rsidRPr="009A32C0">
              <w:lastRenderedPageBreak/>
              <w:t>3</w:t>
            </w:r>
            <w:r w:rsidRPr="009A32C0">
              <w:lastRenderedPageBreak/>
              <w:t>3</w:t>
            </w:r>
          </w:p>
        </w:tc>
        <w:tc>
          <w:tcPr>
            <w:tcW w:w="149" w:type="pct"/>
            <w:shd w:val="clear" w:color="auto" w:fill="auto"/>
            <w:hideMark/>
          </w:tcPr>
          <w:p w:rsidR="003F3A0D" w:rsidRPr="009A32C0" w:rsidRDefault="003F3A0D" w:rsidP="00ED2DD4">
            <w:r w:rsidRPr="009A32C0">
              <w:lastRenderedPageBreak/>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16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33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вопросы в области образования</w:t>
            </w:r>
          </w:p>
        </w:tc>
        <w:tc>
          <w:tcPr>
            <w:tcW w:w="227" w:type="pct"/>
            <w:shd w:val="clear" w:color="auto" w:fill="auto"/>
            <w:hideMark/>
          </w:tcPr>
          <w:p w:rsidR="003F3A0D" w:rsidRPr="009A32C0" w:rsidRDefault="003F3A0D" w:rsidP="00ED2DD4">
            <w:r w:rsidRPr="009A32C0">
              <w:t>33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33</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1575"/>
        </w:trPr>
        <w:tc>
          <w:tcPr>
            <w:tcW w:w="1386" w:type="pct"/>
            <w:shd w:val="clear" w:color="auto" w:fill="auto"/>
            <w:hideMark/>
          </w:tcPr>
          <w:p w:rsidR="003F3A0D" w:rsidRPr="009A32C0" w:rsidRDefault="003F3A0D" w:rsidP="00ED2DD4">
            <w:r w:rsidRPr="009A32C0">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780,0</w:t>
            </w:r>
          </w:p>
        </w:tc>
        <w:tc>
          <w:tcPr>
            <w:tcW w:w="549" w:type="pct"/>
            <w:shd w:val="clear" w:color="auto" w:fill="auto"/>
            <w:hideMark/>
          </w:tcPr>
          <w:p w:rsidR="003F3A0D" w:rsidRPr="009A32C0" w:rsidRDefault="003F3A0D" w:rsidP="00ED2DD4">
            <w:pPr>
              <w:jc w:val="right"/>
            </w:pPr>
            <w:r w:rsidRPr="009A32C0">
              <w:t>592,8</w:t>
            </w:r>
          </w:p>
        </w:tc>
        <w:tc>
          <w:tcPr>
            <w:tcW w:w="650" w:type="pct"/>
            <w:shd w:val="clear" w:color="auto" w:fill="auto"/>
            <w:hideMark/>
          </w:tcPr>
          <w:p w:rsidR="003F3A0D" w:rsidRPr="009A32C0" w:rsidRDefault="003F3A0D" w:rsidP="00ED2DD4">
            <w:pPr>
              <w:jc w:val="right"/>
            </w:pPr>
            <w:r w:rsidRPr="009A32C0">
              <w:t>616,1</w:t>
            </w:r>
          </w:p>
        </w:tc>
      </w:tr>
      <w:tr w:rsidR="003F3A0D" w:rsidRPr="009A32C0" w:rsidTr="00ED2DD4">
        <w:trPr>
          <w:trHeight w:val="70"/>
        </w:trPr>
        <w:tc>
          <w:tcPr>
            <w:tcW w:w="1386" w:type="pct"/>
            <w:shd w:val="clear" w:color="auto" w:fill="auto"/>
            <w:hideMark/>
          </w:tcPr>
          <w:p w:rsidR="003F3A0D" w:rsidRPr="009A32C0" w:rsidRDefault="003F3A0D" w:rsidP="00ED2DD4">
            <w:r w:rsidRPr="009A32C0">
              <w:t xml:space="preserve">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w:t>
            </w:r>
            <w:r w:rsidRPr="009A32C0">
              <w:lastRenderedPageBreak/>
              <w:t>капитального строительства, в том числе объекты ЖКХ и линейные объекты)»</w:t>
            </w:r>
          </w:p>
        </w:tc>
        <w:tc>
          <w:tcPr>
            <w:tcW w:w="227" w:type="pct"/>
            <w:shd w:val="clear" w:color="auto" w:fill="auto"/>
            <w:hideMark/>
          </w:tcPr>
          <w:p w:rsidR="003F3A0D" w:rsidRPr="009A32C0" w:rsidRDefault="003F3A0D" w:rsidP="00ED2DD4">
            <w:r w:rsidRPr="009A32C0">
              <w:lastRenderedPageBreak/>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300,0</w:t>
            </w:r>
          </w:p>
        </w:tc>
        <w:tc>
          <w:tcPr>
            <w:tcW w:w="549" w:type="pct"/>
            <w:shd w:val="clear" w:color="auto" w:fill="auto"/>
            <w:hideMark/>
          </w:tcPr>
          <w:p w:rsidR="003F3A0D" w:rsidRPr="009A32C0" w:rsidRDefault="003F3A0D" w:rsidP="00ED2DD4">
            <w:pPr>
              <w:jc w:val="right"/>
            </w:pPr>
            <w:r w:rsidRPr="009A32C0">
              <w:t>312,0</w:t>
            </w:r>
          </w:p>
        </w:tc>
        <w:tc>
          <w:tcPr>
            <w:tcW w:w="650" w:type="pct"/>
            <w:shd w:val="clear" w:color="auto" w:fill="auto"/>
            <w:hideMark/>
          </w:tcPr>
          <w:p w:rsidR="003F3A0D" w:rsidRPr="009A32C0" w:rsidRDefault="003F3A0D" w:rsidP="00ED2DD4">
            <w:pPr>
              <w:jc w:val="right"/>
            </w:pPr>
            <w:r w:rsidRPr="009A32C0">
              <w:t>324,5</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300,0</w:t>
            </w:r>
          </w:p>
        </w:tc>
        <w:tc>
          <w:tcPr>
            <w:tcW w:w="549" w:type="pct"/>
            <w:shd w:val="clear" w:color="auto" w:fill="auto"/>
            <w:hideMark/>
          </w:tcPr>
          <w:p w:rsidR="003F3A0D" w:rsidRPr="009A32C0" w:rsidRDefault="003F3A0D" w:rsidP="00ED2DD4">
            <w:pPr>
              <w:jc w:val="right"/>
            </w:pPr>
            <w:r w:rsidRPr="009A32C0">
              <w:t>312,0</w:t>
            </w:r>
          </w:p>
        </w:tc>
        <w:tc>
          <w:tcPr>
            <w:tcW w:w="650" w:type="pct"/>
            <w:shd w:val="clear" w:color="auto" w:fill="auto"/>
            <w:hideMark/>
          </w:tcPr>
          <w:p w:rsidR="003F3A0D" w:rsidRPr="009A32C0" w:rsidRDefault="003F3A0D" w:rsidP="00ED2DD4">
            <w:pPr>
              <w:jc w:val="right"/>
            </w:pPr>
            <w:r w:rsidRPr="009A32C0">
              <w:t>324,5</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300,0</w:t>
            </w:r>
          </w:p>
        </w:tc>
        <w:tc>
          <w:tcPr>
            <w:tcW w:w="549" w:type="pct"/>
            <w:shd w:val="clear" w:color="auto" w:fill="auto"/>
            <w:hideMark/>
          </w:tcPr>
          <w:p w:rsidR="003F3A0D" w:rsidRPr="009A32C0" w:rsidRDefault="003F3A0D" w:rsidP="00ED2DD4">
            <w:pPr>
              <w:jc w:val="right"/>
            </w:pPr>
            <w:r w:rsidRPr="009A32C0">
              <w:t>312,0</w:t>
            </w:r>
          </w:p>
        </w:tc>
        <w:tc>
          <w:tcPr>
            <w:tcW w:w="650" w:type="pct"/>
            <w:shd w:val="clear" w:color="auto" w:fill="auto"/>
            <w:hideMark/>
          </w:tcPr>
          <w:p w:rsidR="003F3A0D" w:rsidRPr="009A32C0" w:rsidRDefault="003F3A0D" w:rsidP="00ED2DD4">
            <w:pPr>
              <w:jc w:val="right"/>
            </w:pPr>
            <w:r w:rsidRPr="009A32C0">
              <w:t>324,5</w:t>
            </w:r>
          </w:p>
        </w:tc>
      </w:tr>
      <w:tr w:rsidR="003F3A0D" w:rsidRPr="009A32C0" w:rsidTr="00ED2DD4">
        <w:trPr>
          <w:trHeight w:val="361"/>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300,0</w:t>
            </w:r>
          </w:p>
        </w:tc>
        <w:tc>
          <w:tcPr>
            <w:tcW w:w="549" w:type="pct"/>
            <w:shd w:val="clear" w:color="auto" w:fill="auto"/>
            <w:hideMark/>
          </w:tcPr>
          <w:p w:rsidR="003F3A0D" w:rsidRPr="009A32C0" w:rsidRDefault="003F3A0D" w:rsidP="00ED2DD4">
            <w:pPr>
              <w:jc w:val="right"/>
            </w:pPr>
            <w:r w:rsidRPr="009A32C0">
              <w:t>312,0</w:t>
            </w:r>
          </w:p>
        </w:tc>
        <w:tc>
          <w:tcPr>
            <w:tcW w:w="650" w:type="pct"/>
            <w:shd w:val="clear" w:color="auto" w:fill="auto"/>
            <w:hideMark/>
          </w:tcPr>
          <w:p w:rsidR="003F3A0D" w:rsidRPr="009A32C0" w:rsidRDefault="003F3A0D" w:rsidP="00ED2DD4">
            <w:pPr>
              <w:jc w:val="right"/>
            </w:pPr>
            <w:r w:rsidRPr="009A32C0">
              <w:t>324,5</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300,0</w:t>
            </w:r>
          </w:p>
        </w:tc>
        <w:tc>
          <w:tcPr>
            <w:tcW w:w="549" w:type="pct"/>
            <w:shd w:val="clear" w:color="auto" w:fill="auto"/>
            <w:hideMark/>
          </w:tcPr>
          <w:p w:rsidR="003F3A0D" w:rsidRPr="009A32C0" w:rsidRDefault="003F3A0D" w:rsidP="00ED2DD4">
            <w:pPr>
              <w:jc w:val="right"/>
            </w:pPr>
            <w:r w:rsidRPr="009A32C0">
              <w:t>312,0</w:t>
            </w:r>
          </w:p>
        </w:tc>
        <w:tc>
          <w:tcPr>
            <w:tcW w:w="650" w:type="pct"/>
            <w:shd w:val="clear" w:color="auto" w:fill="auto"/>
            <w:hideMark/>
          </w:tcPr>
          <w:p w:rsidR="003F3A0D" w:rsidRPr="009A32C0" w:rsidRDefault="003F3A0D" w:rsidP="00ED2DD4">
            <w:pPr>
              <w:jc w:val="right"/>
            </w:pPr>
            <w:r w:rsidRPr="009A32C0">
              <w:t>324,5</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300,0</w:t>
            </w:r>
          </w:p>
        </w:tc>
        <w:tc>
          <w:tcPr>
            <w:tcW w:w="549" w:type="pct"/>
            <w:shd w:val="clear" w:color="auto" w:fill="auto"/>
            <w:hideMark/>
          </w:tcPr>
          <w:p w:rsidR="003F3A0D" w:rsidRPr="009A32C0" w:rsidRDefault="003F3A0D" w:rsidP="00ED2DD4">
            <w:pPr>
              <w:jc w:val="right"/>
            </w:pPr>
            <w:r w:rsidRPr="009A32C0">
              <w:t>312,0</w:t>
            </w:r>
          </w:p>
        </w:tc>
        <w:tc>
          <w:tcPr>
            <w:tcW w:w="650" w:type="pct"/>
            <w:shd w:val="clear" w:color="auto" w:fill="auto"/>
            <w:hideMark/>
          </w:tcPr>
          <w:p w:rsidR="003F3A0D" w:rsidRPr="009A32C0" w:rsidRDefault="003F3A0D" w:rsidP="00ED2DD4">
            <w:pPr>
              <w:jc w:val="right"/>
            </w:pPr>
            <w:r w:rsidRPr="009A32C0">
              <w:t>324,5</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300,0</w:t>
            </w:r>
          </w:p>
        </w:tc>
        <w:tc>
          <w:tcPr>
            <w:tcW w:w="549" w:type="pct"/>
            <w:shd w:val="clear" w:color="auto" w:fill="auto"/>
            <w:hideMark/>
          </w:tcPr>
          <w:p w:rsidR="003F3A0D" w:rsidRPr="009A32C0" w:rsidRDefault="003F3A0D" w:rsidP="00ED2DD4">
            <w:pPr>
              <w:jc w:val="right"/>
            </w:pPr>
            <w:r w:rsidRPr="009A32C0">
              <w:t>312,0</w:t>
            </w:r>
          </w:p>
        </w:tc>
        <w:tc>
          <w:tcPr>
            <w:tcW w:w="650" w:type="pct"/>
            <w:shd w:val="clear" w:color="auto" w:fill="auto"/>
            <w:hideMark/>
          </w:tcPr>
          <w:p w:rsidR="003F3A0D" w:rsidRPr="009A32C0" w:rsidRDefault="003F3A0D" w:rsidP="00ED2DD4">
            <w:pPr>
              <w:jc w:val="right"/>
            </w:pPr>
            <w:r w:rsidRPr="009A32C0">
              <w:t>324,5</w:t>
            </w:r>
          </w:p>
        </w:tc>
      </w:tr>
      <w:tr w:rsidR="003F3A0D" w:rsidRPr="009A32C0" w:rsidTr="00ED2DD4">
        <w:trPr>
          <w:trHeight w:val="1350"/>
        </w:trPr>
        <w:tc>
          <w:tcPr>
            <w:tcW w:w="1386" w:type="pct"/>
            <w:shd w:val="clear" w:color="auto" w:fill="auto"/>
            <w:hideMark/>
          </w:tcPr>
          <w:p w:rsidR="003F3A0D" w:rsidRPr="009A32C0" w:rsidRDefault="003F3A0D" w:rsidP="00ED2DD4">
            <w:r w:rsidRPr="009A32C0">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675"/>
        </w:trPr>
        <w:tc>
          <w:tcPr>
            <w:tcW w:w="1386" w:type="pct"/>
            <w:shd w:val="clear" w:color="auto" w:fill="auto"/>
            <w:hideMark/>
          </w:tcPr>
          <w:p w:rsidR="003F3A0D" w:rsidRPr="009A32C0" w:rsidRDefault="003F3A0D" w:rsidP="00ED2DD4">
            <w:r w:rsidRPr="009A32C0">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675"/>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1125"/>
        </w:trPr>
        <w:tc>
          <w:tcPr>
            <w:tcW w:w="1386" w:type="pct"/>
            <w:shd w:val="clear" w:color="auto" w:fill="auto"/>
            <w:hideMark/>
          </w:tcPr>
          <w:p w:rsidR="003F3A0D" w:rsidRPr="009A32C0" w:rsidRDefault="003F3A0D" w:rsidP="00ED2DD4">
            <w:r w:rsidRPr="009A32C0">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260,0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675"/>
        </w:trPr>
        <w:tc>
          <w:tcPr>
            <w:tcW w:w="1386" w:type="pct"/>
            <w:shd w:val="clear" w:color="auto" w:fill="auto"/>
            <w:hideMark/>
          </w:tcPr>
          <w:p w:rsidR="003F3A0D" w:rsidRPr="009A32C0" w:rsidRDefault="003F3A0D" w:rsidP="00ED2DD4">
            <w:r w:rsidRPr="009A32C0">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260,0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260,0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675"/>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260,0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Общегосударственные вопросы</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260,0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260,0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260,0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1125"/>
        </w:trPr>
        <w:tc>
          <w:tcPr>
            <w:tcW w:w="1386" w:type="pct"/>
            <w:shd w:val="clear" w:color="auto" w:fill="auto"/>
            <w:hideMark/>
          </w:tcPr>
          <w:p w:rsidR="003F3A0D" w:rsidRPr="009A32C0" w:rsidRDefault="003F3A0D" w:rsidP="00ED2DD4">
            <w:r w:rsidRPr="009A32C0">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675"/>
        </w:trPr>
        <w:tc>
          <w:tcPr>
            <w:tcW w:w="1386" w:type="pct"/>
            <w:shd w:val="clear" w:color="auto" w:fill="auto"/>
            <w:hideMark/>
          </w:tcPr>
          <w:p w:rsidR="003F3A0D" w:rsidRPr="009A32C0" w:rsidRDefault="003F3A0D" w:rsidP="00ED2DD4">
            <w:r w:rsidRPr="009A32C0">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90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r w:rsidRPr="009A32C0">
              <w:br w:type="page"/>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04</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1125"/>
        </w:trPr>
        <w:tc>
          <w:tcPr>
            <w:tcW w:w="1386" w:type="pct"/>
            <w:shd w:val="clear" w:color="auto" w:fill="auto"/>
            <w:hideMark/>
          </w:tcPr>
          <w:p w:rsidR="003F3A0D" w:rsidRPr="009A32C0" w:rsidRDefault="003F3A0D" w:rsidP="00ED2DD4">
            <w:r w:rsidRPr="009A32C0">
              <w:lastRenderedPageBreak/>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w:t>
            </w:r>
          </w:p>
        </w:tc>
        <w:tc>
          <w:tcPr>
            <w:tcW w:w="549" w:type="pct"/>
            <w:shd w:val="clear" w:color="auto" w:fill="auto"/>
            <w:hideMark/>
          </w:tcPr>
          <w:p w:rsidR="003F3A0D" w:rsidRPr="009A32C0" w:rsidRDefault="003F3A0D" w:rsidP="00ED2DD4">
            <w:pPr>
              <w:jc w:val="right"/>
            </w:pPr>
            <w:r w:rsidRPr="009A32C0">
              <w:t>31,2</w:t>
            </w:r>
          </w:p>
        </w:tc>
        <w:tc>
          <w:tcPr>
            <w:tcW w:w="650" w:type="pct"/>
            <w:shd w:val="clear" w:color="auto" w:fill="auto"/>
            <w:hideMark/>
          </w:tcPr>
          <w:p w:rsidR="003F3A0D" w:rsidRPr="009A32C0" w:rsidRDefault="003F3A0D" w:rsidP="00ED2DD4">
            <w:pPr>
              <w:jc w:val="right"/>
            </w:pPr>
            <w:r w:rsidRPr="009A32C0">
              <w:t>32,4</w:t>
            </w:r>
          </w:p>
        </w:tc>
      </w:tr>
      <w:tr w:rsidR="003F3A0D" w:rsidRPr="009A32C0" w:rsidTr="00ED2DD4">
        <w:trPr>
          <w:trHeight w:val="675"/>
        </w:trPr>
        <w:tc>
          <w:tcPr>
            <w:tcW w:w="1386" w:type="pct"/>
            <w:shd w:val="clear" w:color="auto" w:fill="auto"/>
            <w:hideMark/>
          </w:tcPr>
          <w:p w:rsidR="003F3A0D" w:rsidRPr="009A32C0" w:rsidRDefault="003F3A0D" w:rsidP="00ED2DD4">
            <w:r w:rsidRPr="009A32C0">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w:t>
            </w:r>
          </w:p>
        </w:tc>
        <w:tc>
          <w:tcPr>
            <w:tcW w:w="549" w:type="pct"/>
            <w:shd w:val="clear" w:color="auto" w:fill="auto"/>
            <w:hideMark/>
          </w:tcPr>
          <w:p w:rsidR="003F3A0D" w:rsidRPr="009A32C0" w:rsidRDefault="003F3A0D" w:rsidP="00ED2DD4">
            <w:pPr>
              <w:jc w:val="right"/>
            </w:pPr>
            <w:r w:rsidRPr="009A32C0">
              <w:t>31,2</w:t>
            </w:r>
          </w:p>
        </w:tc>
        <w:tc>
          <w:tcPr>
            <w:tcW w:w="650" w:type="pct"/>
            <w:shd w:val="clear" w:color="auto" w:fill="auto"/>
            <w:hideMark/>
          </w:tcPr>
          <w:p w:rsidR="003F3A0D" w:rsidRPr="009A32C0" w:rsidRDefault="003F3A0D" w:rsidP="00ED2DD4">
            <w:pPr>
              <w:jc w:val="right"/>
            </w:pPr>
            <w:r w:rsidRPr="009A32C0">
              <w:t>32,4</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w:t>
            </w:r>
          </w:p>
        </w:tc>
        <w:tc>
          <w:tcPr>
            <w:tcW w:w="549" w:type="pct"/>
            <w:shd w:val="clear" w:color="auto" w:fill="auto"/>
            <w:hideMark/>
          </w:tcPr>
          <w:p w:rsidR="003F3A0D" w:rsidRPr="009A32C0" w:rsidRDefault="003F3A0D" w:rsidP="00ED2DD4">
            <w:pPr>
              <w:jc w:val="right"/>
            </w:pPr>
            <w:r w:rsidRPr="009A32C0">
              <w:t>31,2</w:t>
            </w:r>
          </w:p>
        </w:tc>
        <w:tc>
          <w:tcPr>
            <w:tcW w:w="650" w:type="pct"/>
            <w:shd w:val="clear" w:color="auto" w:fill="auto"/>
            <w:hideMark/>
          </w:tcPr>
          <w:p w:rsidR="003F3A0D" w:rsidRPr="009A32C0" w:rsidRDefault="003F3A0D" w:rsidP="00ED2DD4">
            <w:pPr>
              <w:jc w:val="right"/>
            </w:pPr>
            <w:r w:rsidRPr="009A32C0">
              <w:t>32,4</w:t>
            </w:r>
          </w:p>
        </w:tc>
      </w:tr>
      <w:tr w:rsidR="003F3A0D" w:rsidRPr="009A32C0" w:rsidTr="00ED2DD4">
        <w:trPr>
          <w:trHeight w:val="163"/>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w:t>
            </w:r>
          </w:p>
        </w:tc>
        <w:tc>
          <w:tcPr>
            <w:tcW w:w="549" w:type="pct"/>
            <w:shd w:val="clear" w:color="auto" w:fill="auto"/>
            <w:hideMark/>
          </w:tcPr>
          <w:p w:rsidR="003F3A0D" w:rsidRPr="009A32C0" w:rsidRDefault="003F3A0D" w:rsidP="00ED2DD4">
            <w:pPr>
              <w:jc w:val="right"/>
            </w:pPr>
            <w:r w:rsidRPr="009A32C0">
              <w:t>31,2</w:t>
            </w:r>
          </w:p>
        </w:tc>
        <w:tc>
          <w:tcPr>
            <w:tcW w:w="650" w:type="pct"/>
            <w:shd w:val="clear" w:color="auto" w:fill="auto"/>
            <w:hideMark/>
          </w:tcPr>
          <w:p w:rsidR="003F3A0D" w:rsidRPr="009A32C0" w:rsidRDefault="003F3A0D" w:rsidP="00ED2DD4">
            <w:pPr>
              <w:jc w:val="right"/>
            </w:pPr>
            <w:r w:rsidRPr="009A32C0">
              <w:t>32,4</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w:t>
            </w:r>
          </w:p>
        </w:tc>
        <w:tc>
          <w:tcPr>
            <w:tcW w:w="549" w:type="pct"/>
            <w:shd w:val="clear" w:color="auto" w:fill="auto"/>
            <w:hideMark/>
          </w:tcPr>
          <w:p w:rsidR="003F3A0D" w:rsidRPr="009A32C0" w:rsidRDefault="003F3A0D" w:rsidP="00ED2DD4">
            <w:pPr>
              <w:jc w:val="right"/>
            </w:pPr>
            <w:r w:rsidRPr="009A32C0">
              <w:t>31,2</w:t>
            </w:r>
          </w:p>
        </w:tc>
        <w:tc>
          <w:tcPr>
            <w:tcW w:w="650" w:type="pct"/>
            <w:shd w:val="clear" w:color="auto" w:fill="auto"/>
            <w:hideMark/>
          </w:tcPr>
          <w:p w:rsidR="003F3A0D" w:rsidRPr="009A32C0" w:rsidRDefault="003F3A0D" w:rsidP="00ED2DD4">
            <w:pPr>
              <w:jc w:val="right"/>
            </w:pPr>
            <w:r w:rsidRPr="009A32C0">
              <w:t>32,4</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w:t>
            </w:r>
          </w:p>
        </w:tc>
        <w:tc>
          <w:tcPr>
            <w:tcW w:w="549" w:type="pct"/>
            <w:shd w:val="clear" w:color="auto" w:fill="auto"/>
            <w:hideMark/>
          </w:tcPr>
          <w:p w:rsidR="003F3A0D" w:rsidRPr="009A32C0" w:rsidRDefault="003F3A0D" w:rsidP="00ED2DD4">
            <w:pPr>
              <w:jc w:val="right"/>
            </w:pPr>
            <w:r w:rsidRPr="009A32C0">
              <w:t>31,2</w:t>
            </w:r>
          </w:p>
        </w:tc>
        <w:tc>
          <w:tcPr>
            <w:tcW w:w="650" w:type="pct"/>
            <w:shd w:val="clear" w:color="auto" w:fill="auto"/>
            <w:hideMark/>
          </w:tcPr>
          <w:p w:rsidR="003F3A0D" w:rsidRPr="009A32C0" w:rsidRDefault="003F3A0D" w:rsidP="00ED2DD4">
            <w:pPr>
              <w:jc w:val="right"/>
            </w:pPr>
            <w:r w:rsidRPr="009A32C0">
              <w:t>32,4</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30,0</w:t>
            </w:r>
          </w:p>
        </w:tc>
        <w:tc>
          <w:tcPr>
            <w:tcW w:w="549" w:type="pct"/>
            <w:shd w:val="clear" w:color="auto" w:fill="auto"/>
            <w:hideMark/>
          </w:tcPr>
          <w:p w:rsidR="003F3A0D" w:rsidRPr="009A32C0" w:rsidRDefault="003F3A0D" w:rsidP="00ED2DD4">
            <w:pPr>
              <w:jc w:val="right"/>
            </w:pPr>
            <w:r w:rsidRPr="009A32C0">
              <w:t>31,2</w:t>
            </w:r>
          </w:p>
        </w:tc>
        <w:tc>
          <w:tcPr>
            <w:tcW w:w="650" w:type="pct"/>
            <w:shd w:val="clear" w:color="auto" w:fill="auto"/>
            <w:hideMark/>
          </w:tcPr>
          <w:p w:rsidR="003F3A0D" w:rsidRPr="009A32C0" w:rsidRDefault="003F3A0D" w:rsidP="00ED2DD4">
            <w:pPr>
              <w:jc w:val="right"/>
            </w:pPr>
            <w:r w:rsidRPr="009A32C0">
              <w:t>32,4</w:t>
            </w:r>
          </w:p>
        </w:tc>
      </w:tr>
      <w:tr w:rsidR="003F3A0D" w:rsidRPr="009A32C0" w:rsidTr="00ED2DD4">
        <w:trPr>
          <w:trHeight w:val="1350"/>
        </w:trPr>
        <w:tc>
          <w:tcPr>
            <w:tcW w:w="1386" w:type="pct"/>
            <w:shd w:val="clear" w:color="auto" w:fill="auto"/>
            <w:hideMark/>
          </w:tcPr>
          <w:p w:rsidR="003F3A0D" w:rsidRPr="009A32C0" w:rsidRDefault="003F3A0D" w:rsidP="00ED2DD4">
            <w:r w:rsidRPr="009A32C0">
              <w:t xml:space="preserve">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w:t>
            </w:r>
            <w:r w:rsidRPr="009A32C0">
              <w:lastRenderedPageBreak/>
              <w:t>проведения торгов (аукционов)»</w:t>
            </w:r>
          </w:p>
        </w:tc>
        <w:tc>
          <w:tcPr>
            <w:tcW w:w="227" w:type="pct"/>
            <w:shd w:val="clear" w:color="auto" w:fill="auto"/>
            <w:hideMark/>
          </w:tcPr>
          <w:p w:rsidR="003F3A0D" w:rsidRPr="009A32C0" w:rsidRDefault="003F3A0D" w:rsidP="00ED2DD4">
            <w:r w:rsidRPr="009A32C0">
              <w:lastRenderedPageBreak/>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20,8</w:t>
            </w:r>
          </w:p>
        </w:tc>
        <w:tc>
          <w:tcPr>
            <w:tcW w:w="650" w:type="pct"/>
            <w:shd w:val="clear" w:color="auto" w:fill="auto"/>
            <w:hideMark/>
          </w:tcPr>
          <w:p w:rsidR="003F3A0D" w:rsidRPr="009A32C0" w:rsidRDefault="003F3A0D" w:rsidP="00ED2DD4">
            <w:pPr>
              <w:jc w:val="right"/>
            </w:pPr>
            <w:r w:rsidRPr="009A32C0">
              <w:t>21,6</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20,8</w:t>
            </w:r>
          </w:p>
        </w:tc>
        <w:tc>
          <w:tcPr>
            <w:tcW w:w="650" w:type="pct"/>
            <w:shd w:val="clear" w:color="auto" w:fill="auto"/>
            <w:hideMark/>
          </w:tcPr>
          <w:p w:rsidR="003F3A0D" w:rsidRPr="009A32C0" w:rsidRDefault="003F3A0D" w:rsidP="00ED2DD4">
            <w:pPr>
              <w:jc w:val="right"/>
            </w:pPr>
            <w:r w:rsidRPr="009A32C0">
              <w:t>21,6</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20,8</w:t>
            </w:r>
          </w:p>
        </w:tc>
        <w:tc>
          <w:tcPr>
            <w:tcW w:w="650" w:type="pct"/>
            <w:shd w:val="clear" w:color="auto" w:fill="auto"/>
            <w:hideMark/>
          </w:tcPr>
          <w:p w:rsidR="003F3A0D" w:rsidRPr="009A32C0" w:rsidRDefault="003F3A0D" w:rsidP="00ED2DD4">
            <w:pPr>
              <w:jc w:val="right"/>
            </w:pPr>
            <w:r w:rsidRPr="009A32C0">
              <w:t>21,6</w:t>
            </w:r>
          </w:p>
        </w:tc>
      </w:tr>
      <w:tr w:rsidR="003F3A0D" w:rsidRPr="009A32C0" w:rsidTr="00ED2DD4">
        <w:trPr>
          <w:trHeight w:val="7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20,8</w:t>
            </w:r>
          </w:p>
        </w:tc>
        <w:tc>
          <w:tcPr>
            <w:tcW w:w="650" w:type="pct"/>
            <w:shd w:val="clear" w:color="auto" w:fill="auto"/>
            <w:hideMark/>
          </w:tcPr>
          <w:p w:rsidR="003F3A0D" w:rsidRPr="009A32C0" w:rsidRDefault="003F3A0D" w:rsidP="00ED2DD4">
            <w:pPr>
              <w:jc w:val="right"/>
            </w:pPr>
            <w:r w:rsidRPr="009A32C0">
              <w:t>21,6</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20,8</w:t>
            </w:r>
          </w:p>
        </w:tc>
        <w:tc>
          <w:tcPr>
            <w:tcW w:w="650" w:type="pct"/>
            <w:shd w:val="clear" w:color="auto" w:fill="auto"/>
            <w:hideMark/>
          </w:tcPr>
          <w:p w:rsidR="003F3A0D" w:rsidRPr="009A32C0" w:rsidRDefault="003F3A0D" w:rsidP="00ED2DD4">
            <w:pPr>
              <w:jc w:val="right"/>
            </w:pPr>
            <w:r w:rsidRPr="009A32C0">
              <w:t>21,6</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20,8</w:t>
            </w:r>
          </w:p>
        </w:tc>
        <w:tc>
          <w:tcPr>
            <w:tcW w:w="650" w:type="pct"/>
            <w:shd w:val="clear" w:color="auto" w:fill="auto"/>
            <w:hideMark/>
          </w:tcPr>
          <w:p w:rsidR="003F3A0D" w:rsidRPr="009A32C0" w:rsidRDefault="003F3A0D" w:rsidP="00ED2DD4">
            <w:pPr>
              <w:jc w:val="right"/>
            </w:pPr>
            <w:r w:rsidRPr="009A32C0">
              <w:t>21,6</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06</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20,8</w:t>
            </w:r>
          </w:p>
        </w:tc>
        <w:tc>
          <w:tcPr>
            <w:tcW w:w="650" w:type="pct"/>
            <w:shd w:val="clear" w:color="auto" w:fill="auto"/>
            <w:hideMark/>
          </w:tcPr>
          <w:p w:rsidR="003F3A0D" w:rsidRPr="009A32C0" w:rsidRDefault="003F3A0D" w:rsidP="00ED2DD4">
            <w:pPr>
              <w:jc w:val="right"/>
            </w:pPr>
            <w:r w:rsidRPr="009A32C0">
              <w:t>21,6</w:t>
            </w:r>
          </w:p>
        </w:tc>
      </w:tr>
      <w:tr w:rsidR="003F3A0D" w:rsidRPr="009A32C0" w:rsidTr="00ED2DD4">
        <w:trPr>
          <w:trHeight w:val="1125"/>
        </w:trPr>
        <w:tc>
          <w:tcPr>
            <w:tcW w:w="1386" w:type="pct"/>
            <w:shd w:val="clear" w:color="auto" w:fill="auto"/>
            <w:hideMark/>
          </w:tcPr>
          <w:p w:rsidR="003F3A0D" w:rsidRPr="009A32C0" w:rsidRDefault="003F3A0D" w:rsidP="00ED2DD4">
            <w:r w:rsidRPr="009A32C0">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675"/>
        </w:trPr>
        <w:tc>
          <w:tcPr>
            <w:tcW w:w="1386" w:type="pct"/>
            <w:shd w:val="clear" w:color="auto" w:fill="auto"/>
            <w:hideMark/>
          </w:tcPr>
          <w:p w:rsidR="003F3A0D" w:rsidRPr="009A32C0" w:rsidRDefault="003F3A0D" w:rsidP="00ED2DD4">
            <w:r w:rsidRPr="009A32C0">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Закупка товаров, работ и услуг для обеспечения </w:t>
            </w:r>
            <w:r w:rsidRPr="009A32C0">
              <w:lastRenderedPageBreak/>
              <w:t>государственных (муниципальных) нужд</w:t>
            </w:r>
          </w:p>
        </w:tc>
        <w:tc>
          <w:tcPr>
            <w:tcW w:w="227" w:type="pct"/>
            <w:shd w:val="clear" w:color="auto" w:fill="auto"/>
            <w:hideMark/>
          </w:tcPr>
          <w:p w:rsidR="003F3A0D" w:rsidRPr="009A32C0" w:rsidRDefault="003F3A0D" w:rsidP="00ED2DD4">
            <w:r w:rsidRPr="009A32C0">
              <w:lastRenderedPageBreak/>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266"/>
        </w:trPr>
        <w:tc>
          <w:tcPr>
            <w:tcW w:w="1386"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07</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50,0</w:t>
            </w:r>
          </w:p>
        </w:tc>
        <w:tc>
          <w:tcPr>
            <w:tcW w:w="549" w:type="pct"/>
            <w:shd w:val="clear" w:color="auto" w:fill="auto"/>
            <w:hideMark/>
          </w:tcPr>
          <w:p w:rsidR="003F3A0D" w:rsidRPr="009A32C0" w:rsidRDefault="003F3A0D" w:rsidP="00ED2DD4">
            <w:pPr>
              <w:jc w:val="right"/>
            </w:pPr>
            <w:r w:rsidRPr="009A32C0">
              <w:t>52,0</w:t>
            </w:r>
          </w:p>
        </w:tc>
        <w:tc>
          <w:tcPr>
            <w:tcW w:w="650" w:type="pct"/>
            <w:shd w:val="clear" w:color="auto" w:fill="auto"/>
            <w:hideMark/>
          </w:tcPr>
          <w:p w:rsidR="003F3A0D" w:rsidRPr="009A32C0" w:rsidRDefault="003F3A0D" w:rsidP="00ED2DD4">
            <w:pPr>
              <w:jc w:val="right"/>
            </w:pPr>
            <w:r w:rsidRPr="009A32C0">
              <w:t>54,0</w:t>
            </w:r>
          </w:p>
        </w:tc>
      </w:tr>
      <w:tr w:rsidR="003F3A0D" w:rsidRPr="009A32C0" w:rsidTr="00ED2DD4">
        <w:trPr>
          <w:trHeight w:val="1350"/>
        </w:trPr>
        <w:tc>
          <w:tcPr>
            <w:tcW w:w="1386" w:type="pct"/>
            <w:shd w:val="clear" w:color="auto" w:fill="auto"/>
            <w:hideMark/>
          </w:tcPr>
          <w:p w:rsidR="003F3A0D" w:rsidRPr="009A32C0" w:rsidRDefault="003F3A0D" w:rsidP="00ED2DD4">
            <w:r w:rsidRPr="009A32C0">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20,8</w:t>
            </w:r>
          </w:p>
        </w:tc>
        <w:tc>
          <w:tcPr>
            <w:tcW w:w="650" w:type="pct"/>
            <w:shd w:val="clear" w:color="auto" w:fill="auto"/>
            <w:hideMark/>
          </w:tcPr>
          <w:p w:rsidR="003F3A0D" w:rsidRPr="009A32C0" w:rsidRDefault="003F3A0D" w:rsidP="00ED2DD4">
            <w:pPr>
              <w:jc w:val="right"/>
            </w:pPr>
            <w:r w:rsidRPr="009A32C0">
              <w:t>21,6</w:t>
            </w:r>
          </w:p>
        </w:tc>
      </w:tr>
      <w:tr w:rsidR="003F3A0D" w:rsidRPr="009A32C0" w:rsidTr="00ED2DD4">
        <w:trPr>
          <w:trHeight w:val="675"/>
        </w:trPr>
        <w:tc>
          <w:tcPr>
            <w:tcW w:w="1386" w:type="pct"/>
            <w:shd w:val="clear" w:color="auto" w:fill="auto"/>
            <w:hideMark/>
          </w:tcPr>
          <w:p w:rsidR="003F3A0D" w:rsidRPr="009A32C0" w:rsidRDefault="003F3A0D" w:rsidP="00ED2DD4">
            <w:r w:rsidRPr="009A32C0">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20,8</w:t>
            </w:r>
          </w:p>
        </w:tc>
        <w:tc>
          <w:tcPr>
            <w:tcW w:w="650" w:type="pct"/>
            <w:shd w:val="clear" w:color="auto" w:fill="auto"/>
            <w:hideMark/>
          </w:tcPr>
          <w:p w:rsidR="003F3A0D" w:rsidRPr="009A32C0" w:rsidRDefault="003F3A0D" w:rsidP="00ED2DD4">
            <w:pPr>
              <w:jc w:val="right"/>
            </w:pPr>
            <w:r w:rsidRPr="009A32C0">
              <w:t>21,6</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20,8</w:t>
            </w:r>
          </w:p>
        </w:tc>
        <w:tc>
          <w:tcPr>
            <w:tcW w:w="650" w:type="pct"/>
            <w:shd w:val="clear" w:color="auto" w:fill="auto"/>
            <w:hideMark/>
          </w:tcPr>
          <w:p w:rsidR="003F3A0D" w:rsidRPr="009A32C0" w:rsidRDefault="003F3A0D" w:rsidP="00ED2DD4">
            <w:pPr>
              <w:jc w:val="right"/>
            </w:pPr>
            <w:r w:rsidRPr="009A32C0">
              <w:t>21,6</w:t>
            </w:r>
          </w:p>
        </w:tc>
      </w:tr>
      <w:tr w:rsidR="003F3A0D" w:rsidRPr="009A32C0" w:rsidTr="00ED2DD4">
        <w:trPr>
          <w:trHeight w:val="257"/>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r w:rsidRPr="009A32C0">
              <w:br w:type="page"/>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20,8</w:t>
            </w:r>
          </w:p>
        </w:tc>
        <w:tc>
          <w:tcPr>
            <w:tcW w:w="650" w:type="pct"/>
            <w:shd w:val="clear" w:color="auto" w:fill="auto"/>
            <w:hideMark/>
          </w:tcPr>
          <w:p w:rsidR="003F3A0D" w:rsidRPr="009A32C0" w:rsidRDefault="003F3A0D" w:rsidP="00ED2DD4">
            <w:pPr>
              <w:jc w:val="right"/>
            </w:pPr>
            <w:r w:rsidRPr="009A32C0">
              <w:t>21,6</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20,8</w:t>
            </w:r>
          </w:p>
        </w:tc>
        <w:tc>
          <w:tcPr>
            <w:tcW w:w="650" w:type="pct"/>
            <w:shd w:val="clear" w:color="auto" w:fill="auto"/>
            <w:hideMark/>
          </w:tcPr>
          <w:p w:rsidR="003F3A0D" w:rsidRPr="009A32C0" w:rsidRDefault="003F3A0D" w:rsidP="00ED2DD4">
            <w:pPr>
              <w:jc w:val="right"/>
            </w:pPr>
            <w:r w:rsidRPr="009A32C0">
              <w:t>21,6</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Другие общегосударственные вопросы</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20,8</w:t>
            </w:r>
          </w:p>
        </w:tc>
        <w:tc>
          <w:tcPr>
            <w:tcW w:w="650" w:type="pct"/>
            <w:shd w:val="clear" w:color="auto" w:fill="auto"/>
            <w:hideMark/>
          </w:tcPr>
          <w:p w:rsidR="003F3A0D" w:rsidRPr="009A32C0" w:rsidRDefault="003F3A0D" w:rsidP="00ED2DD4">
            <w:pPr>
              <w:jc w:val="right"/>
            </w:pPr>
            <w:r w:rsidRPr="009A32C0">
              <w:t>21,6</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08</w:t>
            </w:r>
          </w:p>
        </w:tc>
        <w:tc>
          <w:tcPr>
            <w:tcW w:w="321" w:type="pct"/>
            <w:shd w:val="clear" w:color="auto" w:fill="auto"/>
            <w:hideMark/>
          </w:tcPr>
          <w:p w:rsidR="003F3A0D" w:rsidRPr="009A32C0" w:rsidRDefault="003F3A0D" w:rsidP="00ED2DD4">
            <w:r w:rsidRPr="009A32C0">
              <w:t>42200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20,8</w:t>
            </w:r>
          </w:p>
        </w:tc>
        <w:tc>
          <w:tcPr>
            <w:tcW w:w="650" w:type="pct"/>
            <w:shd w:val="clear" w:color="auto" w:fill="auto"/>
            <w:hideMark/>
          </w:tcPr>
          <w:p w:rsidR="003F3A0D" w:rsidRPr="009A32C0" w:rsidRDefault="003F3A0D" w:rsidP="00ED2DD4">
            <w:pPr>
              <w:jc w:val="right"/>
            </w:pPr>
            <w:r w:rsidRPr="009A32C0">
              <w:t>21,6</w:t>
            </w:r>
          </w:p>
        </w:tc>
      </w:tr>
      <w:tr w:rsidR="003F3A0D" w:rsidRPr="009A32C0" w:rsidTr="00ED2DD4">
        <w:trPr>
          <w:trHeight w:val="900"/>
        </w:trPr>
        <w:tc>
          <w:tcPr>
            <w:tcW w:w="1386" w:type="pct"/>
            <w:shd w:val="clear" w:color="auto" w:fill="auto"/>
            <w:hideMark/>
          </w:tcPr>
          <w:p w:rsidR="003F3A0D" w:rsidRPr="009A32C0" w:rsidRDefault="003F3A0D" w:rsidP="00ED2DD4">
            <w:r w:rsidRPr="009A32C0">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4 970,5</w:t>
            </w:r>
          </w:p>
        </w:tc>
        <w:tc>
          <w:tcPr>
            <w:tcW w:w="549" w:type="pct"/>
            <w:shd w:val="clear" w:color="auto" w:fill="auto"/>
            <w:hideMark/>
          </w:tcPr>
          <w:p w:rsidR="003F3A0D" w:rsidRPr="009A32C0" w:rsidRDefault="003F3A0D" w:rsidP="00ED2DD4">
            <w:pPr>
              <w:jc w:val="right"/>
            </w:pPr>
            <w:r w:rsidRPr="009A32C0">
              <w:t>4 658,2</w:t>
            </w:r>
          </w:p>
        </w:tc>
        <w:tc>
          <w:tcPr>
            <w:tcW w:w="650" w:type="pct"/>
            <w:shd w:val="clear" w:color="auto" w:fill="auto"/>
            <w:hideMark/>
          </w:tcPr>
          <w:p w:rsidR="003F3A0D" w:rsidRPr="009A32C0" w:rsidRDefault="003F3A0D" w:rsidP="00ED2DD4">
            <w:pPr>
              <w:jc w:val="right"/>
            </w:pPr>
            <w:r w:rsidRPr="009A32C0">
              <w:t>4 860,1</w:t>
            </w:r>
          </w:p>
        </w:tc>
      </w:tr>
      <w:tr w:rsidR="003F3A0D" w:rsidRPr="009A32C0" w:rsidTr="00ED2DD4">
        <w:trPr>
          <w:trHeight w:val="1575"/>
        </w:trPr>
        <w:tc>
          <w:tcPr>
            <w:tcW w:w="1386" w:type="pct"/>
            <w:shd w:val="clear" w:color="auto" w:fill="auto"/>
            <w:hideMark/>
          </w:tcPr>
          <w:p w:rsidR="003F3A0D" w:rsidRPr="009A32C0" w:rsidRDefault="003F3A0D" w:rsidP="00ED2DD4">
            <w:r w:rsidRPr="009A32C0">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1 440,1</w:t>
            </w:r>
          </w:p>
        </w:tc>
        <w:tc>
          <w:tcPr>
            <w:tcW w:w="549" w:type="pct"/>
            <w:shd w:val="clear" w:color="auto" w:fill="auto"/>
            <w:hideMark/>
          </w:tcPr>
          <w:p w:rsidR="003F3A0D" w:rsidRPr="009A32C0" w:rsidRDefault="003F3A0D" w:rsidP="00ED2DD4">
            <w:pPr>
              <w:jc w:val="right"/>
            </w:pPr>
            <w:r w:rsidRPr="009A32C0">
              <w:t>1 462,4</w:t>
            </w:r>
          </w:p>
        </w:tc>
        <w:tc>
          <w:tcPr>
            <w:tcW w:w="650" w:type="pct"/>
            <w:shd w:val="clear" w:color="auto" w:fill="auto"/>
            <w:hideMark/>
          </w:tcPr>
          <w:p w:rsidR="003F3A0D" w:rsidRPr="009A32C0" w:rsidRDefault="003F3A0D" w:rsidP="00ED2DD4">
            <w:pPr>
              <w:jc w:val="right"/>
            </w:pPr>
            <w:r w:rsidRPr="009A32C0">
              <w:t>1 487,2</w:t>
            </w:r>
          </w:p>
        </w:tc>
      </w:tr>
      <w:tr w:rsidR="003F3A0D" w:rsidRPr="009A32C0" w:rsidTr="00ED2DD4">
        <w:trPr>
          <w:trHeight w:val="675"/>
        </w:trPr>
        <w:tc>
          <w:tcPr>
            <w:tcW w:w="1386" w:type="pct"/>
            <w:shd w:val="clear" w:color="auto" w:fill="auto"/>
            <w:hideMark/>
          </w:tcPr>
          <w:p w:rsidR="003F3A0D" w:rsidRPr="009A32C0" w:rsidRDefault="003F3A0D" w:rsidP="00ED2DD4">
            <w:r w:rsidRPr="009A32C0">
              <w:t>Мероприятия по укреплению общественного порядка и обеспечению общественной безопасности</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45,0</w:t>
            </w:r>
          </w:p>
        </w:tc>
        <w:tc>
          <w:tcPr>
            <w:tcW w:w="549" w:type="pct"/>
            <w:shd w:val="clear" w:color="auto" w:fill="auto"/>
            <w:hideMark/>
          </w:tcPr>
          <w:p w:rsidR="003F3A0D" w:rsidRPr="009A32C0" w:rsidRDefault="003F3A0D" w:rsidP="00ED2DD4">
            <w:pPr>
              <w:jc w:val="right"/>
            </w:pPr>
            <w:r w:rsidRPr="009A32C0">
              <w:t>45,0</w:t>
            </w:r>
          </w:p>
        </w:tc>
        <w:tc>
          <w:tcPr>
            <w:tcW w:w="650" w:type="pct"/>
            <w:shd w:val="clear" w:color="auto" w:fill="auto"/>
            <w:hideMark/>
          </w:tcPr>
          <w:p w:rsidR="003F3A0D" w:rsidRPr="009A32C0" w:rsidRDefault="003F3A0D" w:rsidP="00ED2DD4">
            <w:pPr>
              <w:jc w:val="right"/>
            </w:pPr>
            <w:r w:rsidRPr="009A32C0">
              <w:t>46,7</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45,0</w:t>
            </w:r>
          </w:p>
        </w:tc>
        <w:tc>
          <w:tcPr>
            <w:tcW w:w="549" w:type="pct"/>
            <w:shd w:val="clear" w:color="auto" w:fill="auto"/>
            <w:hideMark/>
          </w:tcPr>
          <w:p w:rsidR="003F3A0D" w:rsidRPr="009A32C0" w:rsidRDefault="003F3A0D" w:rsidP="00ED2DD4">
            <w:pPr>
              <w:jc w:val="right"/>
            </w:pPr>
            <w:r w:rsidRPr="009A32C0">
              <w:t>45,0</w:t>
            </w:r>
          </w:p>
        </w:tc>
        <w:tc>
          <w:tcPr>
            <w:tcW w:w="650" w:type="pct"/>
            <w:shd w:val="clear" w:color="auto" w:fill="auto"/>
            <w:hideMark/>
          </w:tcPr>
          <w:p w:rsidR="003F3A0D" w:rsidRPr="009A32C0" w:rsidRDefault="003F3A0D" w:rsidP="00ED2DD4">
            <w:pPr>
              <w:jc w:val="right"/>
            </w:pPr>
            <w:r w:rsidRPr="009A32C0">
              <w:t>46,7</w:t>
            </w:r>
          </w:p>
        </w:tc>
      </w:tr>
      <w:tr w:rsidR="003F3A0D" w:rsidRPr="009A32C0" w:rsidTr="00ED2DD4">
        <w:trPr>
          <w:trHeight w:val="7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45,0</w:t>
            </w:r>
          </w:p>
        </w:tc>
        <w:tc>
          <w:tcPr>
            <w:tcW w:w="549" w:type="pct"/>
            <w:shd w:val="clear" w:color="auto" w:fill="auto"/>
            <w:hideMark/>
          </w:tcPr>
          <w:p w:rsidR="003F3A0D" w:rsidRPr="009A32C0" w:rsidRDefault="003F3A0D" w:rsidP="00ED2DD4">
            <w:pPr>
              <w:jc w:val="right"/>
            </w:pPr>
            <w:r w:rsidRPr="009A32C0">
              <w:t>45,0</w:t>
            </w:r>
          </w:p>
        </w:tc>
        <w:tc>
          <w:tcPr>
            <w:tcW w:w="650" w:type="pct"/>
            <w:shd w:val="clear" w:color="auto" w:fill="auto"/>
            <w:hideMark/>
          </w:tcPr>
          <w:p w:rsidR="003F3A0D" w:rsidRPr="009A32C0" w:rsidRDefault="003F3A0D" w:rsidP="00ED2DD4">
            <w:pPr>
              <w:jc w:val="right"/>
            </w:pPr>
            <w:r w:rsidRPr="009A32C0">
              <w:t>46,7</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Национальная безопасность и правоохранительная деятельность</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45,0</w:t>
            </w:r>
          </w:p>
        </w:tc>
        <w:tc>
          <w:tcPr>
            <w:tcW w:w="549" w:type="pct"/>
            <w:shd w:val="clear" w:color="auto" w:fill="auto"/>
            <w:hideMark/>
          </w:tcPr>
          <w:p w:rsidR="003F3A0D" w:rsidRPr="009A32C0" w:rsidRDefault="003F3A0D" w:rsidP="00ED2DD4">
            <w:pPr>
              <w:jc w:val="right"/>
            </w:pPr>
            <w:r w:rsidRPr="009A32C0">
              <w:t>45,0</w:t>
            </w:r>
          </w:p>
        </w:tc>
        <w:tc>
          <w:tcPr>
            <w:tcW w:w="650" w:type="pct"/>
            <w:shd w:val="clear" w:color="auto" w:fill="auto"/>
            <w:hideMark/>
          </w:tcPr>
          <w:p w:rsidR="003F3A0D" w:rsidRPr="009A32C0" w:rsidRDefault="003F3A0D" w:rsidP="00ED2DD4">
            <w:pPr>
              <w:jc w:val="right"/>
            </w:pPr>
            <w:r w:rsidRPr="009A32C0">
              <w:t>46,7</w:t>
            </w:r>
          </w:p>
        </w:tc>
      </w:tr>
      <w:tr w:rsidR="003F3A0D" w:rsidRPr="009A32C0" w:rsidTr="00ED2DD4">
        <w:trPr>
          <w:trHeight w:val="675"/>
        </w:trPr>
        <w:tc>
          <w:tcPr>
            <w:tcW w:w="1386" w:type="pct"/>
            <w:shd w:val="clear" w:color="auto" w:fill="auto"/>
            <w:hideMark/>
          </w:tcPr>
          <w:p w:rsidR="003F3A0D" w:rsidRPr="009A32C0" w:rsidRDefault="003F3A0D" w:rsidP="00ED2DD4">
            <w:r w:rsidRPr="009A32C0">
              <w:t>Другие вопросы  в области национальной безопасности и правоохранительной деятельности</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14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45,0</w:t>
            </w:r>
          </w:p>
        </w:tc>
        <w:tc>
          <w:tcPr>
            <w:tcW w:w="549" w:type="pct"/>
            <w:shd w:val="clear" w:color="auto" w:fill="auto"/>
            <w:hideMark/>
          </w:tcPr>
          <w:p w:rsidR="003F3A0D" w:rsidRPr="009A32C0" w:rsidRDefault="003F3A0D" w:rsidP="00ED2DD4">
            <w:pPr>
              <w:jc w:val="right"/>
            </w:pPr>
            <w:r w:rsidRPr="009A32C0">
              <w:t>45,0</w:t>
            </w:r>
          </w:p>
        </w:tc>
        <w:tc>
          <w:tcPr>
            <w:tcW w:w="650" w:type="pct"/>
            <w:shd w:val="clear" w:color="auto" w:fill="auto"/>
            <w:hideMark/>
          </w:tcPr>
          <w:p w:rsidR="003F3A0D" w:rsidRPr="009A32C0" w:rsidRDefault="003F3A0D" w:rsidP="00ED2DD4">
            <w:pPr>
              <w:jc w:val="right"/>
            </w:pPr>
            <w:r w:rsidRPr="009A32C0">
              <w:t>46,7</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14</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45,0</w:t>
            </w:r>
          </w:p>
        </w:tc>
        <w:tc>
          <w:tcPr>
            <w:tcW w:w="549" w:type="pct"/>
            <w:shd w:val="clear" w:color="auto" w:fill="auto"/>
            <w:hideMark/>
          </w:tcPr>
          <w:p w:rsidR="003F3A0D" w:rsidRPr="009A32C0" w:rsidRDefault="003F3A0D" w:rsidP="00ED2DD4">
            <w:pPr>
              <w:jc w:val="right"/>
            </w:pPr>
            <w:r w:rsidRPr="009A32C0">
              <w:t>45,0</w:t>
            </w:r>
          </w:p>
        </w:tc>
        <w:tc>
          <w:tcPr>
            <w:tcW w:w="650" w:type="pct"/>
            <w:shd w:val="clear" w:color="auto" w:fill="auto"/>
            <w:hideMark/>
          </w:tcPr>
          <w:p w:rsidR="003F3A0D" w:rsidRPr="009A32C0" w:rsidRDefault="003F3A0D" w:rsidP="00ED2DD4">
            <w:pPr>
              <w:jc w:val="right"/>
            </w:pPr>
            <w:r w:rsidRPr="009A32C0">
              <w:t>46,7</w:t>
            </w:r>
          </w:p>
        </w:tc>
      </w:tr>
      <w:tr w:rsidR="003F3A0D" w:rsidRPr="009A32C0" w:rsidTr="00ED2DD4">
        <w:trPr>
          <w:trHeight w:val="2250"/>
        </w:trPr>
        <w:tc>
          <w:tcPr>
            <w:tcW w:w="1386" w:type="pct"/>
            <w:shd w:val="clear" w:color="auto" w:fill="auto"/>
            <w:hideMark/>
          </w:tcPr>
          <w:p w:rsidR="003F3A0D" w:rsidRPr="009A32C0" w:rsidRDefault="003F3A0D" w:rsidP="00ED2DD4">
            <w:r w:rsidRPr="009A32C0">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77030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556,1</w:t>
            </w:r>
          </w:p>
        </w:tc>
        <w:tc>
          <w:tcPr>
            <w:tcW w:w="549" w:type="pct"/>
            <w:shd w:val="clear" w:color="auto" w:fill="auto"/>
            <w:hideMark/>
          </w:tcPr>
          <w:p w:rsidR="003F3A0D" w:rsidRPr="009A32C0" w:rsidRDefault="003F3A0D" w:rsidP="00ED2DD4">
            <w:pPr>
              <w:jc w:val="right"/>
            </w:pPr>
            <w:r w:rsidRPr="009A32C0">
              <w:t>578,4</w:t>
            </w:r>
          </w:p>
        </w:tc>
        <w:tc>
          <w:tcPr>
            <w:tcW w:w="650" w:type="pct"/>
            <w:shd w:val="clear" w:color="auto" w:fill="auto"/>
            <w:hideMark/>
          </w:tcPr>
          <w:p w:rsidR="003F3A0D" w:rsidRPr="009A32C0" w:rsidRDefault="003F3A0D" w:rsidP="00ED2DD4">
            <w:pPr>
              <w:jc w:val="right"/>
            </w:pPr>
            <w:r w:rsidRPr="009A32C0">
              <w:t>601,5</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77030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526,1</w:t>
            </w:r>
          </w:p>
        </w:tc>
        <w:tc>
          <w:tcPr>
            <w:tcW w:w="549" w:type="pct"/>
            <w:shd w:val="clear" w:color="auto" w:fill="auto"/>
            <w:hideMark/>
          </w:tcPr>
          <w:p w:rsidR="003F3A0D" w:rsidRPr="009A32C0" w:rsidRDefault="003F3A0D" w:rsidP="00ED2DD4">
            <w:pPr>
              <w:jc w:val="right"/>
            </w:pPr>
            <w:r w:rsidRPr="009A32C0">
              <w:t>548,4</w:t>
            </w:r>
          </w:p>
        </w:tc>
        <w:tc>
          <w:tcPr>
            <w:tcW w:w="650" w:type="pct"/>
            <w:shd w:val="clear" w:color="auto" w:fill="auto"/>
            <w:hideMark/>
          </w:tcPr>
          <w:p w:rsidR="003F3A0D" w:rsidRPr="009A32C0" w:rsidRDefault="003F3A0D" w:rsidP="00ED2DD4">
            <w:pPr>
              <w:jc w:val="right"/>
            </w:pPr>
            <w:r w:rsidRPr="009A32C0">
              <w:t>571,5</w:t>
            </w:r>
          </w:p>
        </w:tc>
      </w:tr>
      <w:tr w:rsidR="003F3A0D" w:rsidRPr="009A32C0" w:rsidTr="00ED2DD4">
        <w:trPr>
          <w:trHeight w:val="450"/>
        </w:trPr>
        <w:tc>
          <w:tcPr>
            <w:tcW w:w="1386" w:type="pct"/>
            <w:shd w:val="clear" w:color="auto" w:fill="auto"/>
            <w:hideMark/>
          </w:tcPr>
          <w:p w:rsidR="003F3A0D" w:rsidRPr="009A32C0" w:rsidRDefault="003F3A0D" w:rsidP="00ED2DD4">
            <w:r w:rsidRPr="009A32C0">
              <w:t xml:space="preserve">Расходы на выплаты персоналу </w:t>
            </w:r>
            <w:r w:rsidRPr="009A32C0">
              <w:lastRenderedPageBreak/>
              <w:t>государственных (муниципальных) органов</w:t>
            </w:r>
          </w:p>
        </w:tc>
        <w:tc>
          <w:tcPr>
            <w:tcW w:w="227" w:type="pct"/>
            <w:shd w:val="clear" w:color="auto" w:fill="auto"/>
            <w:hideMark/>
          </w:tcPr>
          <w:p w:rsidR="003F3A0D" w:rsidRPr="009A32C0" w:rsidRDefault="003F3A0D" w:rsidP="00ED2DD4">
            <w:r w:rsidRPr="009A32C0">
              <w:lastRenderedPageBreak/>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77030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526,1</w:t>
            </w:r>
          </w:p>
        </w:tc>
        <w:tc>
          <w:tcPr>
            <w:tcW w:w="549" w:type="pct"/>
            <w:shd w:val="clear" w:color="auto" w:fill="auto"/>
            <w:hideMark/>
          </w:tcPr>
          <w:p w:rsidR="003F3A0D" w:rsidRPr="009A32C0" w:rsidRDefault="003F3A0D" w:rsidP="00ED2DD4">
            <w:pPr>
              <w:jc w:val="right"/>
            </w:pPr>
            <w:r w:rsidRPr="009A32C0">
              <w:t>548,4</w:t>
            </w:r>
          </w:p>
        </w:tc>
        <w:tc>
          <w:tcPr>
            <w:tcW w:w="650" w:type="pct"/>
            <w:shd w:val="clear" w:color="auto" w:fill="auto"/>
            <w:hideMark/>
          </w:tcPr>
          <w:p w:rsidR="003F3A0D" w:rsidRPr="009A32C0" w:rsidRDefault="003F3A0D" w:rsidP="00ED2DD4">
            <w:pPr>
              <w:jc w:val="right"/>
            </w:pPr>
            <w:r w:rsidRPr="009A32C0">
              <w:t>571,5</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Общегосударственные вопросы</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77030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526,1</w:t>
            </w:r>
          </w:p>
        </w:tc>
        <w:tc>
          <w:tcPr>
            <w:tcW w:w="549" w:type="pct"/>
            <w:shd w:val="clear" w:color="auto" w:fill="auto"/>
            <w:hideMark/>
          </w:tcPr>
          <w:p w:rsidR="003F3A0D" w:rsidRPr="009A32C0" w:rsidRDefault="003F3A0D" w:rsidP="00ED2DD4">
            <w:pPr>
              <w:jc w:val="right"/>
            </w:pPr>
            <w:r w:rsidRPr="009A32C0">
              <w:t>548,4</w:t>
            </w:r>
          </w:p>
        </w:tc>
        <w:tc>
          <w:tcPr>
            <w:tcW w:w="650" w:type="pct"/>
            <w:shd w:val="clear" w:color="auto" w:fill="auto"/>
            <w:hideMark/>
          </w:tcPr>
          <w:p w:rsidR="003F3A0D" w:rsidRPr="009A32C0" w:rsidRDefault="003F3A0D" w:rsidP="00ED2DD4">
            <w:pPr>
              <w:jc w:val="right"/>
            </w:pPr>
            <w:r w:rsidRPr="009A32C0">
              <w:t>571,5</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77030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526,1</w:t>
            </w:r>
          </w:p>
        </w:tc>
        <w:tc>
          <w:tcPr>
            <w:tcW w:w="549" w:type="pct"/>
            <w:shd w:val="clear" w:color="auto" w:fill="auto"/>
            <w:hideMark/>
          </w:tcPr>
          <w:p w:rsidR="003F3A0D" w:rsidRPr="009A32C0" w:rsidRDefault="003F3A0D" w:rsidP="00ED2DD4">
            <w:pPr>
              <w:jc w:val="right"/>
            </w:pPr>
            <w:r w:rsidRPr="009A32C0">
              <w:t>548,4</w:t>
            </w:r>
          </w:p>
        </w:tc>
        <w:tc>
          <w:tcPr>
            <w:tcW w:w="650" w:type="pct"/>
            <w:shd w:val="clear" w:color="auto" w:fill="auto"/>
            <w:hideMark/>
          </w:tcPr>
          <w:p w:rsidR="003F3A0D" w:rsidRPr="009A32C0" w:rsidRDefault="003F3A0D" w:rsidP="00ED2DD4">
            <w:pPr>
              <w:jc w:val="right"/>
            </w:pPr>
            <w:r w:rsidRPr="009A32C0">
              <w:t>571,5</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77030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526,1</w:t>
            </w:r>
          </w:p>
        </w:tc>
        <w:tc>
          <w:tcPr>
            <w:tcW w:w="549" w:type="pct"/>
            <w:shd w:val="clear" w:color="auto" w:fill="auto"/>
            <w:hideMark/>
          </w:tcPr>
          <w:p w:rsidR="003F3A0D" w:rsidRPr="009A32C0" w:rsidRDefault="003F3A0D" w:rsidP="00ED2DD4">
            <w:pPr>
              <w:jc w:val="right"/>
            </w:pPr>
            <w:r w:rsidRPr="009A32C0">
              <w:t>548,4</w:t>
            </w:r>
          </w:p>
        </w:tc>
        <w:tc>
          <w:tcPr>
            <w:tcW w:w="650" w:type="pct"/>
            <w:shd w:val="clear" w:color="auto" w:fill="auto"/>
            <w:hideMark/>
          </w:tcPr>
          <w:p w:rsidR="003F3A0D" w:rsidRPr="009A32C0" w:rsidRDefault="003F3A0D" w:rsidP="00ED2DD4">
            <w:pPr>
              <w:jc w:val="right"/>
            </w:pPr>
            <w:r w:rsidRPr="009A32C0">
              <w:t>571,5</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77030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w:t>
            </w:r>
          </w:p>
        </w:tc>
        <w:tc>
          <w:tcPr>
            <w:tcW w:w="549" w:type="pct"/>
            <w:shd w:val="clear" w:color="auto" w:fill="auto"/>
            <w:hideMark/>
          </w:tcPr>
          <w:p w:rsidR="003F3A0D" w:rsidRPr="009A32C0" w:rsidRDefault="003F3A0D" w:rsidP="00ED2DD4">
            <w:pPr>
              <w:jc w:val="right"/>
            </w:pPr>
            <w:r w:rsidRPr="009A32C0">
              <w:t>30,0</w:t>
            </w:r>
          </w:p>
        </w:tc>
        <w:tc>
          <w:tcPr>
            <w:tcW w:w="650" w:type="pct"/>
            <w:shd w:val="clear" w:color="auto" w:fill="auto"/>
            <w:hideMark/>
          </w:tcPr>
          <w:p w:rsidR="003F3A0D" w:rsidRPr="009A32C0" w:rsidRDefault="003F3A0D" w:rsidP="00ED2DD4">
            <w:pPr>
              <w:jc w:val="right"/>
            </w:pPr>
            <w:r w:rsidRPr="009A32C0">
              <w:t>30,0</w:t>
            </w:r>
          </w:p>
        </w:tc>
      </w:tr>
      <w:tr w:rsidR="003F3A0D" w:rsidRPr="009A32C0" w:rsidTr="00ED2DD4">
        <w:trPr>
          <w:trHeight w:val="186"/>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77030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w:t>
            </w:r>
          </w:p>
        </w:tc>
        <w:tc>
          <w:tcPr>
            <w:tcW w:w="549" w:type="pct"/>
            <w:shd w:val="clear" w:color="auto" w:fill="auto"/>
            <w:hideMark/>
          </w:tcPr>
          <w:p w:rsidR="003F3A0D" w:rsidRPr="009A32C0" w:rsidRDefault="003F3A0D" w:rsidP="00ED2DD4">
            <w:pPr>
              <w:jc w:val="right"/>
            </w:pPr>
            <w:r w:rsidRPr="009A32C0">
              <w:t>30,0</w:t>
            </w:r>
          </w:p>
        </w:tc>
        <w:tc>
          <w:tcPr>
            <w:tcW w:w="650" w:type="pct"/>
            <w:shd w:val="clear" w:color="auto" w:fill="auto"/>
            <w:hideMark/>
          </w:tcPr>
          <w:p w:rsidR="003F3A0D" w:rsidRPr="009A32C0" w:rsidRDefault="003F3A0D" w:rsidP="00ED2DD4">
            <w:pPr>
              <w:jc w:val="right"/>
            </w:pPr>
            <w:r w:rsidRPr="009A32C0">
              <w:t>30,0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77030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w:t>
            </w:r>
          </w:p>
        </w:tc>
        <w:tc>
          <w:tcPr>
            <w:tcW w:w="549" w:type="pct"/>
            <w:shd w:val="clear" w:color="auto" w:fill="auto"/>
            <w:hideMark/>
          </w:tcPr>
          <w:p w:rsidR="003F3A0D" w:rsidRPr="009A32C0" w:rsidRDefault="003F3A0D" w:rsidP="00ED2DD4">
            <w:pPr>
              <w:jc w:val="right"/>
            </w:pPr>
            <w:r w:rsidRPr="009A32C0">
              <w:t>30,0</w:t>
            </w:r>
          </w:p>
        </w:tc>
        <w:tc>
          <w:tcPr>
            <w:tcW w:w="650" w:type="pct"/>
            <w:shd w:val="clear" w:color="auto" w:fill="auto"/>
            <w:hideMark/>
          </w:tcPr>
          <w:p w:rsidR="003F3A0D" w:rsidRPr="009A32C0" w:rsidRDefault="003F3A0D" w:rsidP="00ED2DD4">
            <w:pPr>
              <w:jc w:val="right"/>
            </w:pPr>
            <w:r w:rsidRPr="009A32C0">
              <w:t>30,0</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77030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w:t>
            </w:r>
          </w:p>
        </w:tc>
        <w:tc>
          <w:tcPr>
            <w:tcW w:w="549" w:type="pct"/>
            <w:shd w:val="clear" w:color="auto" w:fill="auto"/>
            <w:hideMark/>
          </w:tcPr>
          <w:p w:rsidR="003F3A0D" w:rsidRPr="009A32C0" w:rsidRDefault="003F3A0D" w:rsidP="00ED2DD4">
            <w:pPr>
              <w:jc w:val="right"/>
            </w:pPr>
            <w:r w:rsidRPr="009A32C0">
              <w:t>30,0</w:t>
            </w:r>
          </w:p>
        </w:tc>
        <w:tc>
          <w:tcPr>
            <w:tcW w:w="650" w:type="pct"/>
            <w:shd w:val="clear" w:color="auto" w:fill="auto"/>
            <w:hideMark/>
          </w:tcPr>
          <w:p w:rsidR="003F3A0D" w:rsidRPr="009A32C0" w:rsidRDefault="003F3A0D" w:rsidP="00ED2DD4">
            <w:pPr>
              <w:jc w:val="right"/>
            </w:pPr>
            <w:r w:rsidRPr="009A32C0">
              <w:t>30,0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77030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30,0</w:t>
            </w:r>
          </w:p>
        </w:tc>
        <w:tc>
          <w:tcPr>
            <w:tcW w:w="549" w:type="pct"/>
            <w:shd w:val="clear" w:color="auto" w:fill="auto"/>
            <w:hideMark/>
          </w:tcPr>
          <w:p w:rsidR="003F3A0D" w:rsidRPr="009A32C0" w:rsidRDefault="003F3A0D" w:rsidP="00ED2DD4">
            <w:pPr>
              <w:jc w:val="right"/>
            </w:pPr>
            <w:r w:rsidRPr="009A32C0">
              <w:t>30,0</w:t>
            </w:r>
          </w:p>
        </w:tc>
        <w:tc>
          <w:tcPr>
            <w:tcW w:w="650" w:type="pct"/>
            <w:shd w:val="clear" w:color="auto" w:fill="auto"/>
            <w:hideMark/>
          </w:tcPr>
          <w:p w:rsidR="003F3A0D" w:rsidRPr="009A32C0" w:rsidRDefault="003F3A0D" w:rsidP="00ED2DD4">
            <w:pPr>
              <w:jc w:val="right"/>
            </w:pPr>
            <w:r w:rsidRPr="009A32C0">
              <w:t>30,0</w:t>
            </w:r>
          </w:p>
        </w:tc>
      </w:tr>
      <w:tr w:rsidR="003F3A0D" w:rsidRPr="009A32C0" w:rsidTr="00ED2DD4">
        <w:trPr>
          <w:trHeight w:val="2475"/>
        </w:trPr>
        <w:tc>
          <w:tcPr>
            <w:tcW w:w="1386" w:type="pct"/>
            <w:shd w:val="clear" w:color="auto" w:fill="auto"/>
            <w:hideMark/>
          </w:tcPr>
          <w:p w:rsidR="003F3A0D" w:rsidRPr="009A32C0" w:rsidRDefault="003F3A0D" w:rsidP="00ED2DD4">
            <w:r w:rsidRPr="009A32C0">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Y7030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839,0</w:t>
            </w:r>
          </w:p>
        </w:tc>
        <w:tc>
          <w:tcPr>
            <w:tcW w:w="549" w:type="pct"/>
            <w:shd w:val="clear" w:color="auto" w:fill="auto"/>
            <w:hideMark/>
          </w:tcPr>
          <w:p w:rsidR="003F3A0D" w:rsidRPr="009A32C0" w:rsidRDefault="003F3A0D" w:rsidP="00ED2DD4">
            <w:pPr>
              <w:jc w:val="right"/>
            </w:pPr>
            <w:r w:rsidRPr="009A32C0">
              <w:t>839,0</w:t>
            </w:r>
          </w:p>
        </w:tc>
        <w:tc>
          <w:tcPr>
            <w:tcW w:w="650" w:type="pct"/>
            <w:shd w:val="clear" w:color="auto" w:fill="auto"/>
            <w:hideMark/>
          </w:tcPr>
          <w:p w:rsidR="003F3A0D" w:rsidRPr="009A32C0" w:rsidRDefault="003F3A0D" w:rsidP="00ED2DD4">
            <w:pPr>
              <w:jc w:val="right"/>
            </w:pPr>
            <w:r w:rsidRPr="009A32C0">
              <w:t>839,0</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Y7030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839,0</w:t>
            </w:r>
          </w:p>
        </w:tc>
        <w:tc>
          <w:tcPr>
            <w:tcW w:w="549" w:type="pct"/>
            <w:shd w:val="clear" w:color="auto" w:fill="auto"/>
            <w:hideMark/>
          </w:tcPr>
          <w:p w:rsidR="003F3A0D" w:rsidRPr="009A32C0" w:rsidRDefault="003F3A0D" w:rsidP="00ED2DD4">
            <w:pPr>
              <w:jc w:val="right"/>
            </w:pPr>
            <w:r w:rsidRPr="009A32C0">
              <w:t>839,0</w:t>
            </w:r>
          </w:p>
        </w:tc>
        <w:tc>
          <w:tcPr>
            <w:tcW w:w="650" w:type="pct"/>
            <w:shd w:val="clear" w:color="auto" w:fill="auto"/>
            <w:hideMark/>
          </w:tcPr>
          <w:p w:rsidR="003F3A0D" w:rsidRPr="009A32C0" w:rsidRDefault="003F3A0D" w:rsidP="00ED2DD4">
            <w:pPr>
              <w:jc w:val="right"/>
            </w:pPr>
            <w:r w:rsidRPr="009A32C0">
              <w:t>839,0</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Y7030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839,0</w:t>
            </w:r>
          </w:p>
        </w:tc>
        <w:tc>
          <w:tcPr>
            <w:tcW w:w="549" w:type="pct"/>
            <w:shd w:val="clear" w:color="auto" w:fill="auto"/>
            <w:hideMark/>
          </w:tcPr>
          <w:p w:rsidR="003F3A0D" w:rsidRPr="009A32C0" w:rsidRDefault="003F3A0D" w:rsidP="00ED2DD4">
            <w:pPr>
              <w:jc w:val="right"/>
            </w:pPr>
            <w:r w:rsidRPr="009A32C0">
              <w:t>839,0</w:t>
            </w:r>
          </w:p>
        </w:tc>
        <w:tc>
          <w:tcPr>
            <w:tcW w:w="650" w:type="pct"/>
            <w:shd w:val="clear" w:color="auto" w:fill="auto"/>
            <w:hideMark/>
          </w:tcPr>
          <w:p w:rsidR="003F3A0D" w:rsidRPr="009A32C0" w:rsidRDefault="003F3A0D" w:rsidP="00ED2DD4">
            <w:pPr>
              <w:jc w:val="right"/>
            </w:pPr>
            <w:r w:rsidRPr="009A32C0">
              <w:t>839,0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Y7030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839,0</w:t>
            </w:r>
          </w:p>
        </w:tc>
        <w:tc>
          <w:tcPr>
            <w:tcW w:w="549" w:type="pct"/>
            <w:shd w:val="clear" w:color="auto" w:fill="auto"/>
            <w:hideMark/>
          </w:tcPr>
          <w:p w:rsidR="003F3A0D" w:rsidRPr="009A32C0" w:rsidRDefault="003F3A0D" w:rsidP="00ED2DD4">
            <w:pPr>
              <w:jc w:val="right"/>
            </w:pPr>
            <w:r w:rsidRPr="009A32C0">
              <w:t>839,0</w:t>
            </w:r>
          </w:p>
        </w:tc>
        <w:tc>
          <w:tcPr>
            <w:tcW w:w="650" w:type="pct"/>
            <w:shd w:val="clear" w:color="auto" w:fill="auto"/>
            <w:hideMark/>
          </w:tcPr>
          <w:p w:rsidR="003F3A0D" w:rsidRPr="009A32C0" w:rsidRDefault="003F3A0D" w:rsidP="00ED2DD4">
            <w:pPr>
              <w:jc w:val="right"/>
            </w:pPr>
            <w:r w:rsidRPr="009A32C0">
              <w:t>839,0</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Y7030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839,0</w:t>
            </w:r>
          </w:p>
        </w:tc>
        <w:tc>
          <w:tcPr>
            <w:tcW w:w="549" w:type="pct"/>
            <w:shd w:val="clear" w:color="auto" w:fill="auto"/>
            <w:hideMark/>
          </w:tcPr>
          <w:p w:rsidR="003F3A0D" w:rsidRPr="009A32C0" w:rsidRDefault="003F3A0D" w:rsidP="00ED2DD4">
            <w:pPr>
              <w:jc w:val="right"/>
            </w:pPr>
            <w:r w:rsidRPr="009A32C0">
              <w:t>839,0</w:t>
            </w:r>
          </w:p>
        </w:tc>
        <w:tc>
          <w:tcPr>
            <w:tcW w:w="650" w:type="pct"/>
            <w:shd w:val="clear" w:color="auto" w:fill="auto"/>
            <w:hideMark/>
          </w:tcPr>
          <w:p w:rsidR="003F3A0D" w:rsidRPr="009A32C0" w:rsidRDefault="003F3A0D" w:rsidP="00ED2DD4">
            <w:pPr>
              <w:jc w:val="right"/>
            </w:pPr>
            <w:r w:rsidRPr="009A32C0">
              <w:t>839,0</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05</w:t>
            </w:r>
          </w:p>
        </w:tc>
        <w:tc>
          <w:tcPr>
            <w:tcW w:w="321" w:type="pct"/>
            <w:shd w:val="clear" w:color="auto" w:fill="auto"/>
            <w:hideMark/>
          </w:tcPr>
          <w:p w:rsidR="003F3A0D" w:rsidRPr="009A32C0" w:rsidRDefault="003F3A0D" w:rsidP="00ED2DD4">
            <w:r w:rsidRPr="009A32C0">
              <w:t>Y7030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839,0</w:t>
            </w:r>
          </w:p>
        </w:tc>
        <w:tc>
          <w:tcPr>
            <w:tcW w:w="549" w:type="pct"/>
            <w:shd w:val="clear" w:color="auto" w:fill="auto"/>
            <w:hideMark/>
          </w:tcPr>
          <w:p w:rsidR="003F3A0D" w:rsidRPr="009A32C0" w:rsidRDefault="003F3A0D" w:rsidP="00ED2DD4">
            <w:pPr>
              <w:jc w:val="right"/>
            </w:pPr>
            <w:r w:rsidRPr="009A32C0">
              <w:t>839,0</w:t>
            </w:r>
          </w:p>
        </w:tc>
        <w:tc>
          <w:tcPr>
            <w:tcW w:w="650" w:type="pct"/>
            <w:shd w:val="clear" w:color="auto" w:fill="auto"/>
            <w:hideMark/>
          </w:tcPr>
          <w:p w:rsidR="003F3A0D" w:rsidRPr="009A32C0" w:rsidRDefault="003F3A0D" w:rsidP="00ED2DD4">
            <w:pPr>
              <w:jc w:val="right"/>
            </w:pPr>
            <w:r w:rsidRPr="009A32C0">
              <w:t>839,0</w:t>
            </w:r>
          </w:p>
        </w:tc>
      </w:tr>
      <w:tr w:rsidR="003F3A0D" w:rsidRPr="009A32C0" w:rsidTr="00ED2DD4">
        <w:trPr>
          <w:trHeight w:val="675"/>
        </w:trPr>
        <w:tc>
          <w:tcPr>
            <w:tcW w:w="1386" w:type="pct"/>
            <w:shd w:val="clear" w:color="auto" w:fill="auto"/>
            <w:hideMark/>
          </w:tcPr>
          <w:p w:rsidR="003F3A0D" w:rsidRPr="009A32C0" w:rsidRDefault="003F3A0D" w:rsidP="00ED2DD4">
            <w:r w:rsidRPr="009A32C0">
              <w:t>Основное мероприятие "Развитие единой дежурно-диспетчерской службы Чамзинского муниципального района"</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09</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2 722,5</w:t>
            </w:r>
          </w:p>
        </w:tc>
        <w:tc>
          <w:tcPr>
            <w:tcW w:w="549" w:type="pct"/>
            <w:shd w:val="clear" w:color="auto" w:fill="auto"/>
            <w:hideMark/>
          </w:tcPr>
          <w:p w:rsidR="003F3A0D" w:rsidRPr="009A32C0" w:rsidRDefault="003F3A0D" w:rsidP="00ED2DD4">
            <w:pPr>
              <w:jc w:val="right"/>
            </w:pPr>
            <w:r w:rsidRPr="009A32C0">
              <w:t>2 371,8</w:t>
            </w:r>
          </w:p>
        </w:tc>
        <w:tc>
          <w:tcPr>
            <w:tcW w:w="650" w:type="pct"/>
            <w:shd w:val="clear" w:color="auto" w:fill="auto"/>
            <w:hideMark/>
          </w:tcPr>
          <w:p w:rsidR="003F3A0D" w:rsidRPr="009A32C0" w:rsidRDefault="003F3A0D" w:rsidP="00ED2DD4">
            <w:pPr>
              <w:jc w:val="right"/>
            </w:pPr>
            <w:r w:rsidRPr="009A32C0">
              <w:t>2 532,3</w:t>
            </w:r>
          </w:p>
        </w:tc>
      </w:tr>
      <w:tr w:rsidR="003F3A0D" w:rsidRPr="009A32C0" w:rsidTr="00ED2DD4">
        <w:trPr>
          <w:trHeight w:val="675"/>
        </w:trPr>
        <w:tc>
          <w:tcPr>
            <w:tcW w:w="1386" w:type="pct"/>
            <w:shd w:val="clear" w:color="auto" w:fill="auto"/>
            <w:hideMark/>
          </w:tcPr>
          <w:p w:rsidR="003F3A0D" w:rsidRPr="009A32C0" w:rsidRDefault="003F3A0D" w:rsidP="00ED2DD4">
            <w:r w:rsidRPr="009A32C0">
              <w:t>Учреждения по защите населения и территории от чрезвычайных ситуаций природного и техногенного характера, гражданской обороне</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09</w:t>
            </w:r>
          </w:p>
        </w:tc>
        <w:tc>
          <w:tcPr>
            <w:tcW w:w="321" w:type="pct"/>
            <w:shd w:val="clear" w:color="auto" w:fill="auto"/>
            <w:hideMark/>
          </w:tcPr>
          <w:p w:rsidR="003F3A0D" w:rsidRPr="009A32C0" w:rsidRDefault="003F3A0D" w:rsidP="00ED2DD4">
            <w:r w:rsidRPr="009A32C0">
              <w:t>61040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2 722,5</w:t>
            </w:r>
          </w:p>
        </w:tc>
        <w:tc>
          <w:tcPr>
            <w:tcW w:w="549" w:type="pct"/>
            <w:shd w:val="clear" w:color="auto" w:fill="auto"/>
            <w:hideMark/>
          </w:tcPr>
          <w:p w:rsidR="003F3A0D" w:rsidRPr="009A32C0" w:rsidRDefault="003F3A0D" w:rsidP="00ED2DD4">
            <w:pPr>
              <w:jc w:val="right"/>
            </w:pPr>
            <w:r w:rsidRPr="009A32C0">
              <w:t>2 371,8</w:t>
            </w:r>
          </w:p>
        </w:tc>
        <w:tc>
          <w:tcPr>
            <w:tcW w:w="650" w:type="pct"/>
            <w:shd w:val="clear" w:color="auto" w:fill="auto"/>
            <w:hideMark/>
          </w:tcPr>
          <w:p w:rsidR="003F3A0D" w:rsidRPr="009A32C0" w:rsidRDefault="003F3A0D" w:rsidP="00ED2DD4">
            <w:pPr>
              <w:jc w:val="right"/>
            </w:pPr>
            <w:r w:rsidRPr="009A32C0">
              <w:t>2 532,3</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09</w:t>
            </w:r>
          </w:p>
        </w:tc>
        <w:tc>
          <w:tcPr>
            <w:tcW w:w="321" w:type="pct"/>
            <w:shd w:val="clear" w:color="auto" w:fill="auto"/>
            <w:hideMark/>
          </w:tcPr>
          <w:p w:rsidR="003F3A0D" w:rsidRPr="009A32C0" w:rsidRDefault="003F3A0D" w:rsidP="00ED2DD4">
            <w:r w:rsidRPr="009A32C0">
              <w:t>61040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2 630,1</w:t>
            </w:r>
          </w:p>
        </w:tc>
        <w:tc>
          <w:tcPr>
            <w:tcW w:w="549" w:type="pct"/>
            <w:shd w:val="clear" w:color="auto" w:fill="auto"/>
            <w:hideMark/>
          </w:tcPr>
          <w:p w:rsidR="003F3A0D" w:rsidRPr="009A32C0" w:rsidRDefault="003F3A0D" w:rsidP="00ED2DD4">
            <w:pPr>
              <w:jc w:val="right"/>
            </w:pPr>
            <w:r w:rsidRPr="009A32C0">
              <w:t>2 113,8</w:t>
            </w:r>
          </w:p>
        </w:tc>
        <w:tc>
          <w:tcPr>
            <w:tcW w:w="650" w:type="pct"/>
            <w:shd w:val="clear" w:color="auto" w:fill="auto"/>
            <w:hideMark/>
          </w:tcPr>
          <w:p w:rsidR="003F3A0D" w:rsidRPr="009A32C0" w:rsidRDefault="003F3A0D" w:rsidP="00ED2DD4">
            <w:pPr>
              <w:jc w:val="right"/>
            </w:pPr>
            <w:r w:rsidRPr="009A32C0">
              <w:t>2 232,3</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казенных учреждений</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09</w:t>
            </w:r>
          </w:p>
        </w:tc>
        <w:tc>
          <w:tcPr>
            <w:tcW w:w="321" w:type="pct"/>
            <w:shd w:val="clear" w:color="auto" w:fill="auto"/>
            <w:hideMark/>
          </w:tcPr>
          <w:p w:rsidR="003F3A0D" w:rsidRPr="009A32C0" w:rsidRDefault="003F3A0D" w:rsidP="00ED2DD4">
            <w:r w:rsidRPr="009A32C0">
              <w:t>61040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2 630,1</w:t>
            </w:r>
          </w:p>
        </w:tc>
        <w:tc>
          <w:tcPr>
            <w:tcW w:w="549" w:type="pct"/>
            <w:shd w:val="clear" w:color="auto" w:fill="auto"/>
            <w:hideMark/>
          </w:tcPr>
          <w:p w:rsidR="003F3A0D" w:rsidRPr="009A32C0" w:rsidRDefault="003F3A0D" w:rsidP="00ED2DD4">
            <w:pPr>
              <w:jc w:val="right"/>
            </w:pPr>
            <w:r w:rsidRPr="009A32C0">
              <w:t>2 113,8</w:t>
            </w:r>
          </w:p>
        </w:tc>
        <w:tc>
          <w:tcPr>
            <w:tcW w:w="650" w:type="pct"/>
            <w:shd w:val="clear" w:color="auto" w:fill="auto"/>
            <w:hideMark/>
          </w:tcPr>
          <w:p w:rsidR="003F3A0D" w:rsidRPr="009A32C0" w:rsidRDefault="003F3A0D" w:rsidP="00ED2DD4">
            <w:pPr>
              <w:jc w:val="right"/>
            </w:pPr>
            <w:r w:rsidRPr="009A32C0">
              <w:t>2 232,3</w:t>
            </w:r>
          </w:p>
        </w:tc>
      </w:tr>
      <w:tr w:rsidR="003F3A0D" w:rsidRPr="009A32C0" w:rsidTr="00ED2DD4">
        <w:trPr>
          <w:trHeight w:val="450"/>
        </w:trPr>
        <w:tc>
          <w:tcPr>
            <w:tcW w:w="1386" w:type="pct"/>
            <w:shd w:val="clear" w:color="auto" w:fill="auto"/>
            <w:hideMark/>
          </w:tcPr>
          <w:p w:rsidR="003F3A0D" w:rsidRPr="009A32C0" w:rsidRDefault="003F3A0D" w:rsidP="00ED2DD4">
            <w:r w:rsidRPr="009A32C0">
              <w:t>Национальная безопасность и правоохранительная деятельность</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09</w:t>
            </w:r>
          </w:p>
        </w:tc>
        <w:tc>
          <w:tcPr>
            <w:tcW w:w="321" w:type="pct"/>
            <w:shd w:val="clear" w:color="auto" w:fill="auto"/>
            <w:hideMark/>
          </w:tcPr>
          <w:p w:rsidR="003F3A0D" w:rsidRPr="009A32C0" w:rsidRDefault="003F3A0D" w:rsidP="00ED2DD4">
            <w:r w:rsidRPr="009A32C0">
              <w:t>61040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2 630,1</w:t>
            </w:r>
          </w:p>
        </w:tc>
        <w:tc>
          <w:tcPr>
            <w:tcW w:w="549" w:type="pct"/>
            <w:shd w:val="clear" w:color="auto" w:fill="auto"/>
            <w:hideMark/>
          </w:tcPr>
          <w:p w:rsidR="003F3A0D" w:rsidRPr="009A32C0" w:rsidRDefault="003F3A0D" w:rsidP="00ED2DD4">
            <w:pPr>
              <w:jc w:val="right"/>
            </w:pPr>
            <w:r w:rsidRPr="009A32C0">
              <w:t>2 113,8</w:t>
            </w:r>
          </w:p>
        </w:tc>
        <w:tc>
          <w:tcPr>
            <w:tcW w:w="650" w:type="pct"/>
            <w:shd w:val="clear" w:color="auto" w:fill="auto"/>
            <w:hideMark/>
          </w:tcPr>
          <w:p w:rsidR="003F3A0D" w:rsidRPr="009A32C0" w:rsidRDefault="003F3A0D" w:rsidP="00ED2DD4">
            <w:pPr>
              <w:jc w:val="right"/>
            </w:pPr>
            <w:r w:rsidRPr="009A32C0">
              <w:t>2 232,3</w:t>
            </w:r>
          </w:p>
        </w:tc>
      </w:tr>
      <w:tr w:rsidR="003F3A0D" w:rsidRPr="009A32C0" w:rsidTr="00ED2DD4">
        <w:trPr>
          <w:trHeight w:val="900"/>
        </w:trPr>
        <w:tc>
          <w:tcPr>
            <w:tcW w:w="1386" w:type="pct"/>
            <w:shd w:val="clear" w:color="auto" w:fill="auto"/>
            <w:hideMark/>
          </w:tcPr>
          <w:p w:rsidR="003F3A0D" w:rsidRPr="009A32C0" w:rsidRDefault="003F3A0D" w:rsidP="00ED2DD4">
            <w:pPr>
              <w:rPr>
                <w:color w:val="000000"/>
              </w:rPr>
            </w:pPr>
            <w:r w:rsidRPr="009A32C0">
              <w:rPr>
                <w:color w:val="000000"/>
              </w:rPr>
              <w:t xml:space="preserve"> Защита населения и территории от чрезвычайных ситуаций природного и техногенного характера, пожарная безопасность </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09</w:t>
            </w:r>
          </w:p>
        </w:tc>
        <w:tc>
          <w:tcPr>
            <w:tcW w:w="321" w:type="pct"/>
            <w:shd w:val="clear" w:color="auto" w:fill="auto"/>
            <w:hideMark/>
          </w:tcPr>
          <w:p w:rsidR="003F3A0D" w:rsidRPr="009A32C0" w:rsidRDefault="003F3A0D" w:rsidP="00ED2DD4">
            <w:r w:rsidRPr="009A32C0">
              <w:t>61040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2 630,1</w:t>
            </w:r>
          </w:p>
        </w:tc>
        <w:tc>
          <w:tcPr>
            <w:tcW w:w="549" w:type="pct"/>
            <w:shd w:val="clear" w:color="auto" w:fill="auto"/>
            <w:hideMark/>
          </w:tcPr>
          <w:p w:rsidR="003F3A0D" w:rsidRPr="009A32C0" w:rsidRDefault="003F3A0D" w:rsidP="00ED2DD4">
            <w:pPr>
              <w:jc w:val="right"/>
            </w:pPr>
            <w:r w:rsidRPr="009A32C0">
              <w:t>2 113,8</w:t>
            </w:r>
          </w:p>
        </w:tc>
        <w:tc>
          <w:tcPr>
            <w:tcW w:w="650" w:type="pct"/>
            <w:shd w:val="clear" w:color="auto" w:fill="auto"/>
            <w:hideMark/>
          </w:tcPr>
          <w:p w:rsidR="003F3A0D" w:rsidRPr="009A32C0" w:rsidRDefault="003F3A0D" w:rsidP="00ED2DD4">
            <w:pPr>
              <w:jc w:val="right"/>
            </w:pPr>
            <w:r w:rsidRPr="009A32C0">
              <w:t>2 232,3</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Финансовое управление администрации Чамзинского муниципального района Республики </w:t>
            </w:r>
            <w:r w:rsidRPr="009A32C0">
              <w:lastRenderedPageBreak/>
              <w:t>Мордовия</w:t>
            </w:r>
          </w:p>
        </w:tc>
        <w:tc>
          <w:tcPr>
            <w:tcW w:w="227" w:type="pct"/>
            <w:shd w:val="clear" w:color="auto" w:fill="auto"/>
            <w:hideMark/>
          </w:tcPr>
          <w:p w:rsidR="003F3A0D" w:rsidRPr="009A32C0" w:rsidRDefault="003F3A0D" w:rsidP="00ED2DD4">
            <w:r w:rsidRPr="009A32C0">
              <w:lastRenderedPageBreak/>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09</w:t>
            </w:r>
          </w:p>
        </w:tc>
        <w:tc>
          <w:tcPr>
            <w:tcW w:w="321" w:type="pct"/>
            <w:shd w:val="clear" w:color="auto" w:fill="auto"/>
            <w:hideMark/>
          </w:tcPr>
          <w:p w:rsidR="003F3A0D" w:rsidRPr="009A32C0" w:rsidRDefault="003F3A0D" w:rsidP="00ED2DD4">
            <w:r w:rsidRPr="009A32C0">
              <w:t>61040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2 630,1</w:t>
            </w:r>
          </w:p>
        </w:tc>
        <w:tc>
          <w:tcPr>
            <w:tcW w:w="549" w:type="pct"/>
            <w:shd w:val="clear" w:color="auto" w:fill="auto"/>
            <w:hideMark/>
          </w:tcPr>
          <w:p w:rsidR="003F3A0D" w:rsidRPr="009A32C0" w:rsidRDefault="003F3A0D" w:rsidP="00ED2DD4">
            <w:pPr>
              <w:jc w:val="right"/>
            </w:pPr>
            <w:r w:rsidRPr="009A32C0">
              <w:t>2 113,8</w:t>
            </w:r>
          </w:p>
        </w:tc>
        <w:tc>
          <w:tcPr>
            <w:tcW w:w="650" w:type="pct"/>
            <w:shd w:val="clear" w:color="auto" w:fill="auto"/>
            <w:hideMark/>
          </w:tcPr>
          <w:p w:rsidR="003F3A0D" w:rsidRPr="009A32C0" w:rsidRDefault="003F3A0D" w:rsidP="00ED2DD4">
            <w:pPr>
              <w:jc w:val="right"/>
            </w:pPr>
            <w:r w:rsidRPr="009A32C0">
              <w:t>2 232,3</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09</w:t>
            </w:r>
          </w:p>
        </w:tc>
        <w:tc>
          <w:tcPr>
            <w:tcW w:w="321" w:type="pct"/>
            <w:shd w:val="clear" w:color="auto" w:fill="auto"/>
            <w:hideMark/>
          </w:tcPr>
          <w:p w:rsidR="003F3A0D" w:rsidRPr="009A32C0" w:rsidRDefault="003F3A0D" w:rsidP="00ED2DD4">
            <w:r w:rsidRPr="009A32C0">
              <w:t>61040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92,4</w:t>
            </w:r>
          </w:p>
        </w:tc>
        <w:tc>
          <w:tcPr>
            <w:tcW w:w="549" w:type="pct"/>
            <w:shd w:val="clear" w:color="auto" w:fill="auto"/>
            <w:hideMark/>
          </w:tcPr>
          <w:p w:rsidR="003F3A0D" w:rsidRPr="009A32C0" w:rsidRDefault="003F3A0D" w:rsidP="00ED2DD4">
            <w:pPr>
              <w:jc w:val="right"/>
            </w:pPr>
            <w:r w:rsidRPr="009A32C0">
              <w:t>258,0</w:t>
            </w:r>
          </w:p>
        </w:tc>
        <w:tc>
          <w:tcPr>
            <w:tcW w:w="650" w:type="pct"/>
            <w:shd w:val="clear" w:color="auto" w:fill="auto"/>
            <w:hideMark/>
          </w:tcPr>
          <w:p w:rsidR="003F3A0D" w:rsidRPr="009A32C0" w:rsidRDefault="003F3A0D" w:rsidP="00ED2DD4">
            <w:pPr>
              <w:jc w:val="right"/>
            </w:pPr>
            <w:r w:rsidRPr="009A32C0">
              <w:t>300,0</w:t>
            </w:r>
          </w:p>
        </w:tc>
      </w:tr>
      <w:tr w:rsidR="003F3A0D" w:rsidRPr="009A32C0" w:rsidTr="00ED2DD4">
        <w:trPr>
          <w:trHeight w:val="90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09</w:t>
            </w:r>
          </w:p>
        </w:tc>
        <w:tc>
          <w:tcPr>
            <w:tcW w:w="321" w:type="pct"/>
            <w:shd w:val="clear" w:color="auto" w:fill="auto"/>
            <w:hideMark/>
          </w:tcPr>
          <w:p w:rsidR="003F3A0D" w:rsidRPr="009A32C0" w:rsidRDefault="003F3A0D" w:rsidP="00ED2DD4">
            <w:r w:rsidRPr="009A32C0">
              <w:t>61040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92,4</w:t>
            </w:r>
          </w:p>
        </w:tc>
        <w:tc>
          <w:tcPr>
            <w:tcW w:w="549" w:type="pct"/>
            <w:shd w:val="clear" w:color="auto" w:fill="auto"/>
            <w:hideMark/>
          </w:tcPr>
          <w:p w:rsidR="003F3A0D" w:rsidRPr="009A32C0" w:rsidRDefault="003F3A0D" w:rsidP="00ED2DD4">
            <w:pPr>
              <w:jc w:val="right"/>
            </w:pPr>
            <w:r w:rsidRPr="009A32C0">
              <w:t>258,0</w:t>
            </w:r>
          </w:p>
        </w:tc>
        <w:tc>
          <w:tcPr>
            <w:tcW w:w="650" w:type="pct"/>
            <w:shd w:val="clear" w:color="auto" w:fill="auto"/>
            <w:hideMark/>
          </w:tcPr>
          <w:p w:rsidR="003F3A0D" w:rsidRPr="009A32C0" w:rsidRDefault="003F3A0D" w:rsidP="00ED2DD4">
            <w:pPr>
              <w:jc w:val="right"/>
            </w:pPr>
            <w:r w:rsidRPr="009A32C0">
              <w:t>300,0</w:t>
            </w:r>
          </w:p>
        </w:tc>
      </w:tr>
      <w:tr w:rsidR="003F3A0D" w:rsidRPr="009A32C0" w:rsidTr="00ED2DD4">
        <w:trPr>
          <w:trHeight w:val="450"/>
        </w:trPr>
        <w:tc>
          <w:tcPr>
            <w:tcW w:w="1386" w:type="pct"/>
            <w:shd w:val="clear" w:color="auto" w:fill="auto"/>
            <w:hideMark/>
          </w:tcPr>
          <w:p w:rsidR="003F3A0D" w:rsidRPr="009A32C0" w:rsidRDefault="003F3A0D" w:rsidP="00ED2DD4">
            <w:r w:rsidRPr="009A32C0">
              <w:t>Национальная безопасность и правоохранительная деятельность</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09</w:t>
            </w:r>
          </w:p>
        </w:tc>
        <w:tc>
          <w:tcPr>
            <w:tcW w:w="321" w:type="pct"/>
            <w:shd w:val="clear" w:color="auto" w:fill="auto"/>
            <w:hideMark/>
          </w:tcPr>
          <w:p w:rsidR="003F3A0D" w:rsidRPr="009A32C0" w:rsidRDefault="003F3A0D" w:rsidP="00ED2DD4">
            <w:r w:rsidRPr="009A32C0">
              <w:t>61040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92,4</w:t>
            </w:r>
          </w:p>
        </w:tc>
        <w:tc>
          <w:tcPr>
            <w:tcW w:w="549" w:type="pct"/>
            <w:shd w:val="clear" w:color="auto" w:fill="auto"/>
            <w:hideMark/>
          </w:tcPr>
          <w:p w:rsidR="003F3A0D" w:rsidRPr="009A32C0" w:rsidRDefault="003F3A0D" w:rsidP="00ED2DD4">
            <w:pPr>
              <w:jc w:val="right"/>
            </w:pPr>
            <w:r w:rsidRPr="009A32C0">
              <w:t>258,0</w:t>
            </w:r>
          </w:p>
        </w:tc>
        <w:tc>
          <w:tcPr>
            <w:tcW w:w="650" w:type="pct"/>
            <w:shd w:val="clear" w:color="auto" w:fill="auto"/>
            <w:hideMark/>
          </w:tcPr>
          <w:p w:rsidR="003F3A0D" w:rsidRPr="009A32C0" w:rsidRDefault="003F3A0D" w:rsidP="00ED2DD4">
            <w:pPr>
              <w:jc w:val="right"/>
            </w:pPr>
            <w:r w:rsidRPr="009A32C0">
              <w:t>300,0</w:t>
            </w:r>
          </w:p>
        </w:tc>
      </w:tr>
      <w:tr w:rsidR="003F3A0D" w:rsidRPr="009A32C0" w:rsidTr="00ED2DD4">
        <w:trPr>
          <w:trHeight w:val="900"/>
        </w:trPr>
        <w:tc>
          <w:tcPr>
            <w:tcW w:w="1386" w:type="pct"/>
            <w:shd w:val="clear" w:color="auto" w:fill="auto"/>
            <w:hideMark/>
          </w:tcPr>
          <w:p w:rsidR="003F3A0D" w:rsidRPr="009A32C0" w:rsidRDefault="003F3A0D" w:rsidP="00ED2DD4">
            <w:pPr>
              <w:rPr>
                <w:color w:val="000000"/>
              </w:rPr>
            </w:pPr>
            <w:r w:rsidRPr="009A32C0">
              <w:rPr>
                <w:color w:val="000000"/>
              </w:rPr>
              <w:t xml:space="preserve"> Защита населения и территории от чрезвычайных ситуаций природного и техногенного характера, пожарная безопасность </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09</w:t>
            </w:r>
          </w:p>
        </w:tc>
        <w:tc>
          <w:tcPr>
            <w:tcW w:w="321" w:type="pct"/>
            <w:shd w:val="clear" w:color="auto" w:fill="auto"/>
            <w:hideMark/>
          </w:tcPr>
          <w:p w:rsidR="003F3A0D" w:rsidRPr="009A32C0" w:rsidRDefault="003F3A0D" w:rsidP="00ED2DD4">
            <w:r w:rsidRPr="009A32C0">
              <w:t>61040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92,4</w:t>
            </w:r>
          </w:p>
        </w:tc>
        <w:tc>
          <w:tcPr>
            <w:tcW w:w="549" w:type="pct"/>
            <w:shd w:val="clear" w:color="auto" w:fill="auto"/>
            <w:hideMark/>
          </w:tcPr>
          <w:p w:rsidR="003F3A0D" w:rsidRPr="009A32C0" w:rsidRDefault="003F3A0D" w:rsidP="00ED2DD4">
            <w:pPr>
              <w:jc w:val="right"/>
            </w:pPr>
            <w:r w:rsidRPr="009A32C0">
              <w:t>258,0</w:t>
            </w:r>
          </w:p>
        </w:tc>
        <w:tc>
          <w:tcPr>
            <w:tcW w:w="650" w:type="pct"/>
            <w:shd w:val="clear" w:color="auto" w:fill="auto"/>
            <w:hideMark/>
          </w:tcPr>
          <w:p w:rsidR="003F3A0D" w:rsidRPr="009A32C0" w:rsidRDefault="003F3A0D" w:rsidP="00ED2DD4">
            <w:pPr>
              <w:jc w:val="right"/>
            </w:pPr>
            <w:r w:rsidRPr="009A32C0">
              <w:t>300,0</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09</w:t>
            </w:r>
          </w:p>
        </w:tc>
        <w:tc>
          <w:tcPr>
            <w:tcW w:w="321" w:type="pct"/>
            <w:shd w:val="clear" w:color="auto" w:fill="auto"/>
            <w:hideMark/>
          </w:tcPr>
          <w:p w:rsidR="003F3A0D" w:rsidRPr="009A32C0" w:rsidRDefault="003F3A0D" w:rsidP="00ED2DD4">
            <w:r w:rsidRPr="009A32C0">
              <w:t>61040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92,4</w:t>
            </w:r>
          </w:p>
        </w:tc>
        <w:tc>
          <w:tcPr>
            <w:tcW w:w="549" w:type="pct"/>
            <w:shd w:val="clear" w:color="auto" w:fill="auto"/>
            <w:hideMark/>
          </w:tcPr>
          <w:p w:rsidR="003F3A0D" w:rsidRPr="009A32C0" w:rsidRDefault="003F3A0D" w:rsidP="00ED2DD4">
            <w:pPr>
              <w:jc w:val="right"/>
            </w:pPr>
            <w:r w:rsidRPr="009A32C0">
              <w:t>258,0</w:t>
            </w:r>
          </w:p>
        </w:tc>
        <w:tc>
          <w:tcPr>
            <w:tcW w:w="650" w:type="pct"/>
            <w:shd w:val="clear" w:color="auto" w:fill="auto"/>
            <w:hideMark/>
          </w:tcPr>
          <w:p w:rsidR="003F3A0D" w:rsidRPr="009A32C0" w:rsidRDefault="003F3A0D" w:rsidP="00ED2DD4">
            <w:pPr>
              <w:jc w:val="right"/>
            </w:pPr>
            <w:r w:rsidRPr="009A32C0">
              <w:t>300,0</w:t>
            </w:r>
          </w:p>
        </w:tc>
      </w:tr>
      <w:tr w:rsidR="003F3A0D" w:rsidRPr="009A32C0" w:rsidTr="00ED2DD4">
        <w:trPr>
          <w:trHeight w:val="900"/>
        </w:trPr>
        <w:tc>
          <w:tcPr>
            <w:tcW w:w="1386" w:type="pct"/>
            <w:shd w:val="clear" w:color="auto" w:fill="auto"/>
            <w:hideMark/>
          </w:tcPr>
          <w:p w:rsidR="003F3A0D" w:rsidRPr="009A32C0" w:rsidRDefault="003F3A0D" w:rsidP="00ED2DD4">
            <w:r w:rsidRPr="009A32C0">
              <w:t>Основное мероприятие "Реализация государственных полномочий в области законодательства об административных правонарушениях"</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807,9</w:t>
            </w:r>
          </w:p>
        </w:tc>
        <w:tc>
          <w:tcPr>
            <w:tcW w:w="549" w:type="pct"/>
            <w:shd w:val="clear" w:color="auto" w:fill="auto"/>
            <w:hideMark/>
          </w:tcPr>
          <w:p w:rsidR="003F3A0D" w:rsidRPr="009A32C0" w:rsidRDefault="003F3A0D" w:rsidP="00ED2DD4">
            <w:pPr>
              <w:jc w:val="right"/>
            </w:pPr>
            <w:r w:rsidRPr="009A32C0">
              <w:t>824,0</w:t>
            </w:r>
          </w:p>
        </w:tc>
        <w:tc>
          <w:tcPr>
            <w:tcW w:w="650" w:type="pct"/>
            <w:shd w:val="clear" w:color="auto" w:fill="auto"/>
            <w:hideMark/>
          </w:tcPr>
          <w:p w:rsidR="003F3A0D" w:rsidRPr="009A32C0" w:rsidRDefault="003F3A0D" w:rsidP="00ED2DD4">
            <w:pPr>
              <w:jc w:val="right"/>
            </w:pPr>
            <w:r w:rsidRPr="009A32C0">
              <w:t>840,6</w:t>
            </w:r>
          </w:p>
        </w:tc>
      </w:tr>
      <w:tr w:rsidR="003F3A0D" w:rsidRPr="009A32C0" w:rsidTr="00ED2DD4">
        <w:trPr>
          <w:trHeight w:val="1125"/>
        </w:trPr>
        <w:tc>
          <w:tcPr>
            <w:tcW w:w="1386" w:type="pct"/>
            <w:shd w:val="clear" w:color="auto" w:fill="auto"/>
            <w:hideMark/>
          </w:tcPr>
          <w:p w:rsidR="003F3A0D" w:rsidRPr="009A32C0" w:rsidRDefault="003F3A0D" w:rsidP="00ED2DD4">
            <w:r w:rsidRPr="009A32C0">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77020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392,3</w:t>
            </w:r>
          </w:p>
        </w:tc>
        <w:tc>
          <w:tcPr>
            <w:tcW w:w="549" w:type="pct"/>
            <w:shd w:val="clear" w:color="auto" w:fill="auto"/>
            <w:hideMark/>
          </w:tcPr>
          <w:p w:rsidR="003F3A0D" w:rsidRPr="009A32C0" w:rsidRDefault="003F3A0D" w:rsidP="00ED2DD4">
            <w:pPr>
              <w:jc w:val="right"/>
            </w:pPr>
            <w:r w:rsidRPr="009A32C0">
              <w:t>408,1</w:t>
            </w:r>
          </w:p>
        </w:tc>
        <w:tc>
          <w:tcPr>
            <w:tcW w:w="650" w:type="pct"/>
            <w:shd w:val="clear" w:color="auto" w:fill="auto"/>
            <w:hideMark/>
          </w:tcPr>
          <w:p w:rsidR="003F3A0D" w:rsidRPr="009A32C0" w:rsidRDefault="003F3A0D" w:rsidP="00ED2DD4">
            <w:pPr>
              <w:jc w:val="right"/>
            </w:pPr>
            <w:r w:rsidRPr="009A32C0">
              <w:t>424,4</w:t>
            </w:r>
          </w:p>
        </w:tc>
      </w:tr>
      <w:tr w:rsidR="003F3A0D" w:rsidRPr="009A32C0" w:rsidTr="00ED2DD4">
        <w:trPr>
          <w:trHeight w:val="1350"/>
        </w:trPr>
        <w:tc>
          <w:tcPr>
            <w:tcW w:w="1386"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77020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392,3</w:t>
            </w:r>
          </w:p>
        </w:tc>
        <w:tc>
          <w:tcPr>
            <w:tcW w:w="549" w:type="pct"/>
            <w:shd w:val="clear" w:color="auto" w:fill="auto"/>
            <w:hideMark/>
          </w:tcPr>
          <w:p w:rsidR="003F3A0D" w:rsidRPr="009A32C0" w:rsidRDefault="003F3A0D" w:rsidP="00ED2DD4">
            <w:pPr>
              <w:jc w:val="right"/>
            </w:pPr>
            <w:r w:rsidRPr="009A32C0">
              <w:t>408,1</w:t>
            </w:r>
          </w:p>
        </w:tc>
        <w:tc>
          <w:tcPr>
            <w:tcW w:w="650" w:type="pct"/>
            <w:shd w:val="clear" w:color="auto" w:fill="auto"/>
            <w:hideMark/>
          </w:tcPr>
          <w:p w:rsidR="003F3A0D" w:rsidRPr="009A32C0" w:rsidRDefault="003F3A0D" w:rsidP="00ED2DD4">
            <w:pPr>
              <w:jc w:val="right"/>
            </w:pPr>
            <w:r w:rsidRPr="009A32C0">
              <w:t>424,4</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77020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392,3</w:t>
            </w:r>
          </w:p>
        </w:tc>
        <w:tc>
          <w:tcPr>
            <w:tcW w:w="549" w:type="pct"/>
            <w:shd w:val="clear" w:color="auto" w:fill="auto"/>
            <w:hideMark/>
          </w:tcPr>
          <w:p w:rsidR="003F3A0D" w:rsidRPr="009A32C0" w:rsidRDefault="003F3A0D" w:rsidP="00ED2DD4">
            <w:pPr>
              <w:jc w:val="right"/>
            </w:pPr>
            <w:r w:rsidRPr="009A32C0">
              <w:t>408,1</w:t>
            </w:r>
          </w:p>
        </w:tc>
        <w:tc>
          <w:tcPr>
            <w:tcW w:w="650" w:type="pct"/>
            <w:shd w:val="clear" w:color="auto" w:fill="auto"/>
            <w:hideMark/>
          </w:tcPr>
          <w:p w:rsidR="003F3A0D" w:rsidRPr="009A32C0" w:rsidRDefault="003F3A0D" w:rsidP="00ED2DD4">
            <w:pPr>
              <w:jc w:val="right"/>
            </w:pPr>
            <w:r w:rsidRPr="009A32C0">
              <w:t>424,4</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77020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392,3</w:t>
            </w:r>
          </w:p>
        </w:tc>
        <w:tc>
          <w:tcPr>
            <w:tcW w:w="549" w:type="pct"/>
            <w:shd w:val="clear" w:color="auto" w:fill="auto"/>
            <w:hideMark/>
          </w:tcPr>
          <w:p w:rsidR="003F3A0D" w:rsidRPr="009A32C0" w:rsidRDefault="003F3A0D" w:rsidP="00ED2DD4">
            <w:pPr>
              <w:jc w:val="right"/>
            </w:pPr>
            <w:r w:rsidRPr="009A32C0">
              <w:t>408,1</w:t>
            </w:r>
          </w:p>
        </w:tc>
        <w:tc>
          <w:tcPr>
            <w:tcW w:w="650" w:type="pct"/>
            <w:shd w:val="clear" w:color="auto" w:fill="auto"/>
            <w:hideMark/>
          </w:tcPr>
          <w:p w:rsidR="003F3A0D" w:rsidRPr="009A32C0" w:rsidRDefault="003F3A0D" w:rsidP="00ED2DD4">
            <w:pPr>
              <w:jc w:val="right"/>
            </w:pPr>
            <w:r w:rsidRPr="009A32C0">
              <w:t>424,4</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77020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392,3</w:t>
            </w:r>
          </w:p>
        </w:tc>
        <w:tc>
          <w:tcPr>
            <w:tcW w:w="549" w:type="pct"/>
            <w:shd w:val="clear" w:color="auto" w:fill="auto"/>
            <w:hideMark/>
          </w:tcPr>
          <w:p w:rsidR="003F3A0D" w:rsidRPr="009A32C0" w:rsidRDefault="003F3A0D" w:rsidP="00ED2DD4">
            <w:pPr>
              <w:jc w:val="right"/>
            </w:pPr>
            <w:r w:rsidRPr="009A32C0">
              <w:t>408,1</w:t>
            </w:r>
          </w:p>
        </w:tc>
        <w:tc>
          <w:tcPr>
            <w:tcW w:w="650" w:type="pct"/>
            <w:shd w:val="clear" w:color="auto" w:fill="auto"/>
            <w:hideMark/>
          </w:tcPr>
          <w:p w:rsidR="003F3A0D" w:rsidRPr="009A32C0" w:rsidRDefault="003F3A0D" w:rsidP="00ED2DD4">
            <w:pPr>
              <w:jc w:val="right"/>
            </w:pPr>
            <w:r w:rsidRPr="009A32C0">
              <w:t>424,4</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77020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392,3</w:t>
            </w:r>
          </w:p>
        </w:tc>
        <w:tc>
          <w:tcPr>
            <w:tcW w:w="549" w:type="pct"/>
            <w:shd w:val="clear" w:color="auto" w:fill="auto"/>
            <w:hideMark/>
          </w:tcPr>
          <w:p w:rsidR="003F3A0D" w:rsidRPr="009A32C0" w:rsidRDefault="003F3A0D" w:rsidP="00ED2DD4">
            <w:pPr>
              <w:jc w:val="right"/>
            </w:pPr>
            <w:r w:rsidRPr="009A32C0">
              <w:t>408,1</w:t>
            </w:r>
          </w:p>
        </w:tc>
        <w:tc>
          <w:tcPr>
            <w:tcW w:w="650" w:type="pct"/>
            <w:shd w:val="clear" w:color="auto" w:fill="auto"/>
            <w:hideMark/>
          </w:tcPr>
          <w:p w:rsidR="003F3A0D" w:rsidRPr="009A32C0" w:rsidRDefault="003F3A0D" w:rsidP="00ED2DD4">
            <w:pPr>
              <w:jc w:val="right"/>
            </w:pPr>
            <w:r w:rsidRPr="009A32C0">
              <w:t>424,4</w:t>
            </w:r>
          </w:p>
        </w:tc>
      </w:tr>
      <w:tr w:rsidR="003F3A0D" w:rsidRPr="009A32C0" w:rsidTr="00ED2DD4">
        <w:trPr>
          <w:trHeight w:val="70"/>
        </w:trPr>
        <w:tc>
          <w:tcPr>
            <w:tcW w:w="1386" w:type="pct"/>
            <w:shd w:val="clear" w:color="auto" w:fill="auto"/>
            <w:hideMark/>
          </w:tcPr>
          <w:p w:rsidR="003F3A0D" w:rsidRPr="009A32C0" w:rsidRDefault="003F3A0D" w:rsidP="00ED2DD4">
            <w:r w:rsidRPr="009A32C0">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77150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7,4</w:t>
            </w:r>
          </w:p>
        </w:tc>
        <w:tc>
          <w:tcPr>
            <w:tcW w:w="549" w:type="pct"/>
            <w:shd w:val="clear" w:color="auto" w:fill="auto"/>
            <w:hideMark/>
          </w:tcPr>
          <w:p w:rsidR="003F3A0D" w:rsidRPr="009A32C0" w:rsidRDefault="003F3A0D" w:rsidP="00ED2DD4">
            <w:pPr>
              <w:jc w:val="right"/>
            </w:pPr>
            <w:r w:rsidRPr="009A32C0">
              <w:t>7,7</w:t>
            </w:r>
          </w:p>
        </w:tc>
        <w:tc>
          <w:tcPr>
            <w:tcW w:w="650" w:type="pct"/>
            <w:shd w:val="clear" w:color="auto" w:fill="auto"/>
            <w:hideMark/>
          </w:tcPr>
          <w:p w:rsidR="003F3A0D" w:rsidRPr="009A32C0" w:rsidRDefault="003F3A0D" w:rsidP="00ED2DD4">
            <w:pPr>
              <w:jc w:val="right"/>
            </w:pPr>
            <w:r w:rsidRPr="009A32C0">
              <w:t>8,0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77150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7,4</w:t>
            </w:r>
          </w:p>
        </w:tc>
        <w:tc>
          <w:tcPr>
            <w:tcW w:w="549" w:type="pct"/>
            <w:shd w:val="clear" w:color="auto" w:fill="auto"/>
            <w:hideMark/>
          </w:tcPr>
          <w:p w:rsidR="003F3A0D" w:rsidRPr="009A32C0" w:rsidRDefault="003F3A0D" w:rsidP="00ED2DD4">
            <w:pPr>
              <w:jc w:val="right"/>
            </w:pPr>
            <w:r w:rsidRPr="009A32C0">
              <w:t>7,7</w:t>
            </w:r>
          </w:p>
        </w:tc>
        <w:tc>
          <w:tcPr>
            <w:tcW w:w="650" w:type="pct"/>
            <w:shd w:val="clear" w:color="auto" w:fill="auto"/>
            <w:hideMark/>
          </w:tcPr>
          <w:p w:rsidR="003F3A0D" w:rsidRPr="009A32C0" w:rsidRDefault="003F3A0D" w:rsidP="00ED2DD4">
            <w:pPr>
              <w:jc w:val="right"/>
            </w:pPr>
            <w:r w:rsidRPr="009A32C0">
              <w:t>8,0</w:t>
            </w:r>
          </w:p>
        </w:tc>
      </w:tr>
      <w:tr w:rsidR="003F3A0D" w:rsidRPr="009A32C0" w:rsidTr="00ED2DD4">
        <w:trPr>
          <w:trHeight w:val="7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77150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7,4</w:t>
            </w:r>
          </w:p>
        </w:tc>
        <w:tc>
          <w:tcPr>
            <w:tcW w:w="549" w:type="pct"/>
            <w:shd w:val="clear" w:color="auto" w:fill="auto"/>
            <w:hideMark/>
          </w:tcPr>
          <w:p w:rsidR="003F3A0D" w:rsidRPr="009A32C0" w:rsidRDefault="003F3A0D" w:rsidP="00ED2DD4">
            <w:pPr>
              <w:jc w:val="right"/>
            </w:pPr>
            <w:r w:rsidRPr="009A32C0">
              <w:t>7,7</w:t>
            </w:r>
          </w:p>
        </w:tc>
        <w:tc>
          <w:tcPr>
            <w:tcW w:w="650" w:type="pct"/>
            <w:shd w:val="clear" w:color="auto" w:fill="auto"/>
            <w:hideMark/>
          </w:tcPr>
          <w:p w:rsidR="003F3A0D" w:rsidRPr="009A32C0" w:rsidRDefault="003F3A0D" w:rsidP="00ED2DD4">
            <w:pPr>
              <w:jc w:val="right"/>
            </w:pPr>
            <w:r w:rsidRPr="009A32C0">
              <w:t>8,0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77150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7,4</w:t>
            </w:r>
          </w:p>
        </w:tc>
        <w:tc>
          <w:tcPr>
            <w:tcW w:w="549" w:type="pct"/>
            <w:shd w:val="clear" w:color="auto" w:fill="auto"/>
            <w:hideMark/>
          </w:tcPr>
          <w:p w:rsidR="003F3A0D" w:rsidRPr="009A32C0" w:rsidRDefault="003F3A0D" w:rsidP="00ED2DD4">
            <w:pPr>
              <w:jc w:val="right"/>
            </w:pPr>
            <w:r w:rsidRPr="009A32C0">
              <w:t>7,7</w:t>
            </w:r>
          </w:p>
        </w:tc>
        <w:tc>
          <w:tcPr>
            <w:tcW w:w="650" w:type="pct"/>
            <w:shd w:val="clear" w:color="auto" w:fill="auto"/>
            <w:hideMark/>
          </w:tcPr>
          <w:p w:rsidR="003F3A0D" w:rsidRPr="009A32C0" w:rsidRDefault="003F3A0D" w:rsidP="00ED2DD4">
            <w:pPr>
              <w:jc w:val="right"/>
            </w:pPr>
            <w:r w:rsidRPr="009A32C0">
              <w:t>8,0</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77150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7,4</w:t>
            </w:r>
          </w:p>
        </w:tc>
        <w:tc>
          <w:tcPr>
            <w:tcW w:w="549" w:type="pct"/>
            <w:shd w:val="clear" w:color="auto" w:fill="auto"/>
            <w:hideMark/>
          </w:tcPr>
          <w:p w:rsidR="003F3A0D" w:rsidRPr="009A32C0" w:rsidRDefault="003F3A0D" w:rsidP="00ED2DD4">
            <w:pPr>
              <w:jc w:val="right"/>
            </w:pPr>
            <w:r w:rsidRPr="009A32C0">
              <w:t>7,7</w:t>
            </w:r>
          </w:p>
        </w:tc>
        <w:tc>
          <w:tcPr>
            <w:tcW w:w="650" w:type="pct"/>
            <w:shd w:val="clear" w:color="auto" w:fill="auto"/>
            <w:hideMark/>
          </w:tcPr>
          <w:p w:rsidR="003F3A0D" w:rsidRPr="009A32C0" w:rsidRDefault="003F3A0D" w:rsidP="00ED2DD4">
            <w:pPr>
              <w:jc w:val="right"/>
            </w:pPr>
            <w:r w:rsidRPr="009A32C0">
              <w:t>8,0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77150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7,4</w:t>
            </w:r>
          </w:p>
        </w:tc>
        <w:tc>
          <w:tcPr>
            <w:tcW w:w="549" w:type="pct"/>
            <w:shd w:val="clear" w:color="auto" w:fill="auto"/>
            <w:hideMark/>
          </w:tcPr>
          <w:p w:rsidR="003F3A0D" w:rsidRPr="009A32C0" w:rsidRDefault="003F3A0D" w:rsidP="00ED2DD4">
            <w:pPr>
              <w:jc w:val="right"/>
            </w:pPr>
            <w:r w:rsidRPr="009A32C0">
              <w:t>7,7</w:t>
            </w:r>
          </w:p>
        </w:tc>
        <w:tc>
          <w:tcPr>
            <w:tcW w:w="650" w:type="pct"/>
            <w:shd w:val="clear" w:color="auto" w:fill="auto"/>
            <w:hideMark/>
          </w:tcPr>
          <w:p w:rsidR="003F3A0D" w:rsidRPr="009A32C0" w:rsidRDefault="003F3A0D" w:rsidP="00ED2DD4">
            <w:pPr>
              <w:jc w:val="right"/>
            </w:pPr>
            <w:r w:rsidRPr="009A32C0">
              <w:t>8,0</w:t>
            </w:r>
          </w:p>
        </w:tc>
      </w:tr>
      <w:tr w:rsidR="003F3A0D" w:rsidRPr="009A32C0" w:rsidTr="00ED2DD4">
        <w:trPr>
          <w:trHeight w:val="1350"/>
        </w:trPr>
        <w:tc>
          <w:tcPr>
            <w:tcW w:w="1386" w:type="pct"/>
            <w:shd w:val="clear" w:color="auto" w:fill="auto"/>
            <w:hideMark/>
          </w:tcPr>
          <w:p w:rsidR="003F3A0D" w:rsidRPr="009A32C0" w:rsidRDefault="003F3A0D" w:rsidP="00ED2DD4">
            <w:r w:rsidRPr="009A32C0">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Y7020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408,2</w:t>
            </w:r>
          </w:p>
        </w:tc>
        <w:tc>
          <w:tcPr>
            <w:tcW w:w="549" w:type="pct"/>
            <w:shd w:val="clear" w:color="auto" w:fill="auto"/>
            <w:hideMark/>
          </w:tcPr>
          <w:p w:rsidR="003F3A0D" w:rsidRPr="009A32C0" w:rsidRDefault="003F3A0D" w:rsidP="00ED2DD4">
            <w:pPr>
              <w:jc w:val="right"/>
            </w:pPr>
            <w:r w:rsidRPr="009A32C0">
              <w:t>408,2</w:t>
            </w:r>
          </w:p>
        </w:tc>
        <w:tc>
          <w:tcPr>
            <w:tcW w:w="650" w:type="pct"/>
            <w:shd w:val="clear" w:color="auto" w:fill="auto"/>
            <w:hideMark/>
          </w:tcPr>
          <w:p w:rsidR="003F3A0D" w:rsidRPr="009A32C0" w:rsidRDefault="003F3A0D" w:rsidP="00ED2DD4">
            <w:pPr>
              <w:jc w:val="right"/>
            </w:pPr>
            <w:r w:rsidRPr="009A32C0">
              <w:t>408,2</w:t>
            </w:r>
          </w:p>
        </w:tc>
      </w:tr>
      <w:tr w:rsidR="003F3A0D" w:rsidRPr="009A32C0" w:rsidTr="00ED2DD4">
        <w:trPr>
          <w:trHeight w:val="1350"/>
        </w:trPr>
        <w:tc>
          <w:tcPr>
            <w:tcW w:w="1386" w:type="pct"/>
            <w:shd w:val="clear" w:color="auto" w:fill="auto"/>
            <w:hideMark/>
          </w:tcPr>
          <w:p w:rsidR="003F3A0D" w:rsidRPr="009A32C0" w:rsidRDefault="003F3A0D" w:rsidP="00ED2DD4">
            <w:r w:rsidRPr="009A32C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A32C0">
              <w:lastRenderedPageBreak/>
              <w:t>внебюджетными фондами</w:t>
            </w:r>
          </w:p>
        </w:tc>
        <w:tc>
          <w:tcPr>
            <w:tcW w:w="227" w:type="pct"/>
            <w:shd w:val="clear" w:color="auto" w:fill="auto"/>
            <w:hideMark/>
          </w:tcPr>
          <w:p w:rsidR="003F3A0D" w:rsidRPr="009A32C0" w:rsidRDefault="003F3A0D" w:rsidP="00ED2DD4">
            <w:r w:rsidRPr="009A32C0">
              <w:lastRenderedPageBreak/>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Y7020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408,2</w:t>
            </w:r>
          </w:p>
        </w:tc>
        <w:tc>
          <w:tcPr>
            <w:tcW w:w="549" w:type="pct"/>
            <w:shd w:val="clear" w:color="auto" w:fill="auto"/>
            <w:hideMark/>
          </w:tcPr>
          <w:p w:rsidR="003F3A0D" w:rsidRPr="009A32C0" w:rsidRDefault="003F3A0D" w:rsidP="00ED2DD4">
            <w:pPr>
              <w:jc w:val="right"/>
            </w:pPr>
            <w:r w:rsidRPr="009A32C0">
              <w:t>408,2</w:t>
            </w:r>
          </w:p>
        </w:tc>
        <w:tc>
          <w:tcPr>
            <w:tcW w:w="650" w:type="pct"/>
            <w:shd w:val="clear" w:color="auto" w:fill="auto"/>
            <w:hideMark/>
          </w:tcPr>
          <w:p w:rsidR="003F3A0D" w:rsidRPr="009A32C0" w:rsidRDefault="003F3A0D" w:rsidP="00ED2DD4">
            <w:pPr>
              <w:jc w:val="right"/>
            </w:pPr>
            <w:r w:rsidRPr="009A32C0">
              <w:t>408,2</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Расходы на выплаты персоналу государственных (муниципальных) органов</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Y7020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408,2</w:t>
            </w:r>
          </w:p>
        </w:tc>
        <w:tc>
          <w:tcPr>
            <w:tcW w:w="549" w:type="pct"/>
            <w:shd w:val="clear" w:color="auto" w:fill="auto"/>
            <w:hideMark/>
          </w:tcPr>
          <w:p w:rsidR="003F3A0D" w:rsidRPr="009A32C0" w:rsidRDefault="003F3A0D" w:rsidP="00ED2DD4">
            <w:pPr>
              <w:jc w:val="right"/>
            </w:pPr>
            <w:r w:rsidRPr="009A32C0">
              <w:t>408,2</w:t>
            </w:r>
          </w:p>
        </w:tc>
        <w:tc>
          <w:tcPr>
            <w:tcW w:w="650" w:type="pct"/>
            <w:shd w:val="clear" w:color="auto" w:fill="auto"/>
            <w:hideMark/>
          </w:tcPr>
          <w:p w:rsidR="003F3A0D" w:rsidRPr="009A32C0" w:rsidRDefault="003F3A0D" w:rsidP="00ED2DD4">
            <w:pPr>
              <w:jc w:val="right"/>
            </w:pPr>
            <w:r w:rsidRPr="009A32C0">
              <w:t>408,2</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Y7020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408,2</w:t>
            </w:r>
          </w:p>
        </w:tc>
        <w:tc>
          <w:tcPr>
            <w:tcW w:w="549" w:type="pct"/>
            <w:shd w:val="clear" w:color="auto" w:fill="auto"/>
            <w:hideMark/>
          </w:tcPr>
          <w:p w:rsidR="003F3A0D" w:rsidRPr="009A32C0" w:rsidRDefault="003F3A0D" w:rsidP="00ED2DD4">
            <w:pPr>
              <w:jc w:val="right"/>
            </w:pPr>
            <w:r w:rsidRPr="009A32C0">
              <w:t>408,2</w:t>
            </w:r>
          </w:p>
        </w:tc>
        <w:tc>
          <w:tcPr>
            <w:tcW w:w="650" w:type="pct"/>
            <w:shd w:val="clear" w:color="auto" w:fill="auto"/>
            <w:hideMark/>
          </w:tcPr>
          <w:p w:rsidR="003F3A0D" w:rsidRPr="009A32C0" w:rsidRDefault="003F3A0D" w:rsidP="00ED2DD4">
            <w:pPr>
              <w:jc w:val="right"/>
            </w:pPr>
            <w:r w:rsidRPr="009A32C0">
              <w:t>408,2</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Y7020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408,2</w:t>
            </w:r>
          </w:p>
        </w:tc>
        <w:tc>
          <w:tcPr>
            <w:tcW w:w="549" w:type="pct"/>
            <w:shd w:val="clear" w:color="auto" w:fill="auto"/>
            <w:hideMark/>
          </w:tcPr>
          <w:p w:rsidR="003F3A0D" w:rsidRPr="009A32C0" w:rsidRDefault="003F3A0D" w:rsidP="00ED2DD4">
            <w:pPr>
              <w:jc w:val="right"/>
            </w:pPr>
            <w:r w:rsidRPr="009A32C0">
              <w:t>408,2</w:t>
            </w:r>
          </w:p>
        </w:tc>
        <w:tc>
          <w:tcPr>
            <w:tcW w:w="650" w:type="pct"/>
            <w:shd w:val="clear" w:color="auto" w:fill="auto"/>
            <w:hideMark/>
          </w:tcPr>
          <w:p w:rsidR="003F3A0D" w:rsidRPr="009A32C0" w:rsidRDefault="003F3A0D" w:rsidP="00ED2DD4">
            <w:pPr>
              <w:jc w:val="right"/>
            </w:pPr>
            <w:r w:rsidRPr="009A32C0">
              <w:t>408,2</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36</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10</w:t>
            </w:r>
          </w:p>
        </w:tc>
        <w:tc>
          <w:tcPr>
            <w:tcW w:w="321" w:type="pct"/>
            <w:shd w:val="clear" w:color="auto" w:fill="auto"/>
            <w:hideMark/>
          </w:tcPr>
          <w:p w:rsidR="003F3A0D" w:rsidRPr="009A32C0" w:rsidRDefault="003F3A0D" w:rsidP="00ED2DD4">
            <w:r w:rsidRPr="009A32C0">
              <w:t>Y7020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408,2</w:t>
            </w:r>
          </w:p>
        </w:tc>
        <w:tc>
          <w:tcPr>
            <w:tcW w:w="549" w:type="pct"/>
            <w:shd w:val="clear" w:color="auto" w:fill="auto"/>
            <w:hideMark/>
          </w:tcPr>
          <w:p w:rsidR="003F3A0D" w:rsidRPr="009A32C0" w:rsidRDefault="003F3A0D" w:rsidP="00ED2DD4">
            <w:pPr>
              <w:jc w:val="right"/>
            </w:pPr>
            <w:r w:rsidRPr="009A32C0">
              <w:t>408,2</w:t>
            </w:r>
          </w:p>
        </w:tc>
        <w:tc>
          <w:tcPr>
            <w:tcW w:w="650" w:type="pct"/>
            <w:shd w:val="clear" w:color="auto" w:fill="auto"/>
            <w:hideMark/>
          </w:tcPr>
          <w:p w:rsidR="003F3A0D" w:rsidRPr="009A32C0" w:rsidRDefault="003F3A0D" w:rsidP="00ED2DD4">
            <w:pPr>
              <w:jc w:val="right"/>
            </w:pPr>
            <w:r w:rsidRPr="009A32C0">
              <w:t>408,2</w:t>
            </w:r>
          </w:p>
        </w:tc>
      </w:tr>
      <w:tr w:rsidR="003F3A0D" w:rsidRPr="009A32C0" w:rsidTr="00ED2DD4">
        <w:trPr>
          <w:trHeight w:val="900"/>
        </w:trPr>
        <w:tc>
          <w:tcPr>
            <w:tcW w:w="1386" w:type="pct"/>
            <w:shd w:val="clear" w:color="auto" w:fill="auto"/>
            <w:hideMark/>
          </w:tcPr>
          <w:p w:rsidR="003F3A0D" w:rsidRPr="009A32C0" w:rsidRDefault="003F3A0D" w:rsidP="00ED2DD4">
            <w:r w:rsidRPr="009A32C0">
              <w:t>Муниципальная программа "Патриотическое воспитание граждан, проживающих на территории Чамзинского муниципального района"</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10,3</w:t>
            </w:r>
          </w:p>
        </w:tc>
        <w:tc>
          <w:tcPr>
            <w:tcW w:w="549" w:type="pct"/>
            <w:shd w:val="clear" w:color="auto" w:fill="auto"/>
            <w:hideMark/>
          </w:tcPr>
          <w:p w:rsidR="003F3A0D" w:rsidRPr="009A32C0" w:rsidRDefault="003F3A0D" w:rsidP="00ED2DD4">
            <w:pPr>
              <w:jc w:val="right"/>
            </w:pPr>
            <w:r w:rsidRPr="009A32C0">
              <w:t>10,5</w:t>
            </w:r>
          </w:p>
        </w:tc>
        <w:tc>
          <w:tcPr>
            <w:tcW w:w="650" w:type="pct"/>
            <w:shd w:val="clear" w:color="auto" w:fill="auto"/>
            <w:hideMark/>
          </w:tcPr>
          <w:p w:rsidR="003F3A0D" w:rsidRPr="009A32C0" w:rsidRDefault="003F3A0D" w:rsidP="00ED2DD4">
            <w:pPr>
              <w:jc w:val="right"/>
            </w:pPr>
            <w:r w:rsidRPr="009A32C0">
              <w:t>10,7</w:t>
            </w:r>
          </w:p>
        </w:tc>
      </w:tr>
      <w:tr w:rsidR="003F3A0D" w:rsidRPr="009A32C0" w:rsidTr="00ED2DD4">
        <w:trPr>
          <w:trHeight w:val="900"/>
        </w:trPr>
        <w:tc>
          <w:tcPr>
            <w:tcW w:w="1386" w:type="pct"/>
            <w:shd w:val="clear" w:color="auto" w:fill="auto"/>
            <w:hideMark/>
          </w:tcPr>
          <w:p w:rsidR="003F3A0D" w:rsidRPr="009A32C0" w:rsidRDefault="003F3A0D" w:rsidP="00ED2DD4">
            <w:r w:rsidRPr="009A32C0">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10,3</w:t>
            </w:r>
          </w:p>
        </w:tc>
        <w:tc>
          <w:tcPr>
            <w:tcW w:w="549" w:type="pct"/>
            <w:shd w:val="clear" w:color="auto" w:fill="auto"/>
            <w:hideMark/>
          </w:tcPr>
          <w:p w:rsidR="003F3A0D" w:rsidRPr="009A32C0" w:rsidRDefault="003F3A0D" w:rsidP="00ED2DD4">
            <w:pPr>
              <w:jc w:val="right"/>
            </w:pPr>
            <w:r w:rsidRPr="009A32C0">
              <w:t>6,9</w:t>
            </w:r>
          </w:p>
        </w:tc>
        <w:tc>
          <w:tcPr>
            <w:tcW w:w="650" w:type="pct"/>
            <w:shd w:val="clear" w:color="auto" w:fill="auto"/>
            <w:hideMark/>
          </w:tcPr>
          <w:p w:rsidR="003F3A0D" w:rsidRPr="009A32C0" w:rsidRDefault="003F3A0D" w:rsidP="00ED2DD4">
            <w:pPr>
              <w:jc w:val="right"/>
            </w:pPr>
            <w:r w:rsidRPr="009A32C0">
              <w:t>7,1</w:t>
            </w:r>
          </w:p>
        </w:tc>
      </w:tr>
      <w:tr w:rsidR="003F3A0D" w:rsidRPr="009A32C0" w:rsidTr="00ED2DD4">
        <w:trPr>
          <w:trHeight w:val="375"/>
        </w:trPr>
        <w:tc>
          <w:tcPr>
            <w:tcW w:w="1386" w:type="pct"/>
            <w:shd w:val="clear" w:color="auto" w:fill="auto"/>
            <w:hideMark/>
          </w:tcPr>
          <w:p w:rsidR="003F3A0D" w:rsidRPr="009A32C0" w:rsidRDefault="003F3A0D" w:rsidP="00ED2DD4">
            <w:r w:rsidRPr="009A32C0">
              <w:t>Мероприятия в области образования</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4,1</w:t>
            </w:r>
          </w:p>
        </w:tc>
        <w:tc>
          <w:tcPr>
            <w:tcW w:w="549" w:type="pct"/>
            <w:shd w:val="clear" w:color="auto" w:fill="auto"/>
            <w:hideMark/>
          </w:tcPr>
          <w:p w:rsidR="003F3A0D" w:rsidRPr="009A32C0" w:rsidRDefault="003F3A0D" w:rsidP="00ED2DD4">
            <w:pPr>
              <w:jc w:val="right"/>
            </w:pPr>
            <w:r w:rsidRPr="009A32C0">
              <w:t>0,5</w:t>
            </w:r>
          </w:p>
        </w:tc>
        <w:tc>
          <w:tcPr>
            <w:tcW w:w="650" w:type="pct"/>
            <w:shd w:val="clear" w:color="auto" w:fill="auto"/>
            <w:hideMark/>
          </w:tcPr>
          <w:p w:rsidR="003F3A0D" w:rsidRPr="009A32C0" w:rsidRDefault="003F3A0D" w:rsidP="00ED2DD4">
            <w:pPr>
              <w:jc w:val="right"/>
            </w:pPr>
            <w:r w:rsidRPr="009A32C0">
              <w:t>0,7</w:t>
            </w:r>
          </w:p>
        </w:tc>
      </w:tr>
      <w:tr w:rsidR="003F3A0D" w:rsidRPr="009A32C0" w:rsidTr="00ED2DD4">
        <w:trPr>
          <w:trHeight w:val="540"/>
        </w:trPr>
        <w:tc>
          <w:tcPr>
            <w:tcW w:w="1386" w:type="pct"/>
            <w:shd w:val="clear" w:color="auto" w:fill="auto"/>
            <w:hideMark/>
          </w:tcPr>
          <w:p w:rsidR="003F3A0D" w:rsidRPr="009A32C0" w:rsidRDefault="003F3A0D" w:rsidP="00ED2DD4">
            <w:r w:rsidRPr="009A32C0">
              <w:t xml:space="preserve">Закупка товаров, работ и услуг для обеспечения государственных (муниципальных) </w:t>
            </w:r>
            <w:r w:rsidRPr="009A32C0">
              <w:lastRenderedPageBreak/>
              <w:t>нужд</w:t>
            </w:r>
          </w:p>
        </w:tc>
        <w:tc>
          <w:tcPr>
            <w:tcW w:w="227" w:type="pct"/>
            <w:shd w:val="clear" w:color="auto" w:fill="auto"/>
            <w:hideMark/>
          </w:tcPr>
          <w:p w:rsidR="003F3A0D" w:rsidRPr="009A32C0" w:rsidRDefault="003F3A0D" w:rsidP="00ED2DD4">
            <w:r w:rsidRPr="009A32C0">
              <w:lastRenderedPageBreak/>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4,1</w:t>
            </w:r>
          </w:p>
        </w:tc>
        <w:tc>
          <w:tcPr>
            <w:tcW w:w="549" w:type="pct"/>
            <w:shd w:val="clear" w:color="auto" w:fill="auto"/>
            <w:hideMark/>
          </w:tcPr>
          <w:p w:rsidR="003F3A0D" w:rsidRPr="009A32C0" w:rsidRDefault="003F3A0D" w:rsidP="00ED2DD4">
            <w:pPr>
              <w:jc w:val="right"/>
            </w:pPr>
            <w:r w:rsidRPr="009A32C0">
              <w:t>0,5</w:t>
            </w:r>
          </w:p>
        </w:tc>
        <w:tc>
          <w:tcPr>
            <w:tcW w:w="650" w:type="pct"/>
            <w:shd w:val="clear" w:color="auto" w:fill="auto"/>
            <w:hideMark/>
          </w:tcPr>
          <w:p w:rsidR="003F3A0D" w:rsidRPr="009A32C0" w:rsidRDefault="003F3A0D" w:rsidP="00ED2DD4">
            <w:pPr>
              <w:jc w:val="right"/>
            </w:pPr>
            <w:r w:rsidRPr="009A32C0">
              <w:t>0,7</w:t>
            </w:r>
          </w:p>
        </w:tc>
      </w:tr>
      <w:tr w:rsidR="003F3A0D" w:rsidRPr="009A32C0" w:rsidTr="00ED2DD4">
        <w:trPr>
          <w:trHeight w:val="795"/>
        </w:trPr>
        <w:tc>
          <w:tcPr>
            <w:tcW w:w="1386"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4,1</w:t>
            </w:r>
          </w:p>
        </w:tc>
        <w:tc>
          <w:tcPr>
            <w:tcW w:w="549" w:type="pct"/>
            <w:shd w:val="clear" w:color="auto" w:fill="auto"/>
            <w:hideMark/>
          </w:tcPr>
          <w:p w:rsidR="003F3A0D" w:rsidRPr="009A32C0" w:rsidRDefault="003F3A0D" w:rsidP="00ED2DD4">
            <w:pPr>
              <w:jc w:val="right"/>
            </w:pPr>
            <w:r w:rsidRPr="009A32C0">
              <w:t>0,5</w:t>
            </w:r>
          </w:p>
        </w:tc>
        <w:tc>
          <w:tcPr>
            <w:tcW w:w="650" w:type="pct"/>
            <w:shd w:val="clear" w:color="auto" w:fill="auto"/>
            <w:hideMark/>
          </w:tcPr>
          <w:p w:rsidR="003F3A0D" w:rsidRPr="009A32C0" w:rsidRDefault="003F3A0D" w:rsidP="00ED2DD4">
            <w:pPr>
              <w:jc w:val="right"/>
            </w:pPr>
            <w:r w:rsidRPr="009A32C0">
              <w:t>0,7</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4,1</w:t>
            </w:r>
          </w:p>
        </w:tc>
        <w:tc>
          <w:tcPr>
            <w:tcW w:w="549" w:type="pct"/>
            <w:shd w:val="clear" w:color="auto" w:fill="auto"/>
            <w:hideMark/>
          </w:tcPr>
          <w:p w:rsidR="003F3A0D" w:rsidRPr="009A32C0" w:rsidRDefault="003F3A0D" w:rsidP="00ED2DD4">
            <w:pPr>
              <w:jc w:val="right"/>
            </w:pPr>
            <w:r w:rsidRPr="009A32C0">
              <w:t>0,5</w:t>
            </w:r>
          </w:p>
        </w:tc>
        <w:tc>
          <w:tcPr>
            <w:tcW w:w="650" w:type="pct"/>
            <w:shd w:val="clear" w:color="auto" w:fill="auto"/>
            <w:hideMark/>
          </w:tcPr>
          <w:p w:rsidR="003F3A0D" w:rsidRPr="009A32C0" w:rsidRDefault="003F3A0D" w:rsidP="00ED2DD4">
            <w:pPr>
              <w:jc w:val="right"/>
            </w:pPr>
            <w:r w:rsidRPr="009A32C0">
              <w:t>0,7</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вопросы в области образования</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4,1</w:t>
            </w:r>
          </w:p>
        </w:tc>
        <w:tc>
          <w:tcPr>
            <w:tcW w:w="549" w:type="pct"/>
            <w:shd w:val="clear" w:color="auto" w:fill="auto"/>
            <w:hideMark/>
          </w:tcPr>
          <w:p w:rsidR="003F3A0D" w:rsidRPr="009A32C0" w:rsidRDefault="003F3A0D" w:rsidP="00ED2DD4">
            <w:pPr>
              <w:jc w:val="right"/>
            </w:pPr>
            <w:r w:rsidRPr="009A32C0">
              <w:t>0,5</w:t>
            </w:r>
          </w:p>
        </w:tc>
        <w:tc>
          <w:tcPr>
            <w:tcW w:w="650" w:type="pct"/>
            <w:shd w:val="clear" w:color="auto" w:fill="auto"/>
            <w:hideMark/>
          </w:tcPr>
          <w:p w:rsidR="003F3A0D" w:rsidRPr="009A32C0" w:rsidRDefault="003F3A0D" w:rsidP="00ED2DD4">
            <w:pPr>
              <w:jc w:val="right"/>
            </w:pPr>
            <w:r w:rsidRPr="009A32C0">
              <w:t>0,7</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4,1</w:t>
            </w:r>
          </w:p>
        </w:tc>
        <w:tc>
          <w:tcPr>
            <w:tcW w:w="549" w:type="pct"/>
            <w:shd w:val="clear" w:color="auto" w:fill="auto"/>
            <w:hideMark/>
          </w:tcPr>
          <w:p w:rsidR="003F3A0D" w:rsidRPr="009A32C0" w:rsidRDefault="003F3A0D" w:rsidP="00ED2DD4">
            <w:pPr>
              <w:jc w:val="right"/>
            </w:pPr>
            <w:r w:rsidRPr="009A32C0">
              <w:t>0,5</w:t>
            </w:r>
          </w:p>
        </w:tc>
        <w:tc>
          <w:tcPr>
            <w:tcW w:w="650" w:type="pct"/>
            <w:shd w:val="clear" w:color="auto" w:fill="auto"/>
            <w:hideMark/>
          </w:tcPr>
          <w:p w:rsidR="003F3A0D" w:rsidRPr="009A32C0" w:rsidRDefault="003F3A0D" w:rsidP="00ED2DD4">
            <w:pPr>
              <w:jc w:val="right"/>
            </w:pPr>
            <w:r w:rsidRPr="009A32C0">
              <w:t>0,7</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Мероприятия в области культуры</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42250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6,2</w:t>
            </w:r>
          </w:p>
        </w:tc>
        <w:tc>
          <w:tcPr>
            <w:tcW w:w="549" w:type="pct"/>
            <w:shd w:val="clear" w:color="auto" w:fill="auto"/>
            <w:hideMark/>
          </w:tcPr>
          <w:p w:rsidR="003F3A0D" w:rsidRPr="009A32C0" w:rsidRDefault="003F3A0D" w:rsidP="00ED2DD4">
            <w:pPr>
              <w:jc w:val="right"/>
            </w:pPr>
            <w:r w:rsidRPr="009A32C0">
              <w:t>6,4</w:t>
            </w:r>
          </w:p>
        </w:tc>
        <w:tc>
          <w:tcPr>
            <w:tcW w:w="650" w:type="pct"/>
            <w:shd w:val="clear" w:color="auto" w:fill="auto"/>
            <w:hideMark/>
          </w:tcPr>
          <w:p w:rsidR="003F3A0D" w:rsidRPr="009A32C0" w:rsidRDefault="003F3A0D" w:rsidP="00ED2DD4">
            <w:pPr>
              <w:jc w:val="right"/>
            </w:pPr>
            <w:r w:rsidRPr="009A32C0">
              <w:t>6,4</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 кинематография</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6,2</w:t>
            </w:r>
          </w:p>
        </w:tc>
        <w:tc>
          <w:tcPr>
            <w:tcW w:w="549" w:type="pct"/>
            <w:shd w:val="clear" w:color="auto" w:fill="auto"/>
            <w:hideMark/>
          </w:tcPr>
          <w:p w:rsidR="003F3A0D" w:rsidRPr="009A32C0" w:rsidRDefault="003F3A0D" w:rsidP="00ED2DD4">
            <w:pPr>
              <w:jc w:val="right"/>
            </w:pPr>
            <w:r w:rsidRPr="009A32C0">
              <w:t>6,4</w:t>
            </w:r>
          </w:p>
        </w:tc>
        <w:tc>
          <w:tcPr>
            <w:tcW w:w="650" w:type="pct"/>
            <w:shd w:val="clear" w:color="auto" w:fill="auto"/>
            <w:hideMark/>
          </w:tcPr>
          <w:p w:rsidR="003F3A0D" w:rsidRPr="009A32C0" w:rsidRDefault="003F3A0D" w:rsidP="00ED2DD4">
            <w:pPr>
              <w:jc w:val="right"/>
            </w:pPr>
            <w:r w:rsidRPr="009A32C0">
              <w:t>6,4</w:t>
            </w:r>
          </w:p>
        </w:tc>
      </w:tr>
      <w:tr w:rsidR="003F3A0D" w:rsidRPr="009A32C0" w:rsidTr="00ED2DD4">
        <w:trPr>
          <w:trHeight w:val="255"/>
        </w:trPr>
        <w:tc>
          <w:tcPr>
            <w:tcW w:w="1386" w:type="pct"/>
            <w:shd w:val="clear" w:color="auto" w:fill="auto"/>
            <w:hideMark/>
          </w:tcPr>
          <w:p w:rsidR="003F3A0D" w:rsidRPr="009A32C0" w:rsidRDefault="003F3A0D" w:rsidP="00ED2DD4">
            <w:r w:rsidRPr="009A32C0">
              <w:t>Культура</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6,2</w:t>
            </w:r>
          </w:p>
        </w:tc>
        <w:tc>
          <w:tcPr>
            <w:tcW w:w="549" w:type="pct"/>
            <w:shd w:val="clear" w:color="auto" w:fill="auto"/>
            <w:hideMark/>
          </w:tcPr>
          <w:p w:rsidR="003F3A0D" w:rsidRPr="009A32C0" w:rsidRDefault="003F3A0D" w:rsidP="00ED2DD4">
            <w:pPr>
              <w:jc w:val="right"/>
            </w:pPr>
            <w:r w:rsidRPr="009A32C0">
              <w:t>6,4</w:t>
            </w:r>
          </w:p>
        </w:tc>
        <w:tc>
          <w:tcPr>
            <w:tcW w:w="650" w:type="pct"/>
            <w:shd w:val="clear" w:color="auto" w:fill="auto"/>
            <w:hideMark/>
          </w:tcPr>
          <w:p w:rsidR="003F3A0D" w:rsidRPr="009A32C0" w:rsidRDefault="003F3A0D" w:rsidP="00ED2DD4">
            <w:pPr>
              <w:jc w:val="right"/>
            </w:pPr>
            <w:r w:rsidRPr="009A32C0">
              <w:t>6,4</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42250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08</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6,2</w:t>
            </w:r>
          </w:p>
        </w:tc>
        <w:tc>
          <w:tcPr>
            <w:tcW w:w="549" w:type="pct"/>
            <w:shd w:val="clear" w:color="auto" w:fill="auto"/>
            <w:hideMark/>
          </w:tcPr>
          <w:p w:rsidR="003F3A0D" w:rsidRPr="009A32C0" w:rsidRDefault="003F3A0D" w:rsidP="00ED2DD4">
            <w:pPr>
              <w:jc w:val="right"/>
            </w:pPr>
            <w:r w:rsidRPr="009A32C0">
              <w:t>6,4</w:t>
            </w:r>
          </w:p>
        </w:tc>
        <w:tc>
          <w:tcPr>
            <w:tcW w:w="650" w:type="pct"/>
            <w:shd w:val="clear" w:color="auto" w:fill="auto"/>
            <w:hideMark/>
          </w:tcPr>
          <w:p w:rsidR="003F3A0D" w:rsidRPr="009A32C0" w:rsidRDefault="003F3A0D" w:rsidP="00ED2DD4">
            <w:pPr>
              <w:jc w:val="right"/>
            </w:pPr>
            <w:r w:rsidRPr="009A32C0">
              <w:t>6,4</w:t>
            </w:r>
          </w:p>
        </w:tc>
      </w:tr>
      <w:tr w:rsidR="003F3A0D" w:rsidRPr="009A32C0" w:rsidTr="00ED2DD4">
        <w:trPr>
          <w:trHeight w:val="1125"/>
        </w:trPr>
        <w:tc>
          <w:tcPr>
            <w:tcW w:w="1386" w:type="pct"/>
            <w:shd w:val="clear" w:color="auto" w:fill="auto"/>
            <w:hideMark/>
          </w:tcPr>
          <w:p w:rsidR="003F3A0D" w:rsidRPr="009A32C0" w:rsidRDefault="003F3A0D" w:rsidP="00ED2DD4">
            <w:pPr>
              <w:jc w:val="both"/>
            </w:pPr>
            <w:r w:rsidRPr="009A32C0">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2,0</w:t>
            </w:r>
          </w:p>
        </w:tc>
        <w:tc>
          <w:tcPr>
            <w:tcW w:w="650" w:type="pct"/>
            <w:shd w:val="clear" w:color="auto" w:fill="auto"/>
            <w:hideMark/>
          </w:tcPr>
          <w:p w:rsidR="003F3A0D" w:rsidRPr="009A32C0" w:rsidRDefault="003F3A0D" w:rsidP="00ED2DD4">
            <w:pPr>
              <w:jc w:val="right"/>
            </w:pPr>
            <w:r w:rsidRPr="009A32C0">
              <w:t>2,0</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Мероприятия в области образования</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2,0</w:t>
            </w:r>
          </w:p>
        </w:tc>
        <w:tc>
          <w:tcPr>
            <w:tcW w:w="650" w:type="pct"/>
            <w:shd w:val="clear" w:color="auto" w:fill="auto"/>
            <w:hideMark/>
          </w:tcPr>
          <w:p w:rsidR="003F3A0D" w:rsidRPr="009A32C0" w:rsidRDefault="003F3A0D" w:rsidP="00ED2DD4">
            <w:pPr>
              <w:jc w:val="right"/>
            </w:pPr>
            <w:r w:rsidRPr="009A32C0">
              <w:t>2,0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42250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2,0</w:t>
            </w:r>
          </w:p>
        </w:tc>
        <w:tc>
          <w:tcPr>
            <w:tcW w:w="650" w:type="pct"/>
            <w:shd w:val="clear" w:color="auto" w:fill="auto"/>
            <w:hideMark/>
          </w:tcPr>
          <w:p w:rsidR="003F3A0D" w:rsidRPr="009A32C0" w:rsidRDefault="003F3A0D" w:rsidP="00ED2DD4">
            <w:pPr>
              <w:jc w:val="right"/>
            </w:pPr>
            <w:r w:rsidRPr="009A32C0">
              <w:t>2,0</w:t>
            </w:r>
          </w:p>
        </w:tc>
      </w:tr>
      <w:tr w:rsidR="003F3A0D" w:rsidRPr="009A32C0" w:rsidTr="00ED2DD4">
        <w:trPr>
          <w:trHeight w:val="750"/>
        </w:trPr>
        <w:tc>
          <w:tcPr>
            <w:tcW w:w="1386" w:type="pct"/>
            <w:shd w:val="clear" w:color="auto" w:fill="auto"/>
            <w:hideMark/>
          </w:tcPr>
          <w:p w:rsidR="003F3A0D" w:rsidRPr="009A32C0" w:rsidRDefault="003F3A0D" w:rsidP="00ED2DD4">
            <w:r w:rsidRPr="009A32C0">
              <w:lastRenderedPageBreak/>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2,0</w:t>
            </w:r>
          </w:p>
        </w:tc>
        <w:tc>
          <w:tcPr>
            <w:tcW w:w="650" w:type="pct"/>
            <w:shd w:val="clear" w:color="auto" w:fill="auto"/>
            <w:hideMark/>
          </w:tcPr>
          <w:p w:rsidR="003F3A0D" w:rsidRPr="009A32C0" w:rsidRDefault="003F3A0D" w:rsidP="00ED2DD4">
            <w:pPr>
              <w:jc w:val="right"/>
            </w:pPr>
            <w:r w:rsidRPr="009A32C0">
              <w:t>2,0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2,0</w:t>
            </w:r>
          </w:p>
        </w:tc>
        <w:tc>
          <w:tcPr>
            <w:tcW w:w="650" w:type="pct"/>
            <w:shd w:val="clear" w:color="auto" w:fill="auto"/>
            <w:hideMark/>
          </w:tcPr>
          <w:p w:rsidR="003F3A0D" w:rsidRPr="009A32C0" w:rsidRDefault="003F3A0D" w:rsidP="00ED2DD4">
            <w:pPr>
              <w:jc w:val="right"/>
            </w:pPr>
            <w:r w:rsidRPr="009A32C0">
              <w:t>2,0</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вопросы в области образования</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2,0</w:t>
            </w:r>
          </w:p>
        </w:tc>
        <w:tc>
          <w:tcPr>
            <w:tcW w:w="650" w:type="pct"/>
            <w:shd w:val="clear" w:color="auto" w:fill="auto"/>
            <w:hideMark/>
          </w:tcPr>
          <w:p w:rsidR="003F3A0D" w:rsidRPr="009A32C0" w:rsidRDefault="003F3A0D" w:rsidP="00ED2DD4">
            <w:pPr>
              <w:jc w:val="right"/>
            </w:pPr>
            <w:r w:rsidRPr="009A32C0">
              <w:t>2,0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42250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2,0</w:t>
            </w:r>
          </w:p>
        </w:tc>
        <w:tc>
          <w:tcPr>
            <w:tcW w:w="650" w:type="pct"/>
            <w:shd w:val="clear" w:color="auto" w:fill="auto"/>
            <w:hideMark/>
          </w:tcPr>
          <w:p w:rsidR="003F3A0D" w:rsidRPr="009A32C0" w:rsidRDefault="003F3A0D" w:rsidP="00ED2DD4">
            <w:pPr>
              <w:jc w:val="right"/>
            </w:pPr>
            <w:r w:rsidRPr="009A32C0">
              <w:t>2,0</w:t>
            </w:r>
          </w:p>
        </w:tc>
      </w:tr>
      <w:tr w:rsidR="003F3A0D" w:rsidRPr="009A32C0" w:rsidTr="00ED2DD4">
        <w:trPr>
          <w:trHeight w:val="1125"/>
        </w:trPr>
        <w:tc>
          <w:tcPr>
            <w:tcW w:w="1386" w:type="pct"/>
            <w:shd w:val="clear" w:color="auto" w:fill="auto"/>
            <w:hideMark/>
          </w:tcPr>
          <w:p w:rsidR="003F3A0D" w:rsidRPr="009A32C0" w:rsidRDefault="003F3A0D" w:rsidP="00ED2DD4">
            <w:r w:rsidRPr="009A32C0">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1,6</w:t>
            </w:r>
          </w:p>
        </w:tc>
        <w:tc>
          <w:tcPr>
            <w:tcW w:w="650" w:type="pct"/>
            <w:shd w:val="clear" w:color="auto" w:fill="auto"/>
            <w:hideMark/>
          </w:tcPr>
          <w:p w:rsidR="003F3A0D" w:rsidRPr="009A32C0" w:rsidRDefault="003F3A0D" w:rsidP="00ED2DD4">
            <w:pPr>
              <w:jc w:val="right"/>
            </w:pPr>
            <w:r w:rsidRPr="009A32C0">
              <w:t>1,6</w:t>
            </w:r>
          </w:p>
        </w:tc>
      </w:tr>
      <w:tr w:rsidR="003F3A0D" w:rsidRPr="009A32C0" w:rsidTr="00ED2DD4">
        <w:trPr>
          <w:trHeight w:val="255"/>
        </w:trPr>
        <w:tc>
          <w:tcPr>
            <w:tcW w:w="1386" w:type="pct"/>
            <w:shd w:val="clear" w:color="auto" w:fill="auto"/>
            <w:hideMark/>
          </w:tcPr>
          <w:p w:rsidR="003F3A0D" w:rsidRPr="009A32C0" w:rsidRDefault="003F3A0D" w:rsidP="00ED2DD4">
            <w:r w:rsidRPr="009A32C0">
              <w:t>Мероприятия в области образования</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1,6</w:t>
            </w:r>
          </w:p>
        </w:tc>
        <w:tc>
          <w:tcPr>
            <w:tcW w:w="650" w:type="pct"/>
            <w:shd w:val="clear" w:color="auto" w:fill="auto"/>
            <w:hideMark/>
          </w:tcPr>
          <w:p w:rsidR="003F3A0D" w:rsidRPr="009A32C0" w:rsidRDefault="003F3A0D" w:rsidP="00ED2DD4">
            <w:pPr>
              <w:jc w:val="right"/>
            </w:pPr>
            <w:r w:rsidRPr="009A32C0">
              <w:t>1,6</w:t>
            </w:r>
          </w:p>
        </w:tc>
      </w:tr>
      <w:tr w:rsidR="003F3A0D" w:rsidRPr="009A32C0" w:rsidTr="00ED2DD4">
        <w:trPr>
          <w:trHeight w:val="480"/>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1,6</w:t>
            </w:r>
          </w:p>
        </w:tc>
        <w:tc>
          <w:tcPr>
            <w:tcW w:w="650" w:type="pct"/>
            <w:shd w:val="clear" w:color="auto" w:fill="auto"/>
            <w:hideMark/>
          </w:tcPr>
          <w:p w:rsidR="003F3A0D" w:rsidRPr="009A32C0" w:rsidRDefault="003F3A0D" w:rsidP="00ED2DD4">
            <w:pPr>
              <w:jc w:val="right"/>
            </w:pPr>
            <w:r w:rsidRPr="009A32C0">
              <w:t>1,6</w:t>
            </w:r>
          </w:p>
        </w:tc>
      </w:tr>
      <w:tr w:rsidR="003F3A0D" w:rsidRPr="009A32C0" w:rsidTr="00ED2DD4">
        <w:trPr>
          <w:trHeight w:val="705"/>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1,6</w:t>
            </w:r>
          </w:p>
        </w:tc>
        <w:tc>
          <w:tcPr>
            <w:tcW w:w="650" w:type="pct"/>
            <w:shd w:val="clear" w:color="auto" w:fill="auto"/>
            <w:hideMark/>
          </w:tcPr>
          <w:p w:rsidR="003F3A0D" w:rsidRPr="009A32C0" w:rsidRDefault="003F3A0D" w:rsidP="00ED2DD4">
            <w:pPr>
              <w:jc w:val="right"/>
            </w:pPr>
            <w:r w:rsidRPr="009A32C0">
              <w:t>1,6</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Образование</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1,6</w:t>
            </w:r>
          </w:p>
        </w:tc>
        <w:tc>
          <w:tcPr>
            <w:tcW w:w="650" w:type="pct"/>
            <w:shd w:val="clear" w:color="auto" w:fill="auto"/>
            <w:hideMark/>
          </w:tcPr>
          <w:p w:rsidR="003F3A0D" w:rsidRPr="009A32C0" w:rsidRDefault="003F3A0D" w:rsidP="00ED2DD4">
            <w:pPr>
              <w:jc w:val="right"/>
            </w:pPr>
            <w:r w:rsidRPr="009A32C0">
              <w:t>1,6</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вопросы в области образования</w:t>
            </w:r>
          </w:p>
        </w:tc>
        <w:tc>
          <w:tcPr>
            <w:tcW w:w="227" w:type="pct"/>
            <w:shd w:val="clear" w:color="auto" w:fill="auto"/>
            <w:hideMark/>
          </w:tcPr>
          <w:p w:rsidR="003F3A0D" w:rsidRPr="009A32C0" w:rsidRDefault="003F3A0D" w:rsidP="00ED2DD4">
            <w:r w:rsidRPr="009A32C0">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1,6</w:t>
            </w:r>
          </w:p>
        </w:tc>
        <w:tc>
          <w:tcPr>
            <w:tcW w:w="650" w:type="pct"/>
            <w:shd w:val="clear" w:color="auto" w:fill="auto"/>
            <w:hideMark/>
          </w:tcPr>
          <w:p w:rsidR="003F3A0D" w:rsidRPr="009A32C0" w:rsidRDefault="003F3A0D" w:rsidP="00ED2DD4">
            <w:pPr>
              <w:jc w:val="right"/>
            </w:pPr>
            <w:r w:rsidRPr="009A32C0">
              <w:t>1,6</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Управление по социальной работе администрации Чамзинского муниципального </w:t>
            </w:r>
            <w:r w:rsidRPr="009A32C0">
              <w:lastRenderedPageBreak/>
              <w:t>района Республики Мордовия</w:t>
            </w:r>
          </w:p>
        </w:tc>
        <w:tc>
          <w:tcPr>
            <w:tcW w:w="227" w:type="pct"/>
            <w:shd w:val="clear" w:color="auto" w:fill="auto"/>
            <w:hideMark/>
          </w:tcPr>
          <w:p w:rsidR="003F3A0D" w:rsidRPr="009A32C0" w:rsidRDefault="003F3A0D" w:rsidP="00ED2DD4">
            <w:r w:rsidRPr="009A32C0">
              <w:lastRenderedPageBreak/>
              <w:t>37</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42240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07</w:t>
            </w:r>
          </w:p>
        </w:tc>
        <w:tc>
          <w:tcPr>
            <w:tcW w:w="224" w:type="pct"/>
            <w:shd w:val="clear" w:color="auto" w:fill="auto"/>
            <w:hideMark/>
          </w:tcPr>
          <w:p w:rsidR="003F3A0D" w:rsidRPr="009A32C0" w:rsidRDefault="003F3A0D" w:rsidP="00ED2DD4">
            <w:r w:rsidRPr="009A32C0">
              <w:t>09</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1,6</w:t>
            </w:r>
          </w:p>
        </w:tc>
        <w:tc>
          <w:tcPr>
            <w:tcW w:w="650" w:type="pct"/>
            <w:shd w:val="clear" w:color="auto" w:fill="auto"/>
            <w:hideMark/>
          </w:tcPr>
          <w:p w:rsidR="003F3A0D" w:rsidRPr="009A32C0" w:rsidRDefault="003F3A0D" w:rsidP="00ED2DD4">
            <w:pPr>
              <w:jc w:val="right"/>
            </w:pPr>
            <w:r w:rsidRPr="009A32C0">
              <w:t>1,6</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Муниципальная программа "Повышение безопасности дорожного движения в Чамзинском муниципальном районе"</w:t>
            </w:r>
          </w:p>
        </w:tc>
        <w:tc>
          <w:tcPr>
            <w:tcW w:w="227" w:type="pct"/>
            <w:shd w:val="clear" w:color="auto" w:fill="auto"/>
            <w:hideMark/>
          </w:tcPr>
          <w:p w:rsidR="003F3A0D" w:rsidRPr="009A32C0" w:rsidRDefault="003F3A0D" w:rsidP="00ED2DD4">
            <w:r w:rsidRPr="009A32C0">
              <w:t>38</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90,0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90,0</w:t>
            </w:r>
          </w:p>
        </w:tc>
      </w:tr>
      <w:tr w:rsidR="003F3A0D" w:rsidRPr="009A32C0" w:rsidTr="00ED2DD4">
        <w:trPr>
          <w:trHeight w:val="675"/>
        </w:trPr>
        <w:tc>
          <w:tcPr>
            <w:tcW w:w="1386" w:type="pct"/>
            <w:shd w:val="clear" w:color="auto" w:fill="auto"/>
            <w:hideMark/>
          </w:tcPr>
          <w:p w:rsidR="003F3A0D" w:rsidRPr="009A32C0" w:rsidRDefault="003F3A0D" w:rsidP="00ED2DD4">
            <w:r w:rsidRPr="009A32C0">
              <w:t>Основное мероприятие "Совершенствование работы по устранению причин детского дорожно-транспортного травматизма"</w:t>
            </w:r>
          </w:p>
        </w:tc>
        <w:tc>
          <w:tcPr>
            <w:tcW w:w="227" w:type="pct"/>
            <w:shd w:val="clear" w:color="auto" w:fill="auto"/>
            <w:hideMark/>
          </w:tcPr>
          <w:p w:rsidR="003F3A0D" w:rsidRPr="009A32C0" w:rsidRDefault="003F3A0D" w:rsidP="00ED2DD4">
            <w:r w:rsidRPr="009A32C0">
              <w:t>38</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80,0</w:t>
            </w:r>
          </w:p>
        </w:tc>
        <w:tc>
          <w:tcPr>
            <w:tcW w:w="650" w:type="pct"/>
            <w:shd w:val="clear" w:color="auto" w:fill="auto"/>
            <w:hideMark/>
          </w:tcPr>
          <w:p w:rsidR="003F3A0D" w:rsidRPr="009A32C0" w:rsidRDefault="003F3A0D" w:rsidP="00ED2DD4">
            <w:pPr>
              <w:jc w:val="right"/>
            </w:pPr>
            <w:r w:rsidRPr="009A32C0">
              <w:t>80,0</w:t>
            </w:r>
          </w:p>
        </w:tc>
      </w:tr>
      <w:tr w:rsidR="003F3A0D" w:rsidRPr="009A32C0" w:rsidTr="00ED2DD4">
        <w:trPr>
          <w:trHeight w:val="675"/>
        </w:trPr>
        <w:tc>
          <w:tcPr>
            <w:tcW w:w="1386" w:type="pct"/>
            <w:shd w:val="clear" w:color="auto" w:fill="auto"/>
            <w:hideMark/>
          </w:tcPr>
          <w:p w:rsidR="003F3A0D" w:rsidRPr="009A32C0" w:rsidRDefault="003F3A0D" w:rsidP="00ED2DD4">
            <w:r w:rsidRPr="009A32C0">
              <w:t>Мероприятия по укреплению общественного порядка и обеспечению общественной безопасности</w:t>
            </w:r>
          </w:p>
        </w:tc>
        <w:tc>
          <w:tcPr>
            <w:tcW w:w="227" w:type="pct"/>
            <w:shd w:val="clear" w:color="auto" w:fill="auto"/>
            <w:hideMark/>
          </w:tcPr>
          <w:p w:rsidR="003F3A0D" w:rsidRPr="009A32C0" w:rsidRDefault="003F3A0D" w:rsidP="00ED2DD4">
            <w:r w:rsidRPr="009A32C0">
              <w:t>38</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80,0</w:t>
            </w:r>
          </w:p>
        </w:tc>
        <w:tc>
          <w:tcPr>
            <w:tcW w:w="650" w:type="pct"/>
            <w:shd w:val="clear" w:color="auto" w:fill="auto"/>
            <w:hideMark/>
          </w:tcPr>
          <w:p w:rsidR="003F3A0D" w:rsidRPr="009A32C0" w:rsidRDefault="003F3A0D" w:rsidP="00ED2DD4">
            <w:pPr>
              <w:jc w:val="right"/>
            </w:pPr>
            <w:r w:rsidRPr="009A32C0">
              <w:t>80,0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38</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80,0</w:t>
            </w:r>
          </w:p>
        </w:tc>
        <w:tc>
          <w:tcPr>
            <w:tcW w:w="650" w:type="pct"/>
            <w:shd w:val="clear" w:color="auto" w:fill="auto"/>
            <w:hideMark/>
          </w:tcPr>
          <w:p w:rsidR="003F3A0D" w:rsidRPr="009A32C0" w:rsidRDefault="003F3A0D" w:rsidP="00ED2DD4">
            <w:pPr>
              <w:jc w:val="right"/>
            </w:pPr>
            <w:r w:rsidRPr="009A32C0">
              <w:t>80,0</w:t>
            </w:r>
          </w:p>
        </w:tc>
      </w:tr>
      <w:tr w:rsidR="003F3A0D" w:rsidRPr="009A32C0" w:rsidTr="00ED2DD4">
        <w:trPr>
          <w:trHeight w:val="195"/>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38</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80,0</w:t>
            </w:r>
          </w:p>
        </w:tc>
        <w:tc>
          <w:tcPr>
            <w:tcW w:w="650" w:type="pct"/>
            <w:shd w:val="clear" w:color="auto" w:fill="auto"/>
            <w:hideMark/>
          </w:tcPr>
          <w:p w:rsidR="003F3A0D" w:rsidRPr="009A32C0" w:rsidRDefault="003F3A0D" w:rsidP="00ED2DD4">
            <w:pPr>
              <w:jc w:val="right"/>
            </w:pPr>
            <w:r w:rsidRPr="009A32C0">
              <w:t>80,0</w:t>
            </w:r>
          </w:p>
        </w:tc>
      </w:tr>
      <w:tr w:rsidR="003F3A0D" w:rsidRPr="009A32C0" w:rsidTr="00ED2DD4">
        <w:trPr>
          <w:trHeight w:val="450"/>
        </w:trPr>
        <w:tc>
          <w:tcPr>
            <w:tcW w:w="1386" w:type="pct"/>
            <w:shd w:val="clear" w:color="auto" w:fill="auto"/>
            <w:hideMark/>
          </w:tcPr>
          <w:p w:rsidR="003F3A0D" w:rsidRPr="009A32C0" w:rsidRDefault="003F3A0D" w:rsidP="00ED2DD4">
            <w:r w:rsidRPr="009A32C0">
              <w:t>Национальная безопасность и правоохранительная деятельность</w:t>
            </w:r>
          </w:p>
        </w:tc>
        <w:tc>
          <w:tcPr>
            <w:tcW w:w="227" w:type="pct"/>
            <w:shd w:val="clear" w:color="auto" w:fill="auto"/>
            <w:hideMark/>
          </w:tcPr>
          <w:p w:rsidR="003F3A0D" w:rsidRPr="009A32C0" w:rsidRDefault="003F3A0D" w:rsidP="00ED2DD4">
            <w:r w:rsidRPr="009A32C0">
              <w:t>38</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80,0</w:t>
            </w:r>
          </w:p>
        </w:tc>
        <w:tc>
          <w:tcPr>
            <w:tcW w:w="650" w:type="pct"/>
            <w:shd w:val="clear" w:color="auto" w:fill="auto"/>
            <w:hideMark/>
          </w:tcPr>
          <w:p w:rsidR="003F3A0D" w:rsidRPr="009A32C0" w:rsidRDefault="003F3A0D" w:rsidP="00ED2DD4">
            <w:pPr>
              <w:jc w:val="right"/>
            </w:pPr>
            <w:r w:rsidRPr="009A32C0">
              <w:t>80,0</w:t>
            </w:r>
          </w:p>
        </w:tc>
      </w:tr>
      <w:tr w:rsidR="003F3A0D" w:rsidRPr="009A32C0" w:rsidTr="00ED2DD4">
        <w:trPr>
          <w:trHeight w:val="675"/>
        </w:trPr>
        <w:tc>
          <w:tcPr>
            <w:tcW w:w="1386" w:type="pct"/>
            <w:shd w:val="clear" w:color="auto" w:fill="auto"/>
            <w:hideMark/>
          </w:tcPr>
          <w:p w:rsidR="003F3A0D" w:rsidRPr="009A32C0" w:rsidRDefault="003F3A0D" w:rsidP="00ED2DD4">
            <w:r w:rsidRPr="009A32C0">
              <w:t>Другие вопросы  в области национальной безопасности и правоохранительной деятельности</w:t>
            </w:r>
          </w:p>
        </w:tc>
        <w:tc>
          <w:tcPr>
            <w:tcW w:w="227" w:type="pct"/>
            <w:shd w:val="clear" w:color="auto" w:fill="auto"/>
            <w:hideMark/>
          </w:tcPr>
          <w:p w:rsidR="003F3A0D" w:rsidRPr="009A32C0" w:rsidRDefault="003F3A0D" w:rsidP="00ED2DD4">
            <w:r w:rsidRPr="009A32C0">
              <w:t>38</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14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80,0</w:t>
            </w:r>
          </w:p>
        </w:tc>
        <w:tc>
          <w:tcPr>
            <w:tcW w:w="650" w:type="pct"/>
            <w:shd w:val="clear" w:color="auto" w:fill="auto"/>
            <w:hideMark/>
          </w:tcPr>
          <w:p w:rsidR="003F3A0D" w:rsidRPr="009A32C0" w:rsidRDefault="003F3A0D" w:rsidP="00ED2DD4">
            <w:pPr>
              <w:jc w:val="right"/>
            </w:pPr>
            <w:r w:rsidRPr="009A32C0">
              <w:t>80,0</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Управление по социальной работе администрации Чамзинского муниципального района Республики </w:t>
            </w:r>
            <w:r w:rsidRPr="009A32C0">
              <w:lastRenderedPageBreak/>
              <w:t>Мордовия</w:t>
            </w:r>
          </w:p>
        </w:tc>
        <w:tc>
          <w:tcPr>
            <w:tcW w:w="227" w:type="pct"/>
            <w:shd w:val="clear" w:color="auto" w:fill="auto"/>
            <w:hideMark/>
          </w:tcPr>
          <w:p w:rsidR="003F3A0D" w:rsidRPr="009A32C0" w:rsidRDefault="003F3A0D" w:rsidP="00ED2DD4">
            <w:r w:rsidRPr="009A32C0">
              <w:lastRenderedPageBreak/>
              <w:t>38</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14</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80,0</w:t>
            </w:r>
          </w:p>
        </w:tc>
        <w:tc>
          <w:tcPr>
            <w:tcW w:w="650" w:type="pct"/>
            <w:shd w:val="clear" w:color="auto" w:fill="auto"/>
            <w:hideMark/>
          </w:tcPr>
          <w:p w:rsidR="003F3A0D" w:rsidRPr="009A32C0" w:rsidRDefault="003F3A0D" w:rsidP="00ED2DD4">
            <w:pPr>
              <w:jc w:val="right"/>
            </w:pPr>
            <w:r w:rsidRPr="009A32C0">
              <w:t>80,0</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Основное мероприятие "Формирование у детей навыков безопасного поведения на дорогах"</w:t>
            </w:r>
          </w:p>
        </w:tc>
        <w:tc>
          <w:tcPr>
            <w:tcW w:w="227" w:type="pct"/>
            <w:shd w:val="clear" w:color="auto" w:fill="auto"/>
            <w:hideMark/>
          </w:tcPr>
          <w:p w:rsidR="003F3A0D" w:rsidRPr="009A32C0" w:rsidRDefault="003F3A0D" w:rsidP="00ED2DD4">
            <w:r w:rsidRPr="009A32C0">
              <w:t>38</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675"/>
        </w:trPr>
        <w:tc>
          <w:tcPr>
            <w:tcW w:w="1386" w:type="pct"/>
            <w:shd w:val="clear" w:color="auto" w:fill="auto"/>
            <w:hideMark/>
          </w:tcPr>
          <w:p w:rsidR="003F3A0D" w:rsidRPr="009A32C0" w:rsidRDefault="003F3A0D" w:rsidP="00ED2DD4">
            <w:r w:rsidRPr="009A32C0">
              <w:t>Мероприятия по укреплению общественного порядка и обеспечению общественной безопасности</w:t>
            </w:r>
          </w:p>
        </w:tc>
        <w:tc>
          <w:tcPr>
            <w:tcW w:w="227" w:type="pct"/>
            <w:shd w:val="clear" w:color="auto" w:fill="auto"/>
            <w:hideMark/>
          </w:tcPr>
          <w:p w:rsidR="003F3A0D" w:rsidRPr="009A32C0" w:rsidRDefault="003F3A0D" w:rsidP="00ED2DD4">
            <w:r w:rsidRPr="009A32C0">
              <w:t>38</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38</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7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38</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450"/>
        </w:trPr>
        <w:tc>
          <w:tcPr>
            <w:tcW w:w="1386" w:type="pct"/>
            <w:shd w:val="clear" w:color="auto" w:fill="auto"/>
            <w:hideMark/>
          </w:tcPr>
          <w:p w:rsidR="003F3A0D" w:rsidRPr="009A32C0" w:rsidRDefault="003F3A0D" w:rsidP="00ED2DD4">
            <w:r w:rsidRPr="009A32C0">
              <w:t>Национальная безопасность и правоохранительная деятельность</w:t>
            </w:r>
          </w:p>
        </w:tc>
        <w:tc>
          <w:tcPr>
            <w:tcW w:w="227" w:type="pct"/>
            <w:shd w:val="clear" w:color="auto" w:fill="auto"/>
            <w:hideMark/>
          </w:tcPr>
          <w:p w:rsidR="003F3A0D" w:rsidRPr="009A32C0" w:rsidRDefault="003F3A0D" w:rsidP="00ED2DD4">
            <w:r w:rsidRPr="009A32C0">
              <w:t>38</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675"/>
        </w:trPr>
        <w:tc>
          <w:tcPr>
            <w:tcW w:w="1386" w:type="pct"/>
            <w:shd w:val="clear" w:color="auto" w:fill="auto"/>
            <w:hideMark/>
          </w:tcPr>
          <w:p w:rsidR="003F3A0D" w:rsidRPr="009A32C0" w:rsidRDefault="003F3A0D" w:rsidP="00ED2DD4">
            <w:r w:rsidRPr="009A32C0">
              <w:t>Другие вопросы  в области национальной безопасности и правоохранительной деятельности</w:t>
            </w:r>
          </w:p>
        </w:tc>
        <w:tc>
          <w:tcPr>
            <w:tcW w:w="227" w:type="pct"/>
            <w:shd w:val="clear" w:color="auto" w:fill="auto"/>
            <w:hideMark/>
          </w:tcPr>
          <w:p w:rsidR="003F3A0D" w:rsidRPr="009A32C0" w:rsidRDefault="003F3A0D" w:rsidP="00ED2DD4">
            <w:r w:rsidRPr="009A32C0">
              <w:t>38</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14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38</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02</w:t>
            </w:r>
          </w:p>
        </w:tc>
        <w:tc>
          <w:tcPr>
            <w:tcW w:w="321" w:type="pct"/>
            <w:shd w:val="clear" w:color="auto" w:fill="auto"/>
            <w:hideMark/>
          </w:tcPr>
          <w:p w:rsidR="003F3A0D" w:rsidRPr="009A32C0" w:rsidRDefault="003F3A0D" w:rsidP="00ED2DD4">
            <w:r w:rsidRPr="009A32C0">
              <w:t>42300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14</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10,0</w:t>
            </w:r>
          </w:p>
        </w:tc>
        <w:tc>
          <w:tcPr>
            <w:tcW w:w="549" w:type="pct"/>
            <w:shd w:val="clear" w:color="auto" w:fill="auto"/>
            <w:hideMark/>
          </w:tcPr>
          <w:p w:rsidR="003F3A0D" w:rsidRPr="009A32C0" w:rsidRDefault="003F3A0D" w:rsidP="00ED2DD4">
            <w:pPr>
              <w:jc w:val="right"/>
            </w:pPr>
            <w:r w:rsidRPr="009A32C0">
              <w:t>10,0</w:t>
            </w:r>
          </w:p>
        </w:tc>
        <w:tc>
          <w:tcPr>
            <w:tcW w:w="650" w:type="pct"/>
            <w:shd w:val="clear" w:color="auto" w:fill="auto"/>
            <w:hideMark/>
          </w:tcPr>
          <w:p w:rsidR="003F3A0D" w:rsidRPr="009A32C0" w:rsidRDefault="003F3A0D" w:rsidP="00ED2DD4">
            <w:pPr>
              <w:jc w:val="right"/>
            </w:pPr>
            <w:r w:rsidRPr="009A32C0">
              <w:t>10,0</w:t>
            </w:r>
          </w:p>
        </w:tc>
      </w:tr>
      <w:tr w:rsidR="003F3A0D" w:rsidRPr="009A32C0" w:rsidTr="00ED2DD4">
        <w:trPr>
          <w:trHeight w:val="1350"/>
        </w:trPr>
        <w:tc>
          <w:tcPr>
            <w:tcW w:w="1386" w:type="pct"/>
            <w:shd w:val="clear" w:color="auto" w:fill="auto"/>
            <w:hideMark/>
          </w:tcPr>
          <w:p w:rsidR="003F3A0D" w:rsidRPr="009A32C0" w:rsidRDefault="003F3A0D" w:rsidP="00ED2DD4">
            <w:r w:rsidRPr="009A32C0">
              <w:t xml:space="preserve">Муниципальная программа "Защита населения и территорий от чрезвычайных ситуаций, обеспечение пожарной безопасности и безопасности людей на </w:t>
            </w:r>
            <w:r w:rsidRPr="009A32C0">
              <w:lastRenderedPageBreak/>
              <w:t>водных объектах на территории Чамзинского муниципального района"</w:t>
            </w:r>
          </w:p>
        </w:tc>
        <w:tc>
          <w:tcPr>
            <w:tcW w:w="227" w:type="pct"/>
            <w:shd w:val="clear" w:color="auto" w:fill="auto"/>
            <w:hideMark/>
          </w:tcPr>
          <w:p w:rsidR="003F3A0D" w:rsidRPr="009A32C0" w:rsidRDefault="003F3A0D" w:rsidP="00ED2DD4">
            <w:r w:rsidRPr="009A32C0">
              <w:lastRenderedPageBreak/>
              <w:t>40</w:t>
            </w:r>
          </w:p>
        </w:tc>
        <w:tc>
          <w:tcPr>
            <w:tcW w:w="149" w:type="pct"/>
            <w:shd w:val="clear" w:color="auto" w:fill="auto"/>
            <w:hideMark/>
          </w:tcPr>
          <w:p w:rsidR="003F3A0D" w:rsidRPr="009A32C0" w:rsidRDefault="003F3A0D" w:rsidP="00ED2DD4">
            <w:r w:rsidRPr="009A32C0">
              <w:t> </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547,0</w:t>
            </w:r>
          </w:p>
        </w:tc>
        <w:tc>
          <w:tcPr>
            <w:tcW w:w="549" w:type="pct"/>
            <w:shd w:val="clear" w:color="auto" w:fill="auto"/>
            <w:hideMark/>
          </w:tcPr>
          <w:p w:rsidR="003F3A0D" w:rsidRPr="009A32C0" w:rsidRDefault="003F3A0D" w:rsidP="00ED2DD4">
            <w:pPr>
              <w:jc w:val="right"/>
            </w:pPr>
            <w:r w:rsidRPr="009A32C0">
              <w:t>522,0</w:t>
            </w:r>
          </w:p>
        </w:tc>
        <w:tc>
          <w:tcPr>
            <w:tcW w:w="650" w:type="pct"/>
            <w:shd w:val="clear" w:color="auto" w:fill="auto"/>
            <w:hideMark/>
          </w:tcPr>
          <w:p w:rsidR="003F3A0D" w:rsidRPr="009A32C0" w:rsidRDefault="003F3A0D" w:rsidP="00ED2DD4">
            <w:pPr>
              <w:jc w:val="right"/>
            </w:pPr>
            <w:r w:rsidRPr="009A32C0">
              <w:t>522,0</w:t>
            </w:r>
          </w:p>
        </w:tc>
      </w:tr>
      <w:tr w:rsidR="003F3A0D" w:rsidRPr="009A32C0" w:rsidTr="00ED2DD4">
        <w:trPr>
          <w:trHeight w:val="900"/>
        </w:trPr>
        <w:tc>
          <w:tcPr>
            <w:tcW w:w="1386" w:type="pct"/>
            <w:shd w:val="clear" w:color="auto" w:fill="auto"/>
            <w:hideMark/>
          </w:tcPr>
          <w:p w:rsidR="003F3A0D" w:rsidRPr="009A32C0" w:rsidRDefault="003F3A0D" w:rsidP="00ED2DD4">
            <w:r w:rsidRPr="009A32C0">
              <w:lastRenderedPageBreak/>
              <w:t>Основное мероприятие "Обеспечение защиты населения и территории Чамзинского муниципального района от чрезвычайных ситуаций"</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527,0</w:t>
            </w:r>
          </w:p>
        </w:tc>
        <w:tc>
          <w:tcPr>
            <w:tcW w:w="549" w:type="pct"/>
            <w:shd w:val="clear" w:color="auto" w:fill="auto"/>
            <w:hideMark/>
          </w:tcPr>
          <w:p w:rsidR="003F3A0D" w:rsidRPr="009A32C0" w:rsidRDefault="003F3A0D" w:rsidP="00ED2DD4">
            <w:pPr>
              <w:jc w:val="right"/>
            </w:pPr>
            <w:r w:rsidRPr="009A32C0">
              <w:t>502,0</w:t>
            </w:r>
          </w:p>
        </w:tc>
        <w:tc>
          <w:tcPr>
            <w:tcW w:w="650" w:type="pct"/>
            <w:shd w:val="clear" w:color="auto" w:fill="auto"/>
            <w:hideMark/>
          </w:tcPr>
          <w:p w:rsidR="003F3A0D" w:rsidRPr="009A32C0" w:rsidRDefault="003F3A0D" w:rsidP="00ED2DD4">
            <w:pPr>
              <w:jc w:val="right"/>
            </w:pPr>
            <w:r w:rsidRPr="009A32C0">
              <w:t>502,0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Оказание других видов социальной помощи</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01170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Социальное обеспечение и иные выплаты населению</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01170</w:t>
            </w:r>
          </w:p>
        </w:tc>
        <w:tc>
          <w:tcPr>
            <w:tcW w:w="298" w:type="pct"/>
            <w:shd w:val="clear" w:color="auto" w:fill="auto"/>
            <w:hideMark/>
          </w:tcPr>
          <w:p w:rsidR="003F3A0D" w:rsidRPr="009A32C0" w:rsidRDefault="003F3A0D" w:rsidP="00ED2DD4">
            <w:r w:rsidRPr="009A32C0">
              <w:t>300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Социальные выплаты гражданам, кроме публичных нормативных социальных выплат</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01170</w:t>
            </w:r>
          </w:p>
        </w:tc>
        <w:tc>
          <w:tcPr>
            <w:tcW w:w="298" w:type="pct"/>
            <w:shd w:val="clear" w:color="auto" w:fill="auto"/>
            <w:hideMark/>
          </w:tcPr>
          <w:p w:rsidR="003F3A0D" w:rsidRPr="009A32C0" w:rsidRDefault="003F3A0D" w:rsidP="00ED2DD4">
            <w:r w:rsidRPr="009A32C0">
              <w:t>320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Социальная политика</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01170</w:t>
            </w:r>
          </w:p>
        </w:tc>
        <w:tc>
          <w:tcPr>
            <w:tcW w:w="298" w:type="pct"/>
            <w:shd w:val="clear" w:color="auto" w:fill="auto"/>
            <w:hideMark/>
          </w:tcPr>
          <w:p w:rsidR="003F3A0D" w:rsidRPr="009A32C0" w:rsidRDefault="003F3A0D" w:rsidP="00ED2DD4">
            <w:r w:rsidRPr="009A32C0">
              <w:t>320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Социальное обеспечение населения</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01170</w:t>
            </w:r>
          </w:p>
        </w:tc>
        <w:tc>
          <w:tcPr>
            <w:tcW w:w="298" w:type="pct"/>
            <w:shd w:val="clear" w:color="auto" w:fill="auto"/>
            <w:hideMark/>
          </w:tcPr>
          <w:p w:rsidR="003F3A0D" w:rsidRPr="009A32C0" w:rsidRDefault="003F3A0D" w:rsidP="00ED2DD4">
            <w:r w:rsidRPr="009A32C0">
              <w:t>320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01170</w:t>
            </w:r>
          </w:p>
        </w:tc>
        <w:tc>
          <w:tcPr>
            <w:tcW w:w="298" w:type="pct"/>
            <w:shd w:val="clear" w:color="auto" w:fill="auto"/>
            <w:hideMark/>
          </w:tcPr>
          <w:p w:rsidR="003F3A0D" w:rsidRPr="009A32C0" w:rsidRDefault="003F3A0D" w:rsidP="00ED2DD4">
            <w:r w:rsidRPr="009A32C0">
              <w:t>320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25,0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68"/>
        </w:trPr>
        <w:tc>
          <w:tcPr>
            <w:tcW w:w="1386" w:type="pct"/>
            <w:shd w:val="clear" w:color="auto" w:fill="auto"/>
            <w:hideMark/>
          </w:tcPr>
          <w:p w:rsidR="003F3A0D" w:rsidRPr="009A32C0" w:rsidRDefault="003F3A0D" w:rsidP="00ED2DD4">
            <w:r w:rsidRPr="009A32C0">
              <w:t>Мероприятия по снижению рисков и смягчению последствий чрезвычайных ситуаций</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42130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502,0</w:t>
            </w:r>
          </w:p>
        </w:tc>
        <w:tc>
          <w:tcPr>
            <w:tcW w:w="549" w:type="pct"/>
            <w:shd w:val="clear" w:color="auto" w:fill="auto"/>
            <w:hideMark/>
          </w:tcPr>
          <w:p w:rsidR="003F3A0D" w:rsidRPr="009A32C0" w:rsidRDefault="003F3A0D" w:rsidP="00ED2DD4">
            <w:pPr>
              <w:jc w:val="right"/>
            </w:pPr>
            <w:r w:rsidRPr="009A32C0">
              <w:t>502,0</w:t>
            </w:r>
          </w:p>
        </w:tc>
        <w:tc>
          <w:tcPr>
            <w:tcW w:w="650" w:type="pct"/>
            <w:shd w:val="clear" w:color="auto" w:fill="auto"/>
            <w:hideMark/>
          </w:tcPr>
          <w:p w:rsidR="003F3A0D" w:rsidRPr="009A32C0" w:rsidRDefault="003F3A0D" w:rsidP="00ED2DD4">
            <w:pPr>
              <w:jc w:val="right"/>
            </w:pPr>
            <w:r w:rsidRPr="009A32C0">
              <w:t>502,0</w:t>
            </w:r>
          </w:p>
        </w:tc>
      </w:tr>
      <w:tr w:rsidR="003F3A0D" w:rsidRPr="009A32C0" w:rsidTr="00ED2DD4">
        <w:trPr>
          <w:trHeight w:val="70"/>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42130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502,0</w:t>
            </w:r>
          </w:p>
        </w:tc>
        <w:tc>
          <w:tcPr>
            <w:tcW w:w="549" w:type="pct"/>
            <w:shd w:val="clear" w:color="auto" w:fill="auto"/>
            <w:hideMark/>
          </w:tcPr>
          <w:p w:rsidR="003F3A0D" w:rsidRPr="009A32C0" w:rsidRDefault="003F3A0D" w:rsidP="00ED2DD4">
            <w:pPr>
              <w:jc w:val="right"/>
            </w:pPr>
            <w:r w:rsidRPr="009A32C0">
              <w:t>502,0</w:t>
            </w:r>
          </w:p>
        </w:tc>
        <w:tc>
          <w:tcPr>
            <w:tcW w:w="650" w:type="pct"/>
            <w:shd w:val="clear" w:color="auto" w:fill="auto"/>
            <w:hideMark/>
          </w:tcPr>
          <w:p w:rsidR="003F3A0D" w:rsidRPr="009A32C0" w:rsidRDefault="003F3A0D" w:rsidP="00ED2DD4">
            <w:pPr>
              <w:jc w:val="right"/>
            </w:pPr>
            <w:r w:rsidRPr="009A32C0">
              <w:t>502,0</w:t>
            </w:r>
          </w:p>
        </w:tc>
      </w:tr>
      <w:tr w:rsidR="003F3A0D" w:rsidRPr="009A32C0" w:rsidTr="00ED2DD4">
        <w:trPr>
          <w:trHeight w:val="450"/>
        </w:trPr>
        <w:tc>
          <w:tcPr>
            <w:tcW w:w="1386" w:type="pct"/>
            <w:shd w:val="clear" w:color="auto" w:fill="auto"/>
            <w:hideMark/>
          </w:tcPr>
          <w:p w:rsidR="003F3A0D" w:rsidRPr="009A32C0" w:rsidRDefault="003F3A0D" w:rsidP="00ED2DD4">
            <w:r w:rsidRPr="009A32C0">
              <w:t>Национальная безопасность и правоохранительная деятельность</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42130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502,0</w:t>
            </w:r>
          </w:p>
        </w:tc>
        <w:tc>
          <w:tcPr>
            <w:tcW w:w="549" w:type="pct"/>
            <w:shd w:val="clear" w:color="auto" w:fill="auto"/>
            <w:hideMark/>
          </w:tcPr>
          <w:p w:rsidR="003F3A0D" w:rsidRPr="009A32C0" w:rsidRDefault="003F3A0D" w:rsidP="00ED2DD4">
            <w:pPr>
              <w:jc w:val="right"/>
            </w:pPr>
            <w:r w:rsidRPr="009A32C0">
              <w:t>502,0</w:t>
            </w:r>
          </w:p>
        </w:tc>
        <w:tc>
          <w:tcPr>
            <w:tcW w:w="650" w:type="pct"/>
            <w:shd w:val="clear" w:color="auto" w:fill="auto"/>
            <w:hideMark/>
          </w:tcPr>
          <w:p w:rsidR="003F3A0D" w:rsidRPr="009A32C0" w:rsidRDefault="003F3A0D" w:rsidP="00ED2DD4">
            <w:pPr>
              <w:jc w:val="right"/>
            </w:pPr>
            <w:r w:rsidRPr="009A32C0">
              <w:t>502,0</w:t>
            </w:r>
          </w:p>
        </w:tc>
      </w:tr>
      <w:tr w:rsidR="003F3A0D" w:rsidRPr="009A32C0" w:rsidTr="00ED2DD4">
        <w:trPr>
          <w:trHeight w:val="138"/>
        </w:trPr>
        <w:tc>
          <w:tcPr>
            <w:tcW w:w="1386" w:type="pct"/>
            <w:shd w:val="clear" w:color="auto" w:fill="auto"/>
            <w:hideMark/>
          </w:tcPr>
          <w:p w:rsidR="003F3A0D" w:rsidRPr="009A32C0" w:rsidRDefault="003F3A0D" w:rsidP="00ED2DD4">
            <w:r w:rsidRPr="009A32C0">
              <w:t xml:space="preserve"> Защита населения и территории от </w:t>
            </w:r>
            <w:r w:rsidRPr="009A32C0">
              <w:lastRenderedPageBreak/>
              <w:t xml:space="preserve">чрезвычайных ситуаций природного и техногенного характера, пожарная безопасность </w:t>
            </w:r>
          </w:p>
        </w:tc>
        <w:tc>
          <w:tcPr>
            <w:tcW w:w="227" w:type="pct"/>
            <w:shd w:val="clear" w:color="auto" w:fill="auto"/>
            <w:hideMark/>
          </w:tcPr>
          <w:p w:rsidR="003F3A0D" w:rsidRPr="009A32C0" w:rsidRDefault="003F3A0D" w:rsidP="00ED2DD4">
            <w:r w:rsidRPr="009A32C0">
              <w:lastRenderedPageBreak/>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42130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502,0</w:t>
            </w:r>
          </w:p>
        </w:tc>
        <w:tc>
          <w:tcPr>
            <w:tcW w:w="549" w:type="pct"/>
            <w:shd w:val="clear" w:color="auto" w:fill="auto"/>
            <w:hideMark/>
          </w:tcPr>
          <w:p w:rsidR="003F3A0D" w:rsidRPr="009A32C0" w:rsidRDefault="003F3A0D" w:rsidP="00ED2DD4">
            <w:pPr>
              <w:jc w:val="right"/>
            </w:pPr>
            <w:r w:rsidRPr="009A32C0">
              <w:t>502,0</w:t>
            </w:r>
          </w:p>
        </w:tc>
        <w:tc>
          <w:tcPr>
            <w:tcW w:w="650" w:type="pct"/>
            <w:shd w:val="clear" w:color="auto" w:fill="auto"/>
            <w:hideMark/>
          </w:tcPr>
          <w:p w:rsidR="003F3A0D" w:rsidRPr="009A32C0" w:rsidRDefault="003F3A0D" w:rsidP="00ED2DD4">
            <w:pPr>
              <w:jc w:val="right"/>
            </w:pPr>
            <w:r w:rsidRPr="009A32C0">
              <w:t>502,0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42130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500,0</w:t>
            </w:r>
          </w:p>
        </w:tc>
        <w:tc>
          <w:tcPr>
            <w:tcW w:w="549" w:type="pct"/>
            <w:shd w:val="clear" w:color="auto" w:fill="auto"/>
            <w:hideMark/>
          </w:tcPr>
          <w:p w:rsidR="003F3A0D" w:rsidRPr="009A32C0" w:rsidRDefault="003F3A0D" w:rsidP="00ED2DD4">
            <w:pPr>
              <w:jc w:val="right"/>
            </w:pPr>
            <w:r w:rsidRPr="009A32C0">
              <w:t>500,0</w:t>
            </w:r>
          </w:p>
        </w:tc>
        <w:tc>
          <w:tcPr>
            <w:tcW w:w="650" w:type="pct"/>
            <w:shd w:val="clear" w:color="auto" w:fill="auto"/>
            <w:hideMark/>
          </w:tcPr>
          <w:p w:rsidR="003F3A0D" w:rsidRPr="009A32C0" w:rsidRDefault="003F3A0D" w:rsidP="00ED2DD4">
            <w:pPr>
              <w:jc w:val="right"/>
            </w:pPr>
            <w:r w:rsidRPr="009A32C0">
              <w:t>500,0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01</w:t>
            </w:r>
          </w:p>
        </w:tc>
        <w:tc>
          <w:tcPr>
            <w:tcW w:w="321" w:type="pct"/>
            <w:shd w:val="clear" w:color="auto" w:fill="auto"/>
            <w:hideMark/>
          </w:tcPr>
          <w:p w:rsidR="003F3A0D" w:rsidRPr="009A32C0" w:rsidRDefault="003F3A0D" w:rsidP="00ED2DD4">
            <w:r w:rsidRPr="009A32C0">
              <w:t>42130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2,0</w:t>
            </w:r>
          </w:p>
        </w:tc>
        <w:tc>
          <w:tcPr>
            <w:tcW w:w="549" w:type="pct"/>
            <w:shd w:val="clear" w:color="auto" w:fill="auto"/>
            <w:hideMark/>
          </w:tcPr>
          <w:p w:rsidR="003F3A0D" w:rsidRPr="009A32C0" w:rsidRDefault="003F3A0D" w:rsidP="00ED2DD4">
            <w:pPr>
              <w:jc w:val="right"/>
            </w:pPr>
            <w:r w:rsidRPr="009A32C0">
              <w:t>2,0</w:t>
            </w:r>
          </w:p>
        </w:tc>
        <w:tc>
          <w:tcPr>
            <w:tcW w:w="650" w:type="pct"/>
            <w:shd w:val="clear" w:color="auto" w:fill="auto"/>
            <w:hideMark/>
          </w:tcPr>
          <w:p w:rsidR="003F3A0D" w:rsidRPr="009A32C0" w:rsidRDefault="003F3A0D" w:rsidP="00ED2DD4">
            <w:pPr>
              <w:jc w:val="right"/>
            </w:pPr>
            <w:r w:rsidRPr="009A32C0">
              <w:t>2,0</w:t>
            </w:r>
          </w:p>
        </w:tc>
      </w:tr>
      <w:tr w:rsidR="003F3A0D" w:rsidRPr="009A32C0" w:rsidTr="00ED2DD4">
        <w:trPr>
          <w:trHeight w:val="1125"/>
        </w:trPr>
        <w:tc>
          <w:tcPr>
            <w:tcW w:w="1386" w:type="pct"/>
            <w:shd w:val="clear" w:color="auto" w:fill="auto"/>
            <w:hideMark/>
          </w:tcPr>
          <w:p w:rsidR="003F3A0D" w:rsidRPr="009A32C0" w:rsidRDefault="003F3A0D" w:rsidP="00ED2DD4">
            <w:r w:rsidRPr="009A32C0">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160"/>
        </w:trPr>
        <w:tc>
          <w:tcPr>
            <w:tcW w:w="1386" w:type="pct"/>
            <w:shd w:val="clear" w:color="auto" w:fill="auto"/>
            <w:hideMark/>
          </w:tcPr>
          <w:p w:rsidR="003F3A0D" w:rsidRPr="009A32C0" w:rsidRDefault="003F3A0D" w:rsidP="00ED2DD4">
            <w:r w:rsidRPr="009A32C0">
              <w:t>Мероприятия по снижению рисков и смягчению последствий чрезвычайных ситуаций</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42130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168"/>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42130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454"/>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42130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450"/>
        </w:trPr>
        <w:tc>
          <w:tcPr>
            <w:tcW w:w="1386" w:type="pct"/>
            <w:shd w:val="clear" w:color="auto" w:fill="auto"/>
            <w:hideMark/>
          </w:tcPr>
          <w:p w:rsidR="003F3A0D" w:rsidRPr="009A32C0" w:rsidRDefault="003F3A0D" w:rsidP="00ED2DD4">
            <w:r w:rsidRPr="009A32C0">
              <w:t>Национальная безопасность и правоохранительная деятельность</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42130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124"/>
        </w:trPr>
        <w:tc>
          <w:tcPr>
            <w:tcW w:w="1386" w:type="pct"/>
            <w:shd w:val="clear" w:color="auto" w:fill="auto"/>
            <w:hideMark/>
          </w:tcPr>
          <w:p w:rsidR="003F3A0D" w:rsidRPr="009A32C0" w:rsidRDefault="003F3A0D" w:rsidP="00ED2DD4">
            <w:r w:rsidRPr="009A32C0">
              <w:lastRenderedPageBreak/>
              <w:t xml:space="preserve"> Защита населения и территории от чрезвычайных ситуаций природного и техногенного характера, пожарная безопасность </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42130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40</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03</w:t>
            </w:r>
          </w:p>
        </w:tc>
        <w:tc>
          <w:tcPr>
            <w:tcW w:w="321" w:type="pct"/>
            <w:shd w:val="clear" w:color="auto" w:fill="auto"/>
            <w:hideMark/>
          </w:tcPr>
          <w:p w:rsidR="003F3A0D" w:rsidRPr="009A32C0" w:rsidRDefault="003F3A0D" w:rsidP="00ED2DD4">
            <w:r w:rsidRPr="009A32C0">
              <w:t>42130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10</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675"/>
        </w:trPr>
        <w:tc>
          <w:tcPr>
            <w:tcW w:w="1386" w:type="pct"/>
            <w:shd w:val="clear" w:color="auto" w:fill="auto"/>
            <w:hideMark/>
          </w:tcPr>
          <w:p w:rsidR="003F3A0D" w:rsidRPr="009A32C0" w:rsidRDefault="003F3A0D" w:rsidP="00ED2DD4">
            <w:r w:rsidRPr="009A32C0">
              <w:t>Обеспечение деятельности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26 019,4</w:t>
            </w:r>
          </w:p>
        </w:tc>
        <w:tc>
          <w:tcPr>
            <w:tcW w:w="549" w:type="pct"/>
            <w:shd w:val="clear" w:color="auto" w:fill="auto"/>
            <w:hideMark/>
          </w:tcPr>
          <w:p w:rsidR="003F3A0D" w:rsidRPr="009A32C0" w:rsidRDefault="003F3A0D" w:rsidP="00ED2DD4">
            <w:pPr>
              <w:jc w:val="right"/>
            </w:pPr>
            <w:r w:rsidRPr="009A32C0">
              <w:t>20 960,5</w:t>
            </w:r>
          </w:p>
        </w:tc>
        <w:tc>
          <w:tcPr>
            <w:tcW w:w="650" w:type="pct"/>
            <w:shd w:val="clear" w:color="auto" w:fill="auto"/>
            <w:hideMark/>
          </w:tcPr>
          <w:p w:rsidR="003F3A0D" w:rsidRPr="009A32C0" w:rsidRDefault="003F3A0D" w:rsidP="00ED2DD4">
            <w:pPr>
              <w:jc w:val="right"/>
            </w:pPr>
            <w:r w:rsidRPr="009A32C0">
              <w:t>22 092,9</w:t>
            </w:r>
          </w:p>
        </w:tc>
      </w:tr>
      <w:tr w:rsidR="003F3A0D" w:rsidRPr="009A32C0" w:rsidTr="00ED2DD4">
        <w:trPr>
          <w:trHeight w:val="450"/>
        </w:trPr>
        <w:tc>
          <w:tcPr>
            <w:tcW w:w="1386" w:type="pct"/>
            <w:shd w:val="clear" w:color="auto" w:fill="auto"/>
            <w:hideMark/>
          </w:tcPr>
          <w:p w:rsidR="003F3A0D" w:rsidRPr="009A32C0" w:rsidRDefault="003F3A0D" w:rsidP="00ED2DD4">
            <w:r w:rsidRPr="009A32C0">
              <w:t>Глава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2 322,7</w:t>
            </w:r>
          </w:p>
        </w:tc>
        <w:tc>
          <w:tcPr>
            <w:tcW w:w="549" w:type="pct"/>
            <w:shd w:val="clear" w:color="auto" w:fill="auto"/>
            <w:hideMark/>
          </w:tcPr>
          <w:p w:rsidR="003F3A0D" w:rsidRPr="009A32C0" w:rsidRDefault="003F3A0D" w:rsidP="00ED2DD4">
            <w:pPr>
              <w:jc w:val="right"/>
            </w:pPr>
            <w:r w:rsidRPr="009A32C0">
              <w:t>2 009,5</w:t>
            </w:r>
          </w:p>
        </w:tc>
        <w:tc>
          <w:tcPr>
            <w:tcW w:w="650" w:type="pct"/>
            <w:shd w:val="clear" w:color="auto" w:fill="auto"/>
            <w:hideMark/>
          </w:tcPr>
          <w:p w:rsidR="003F3A0D" w:rsidRPr="009A32C0" w:rsidRDefault="003F3A0D" w:rsidP="00ED2DD4">
            <w:pPr>
              <w:jc w:val="right"/>
            </w:pPr>
            <w:r w:rsidRPr="009A32C0">
              <w:t>2 132,1</w:t>
            </w:r>
          </w:p>
        </w:tc>
      </w:tr>
      <w:tr w:rsidR="003F3A0D" w:rsidRPr="009A32C0" w:rsidTr="00ED2DD4">
        <w:trPr>
          <w:trHeight w:val="450"/>
        </w:trPr>
        <w:tc>
          <w:tcPr>
            <w:tcW w:w="1386" w:type="pct"/>
            <w:shd w:val="clear" w:color="auto" w:fill="auto"/>
            <w:hideMark/>
          </w:tcPr>
          <w:p w:rsidR="003F3A0D" w:rsidRPr="009A32C0" w:rsidRDefault="003F3A0D" w:rsidP="00ED2DD4">
            <w:r w:rsidRPr="009A32C0">
              <w:t xml:space="preserve">Расходы на обеспечение выполнения функций органов местного самоуправления </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252,0</w:t>
            </w:r>
          </w:p>
        </w:tc>
        <w:tc>
          <w:tcPr>
            <w:tcW w:w="549" w:type="pct"/>
            <w:shd w:val="clear" w:color="auto" w:fill="auto"/>
            <w:hideMark/>
          </w:tcPr>
          <w:p w:rsidR="003F3A0D" w:rsidRPr="009A32C0" w:rsidRDefault="003F3A0D" w:rsidP="00ED2DD4">
            <w:pPr>
              <w:jc w:val="right"/>
            </w:pPr>
            <w:r w:rsidRPr="009A32C0">
              <w:t>265,6</w:t>
            </w:r>
          </w:p>
        </w:tc>
        <w:tc>
          <w:tcPr>
            <w:tcW w:w="650" w:type="pct"/>
            <w:shd w:val="clear" w:color="auto" w:fill="auto"/>
            <w:hideMark/>
          </w:tcPr>
          <w:p w:rsidR="003F3A0D" w:rsidRPr="009A32C0" w:rsidRDefault="003F3A0D" w:rsidP="00ED2DD4">
            <w:pPr>
              <w:jc w:val="right"/>
            </w:pPr>
            <w:r w:rsidRPr="009A32C0">
              <w:t>281,8</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252,0</w:t>
            </w:r>
          </w:p>
        </w:tc>
        <w:tc>
          <w:tcPr>
            <w:tcW w:w="549" w:type="pct"/>
            <w:shd w:val="clear" w:color="auto" w:fill="auto"/>
            <w:hideMark/>
          </w:tcPr>
          <w:p w:rsidR="003F3A0D" w:rsidRPr="009A32C0" w:rsidRDefault="003F3A0D" w:rsidP="00ED2DD4">
            <w:pPr>
              <w:jc w:val="right"/>
            </w:pPr>
            <w:r w:rsidRPr="009A32C0">
              <w:t>265,6</w:t>
            </w:r>
          </w:p>
        </w:tc>
        <w:tc>
          <w:tcPr>
            <w:tcW w:w="650" w:type="pct"/>
            <w:shd w:val="clear" w:color="auto" w:fill="auto"/>
            <w:hideMark/>
          </w:tcPr>
          <w:p w:rsidR="003F3A0D" w:rsidRPr="009A32C0" w:rsidRDefault="003F3A0D" w:rsidP="00ED2DD4">
            <w:pPr>
              <w:jc w:val="right"/>
            </w:pPr>
            <w:r w:rsidRPr="009A32C0">
              <w:t>281,8</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252,0</w:t>
            </w:r>
          </w:p>
        </w:tc>
        <w:tc>
          <w:tcPr>
            <w:tcW w:w="549" w:type="pct"/>
            <w:shd w:val="clear" w:color="auto" w:fill="auto"/>
            <w:hideMark/>
          </w:tcPr>
          <w:p w:rsidR="003F3A0D" w:rsidRPr="009A32C0" w:rsidRDefault="003F3A0D" w:rsidP="00ED2DD4">
            <w:pPr>
              <w:jc w:val="right"/>
            </w:pPr>
            <w:r w:rsidRPr="009A32C0">
              <w:t>265,6</w:t>
            </w:r>
          </w:p>
        </w:tc>
        <w:tc>
          <w:tcPr>
            <w:tcW w:w="650" w:type="pct"/>
            <w:shd w:val="clear" w:color="auto" w:fill="auto"/>
            <w:hideMark/>
          </w:tcPr>
          <w:p w:rsidR="003F3A0D" w:rsidRPr="009A32C0" w:rsidRDefault="003F3A0D" w:rsidP="00ED2DD4">
            <w:pPr>
              <w:jc w:val="right"/>
            </w:pPr>
            <w:r w:rsidRPr="009A32C0">
              <w:t>281,8</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252,0</w:t>
            </w:r>
          </w:p>
        </w:tc>
        <w:tc>
          <w:tcPr>
            <w:tcW w:w="549" w:type="pct"/>
            <w:shd w:val="clear" w:color="auto" w:fill="auto"/>
            <w:hideMark/>
          </w:tcPr>
          <w:p w:rsidR="003F3A0D" w:rsidRPr="009A32C0" w:rsidRDefault="003F3A0D" w:rsidP="00ED2DD4">
            <w:pPr>
              <w:jc w:val="right"/>
            </w:pPr>
            <w:r w:rsidRPr="009A32C0">
              <w:t>265,6</w:t>
            </w:r>
          </w:p>
        </w:tc>
        <w:tc>
          <w:tcPr>
            <w:tcW w:w="650" w:type="pct"/>
            <w:shd w:val="clear" w:color="auto" w:fill="auto"/>
            <w:hideMark/>
          </w:tcPr>
          <w:p w:rsidR="003F3A0D" w:rsidRPr="009A32C0" w:rsidRDefault="003F3A0D" w:rsidP="00ED2DD4">
            <w:pPr>
              <w:jc w:val="right"/>
            </w:pPr>
            <w:r w:rsidRPr="009A32C0">
              <w:t>281,8</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Функционирование высшего должностного лица субъекта Российской </w:t>
            </w:r>
            <w:r w:rsidRPr="009A32C0">
              <w:lastRenderedPageBreak/>
              <w:t>Федерации и муниципального образования</w:t>
            </w:r>
          </w:p>
        </w:tc>
        <w:tc>
          <w:tcPr>
            <w:tcW w:w="227" w:type="pct"/>
            <w:shd w:val="clear" w:color="auto" w:fill="auto"/>
            <w:hideMark/>
          </w:tcPr>
          <w:p w:rsidR="003F3A0D" w:rsidRPr="009A32C0" w:rsidRDefault="003F3A0D" w:rsidP="00ED2DD4">
            <w:r w:rsidRPr="009A32C0">
              <w:lastRenderedPageBreak/>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252,0</w:t>
            </w:r>
          </w:p>
        </w:tc>
        <w:tc>
          <w:tcPr>
            <w:tcW w:w="549" w:type="pct"/>
            <w:shd w:val="clear" w:color="auto" w:fill="auto"/>
            <w:hideMark/>
          </w:tcPr>
          <w:p w:rsidR="003F3A0D" w:rsidRPr="009A32C0" w:rsidRDefault="003F3A0D" w:rsidP="00ED2DD4">
            <w:pPr>
              <w:jc w:val="right"/>
            </w:pPr>
            <w:r w:rsidRPr="009A32C0">
              <w:t>265,6</w:t>
            </w:r>
          </w:p>
        </w:tc>
        <w:tc>
          <w:tcPr>
            <w:tcW w:w="650" w:type="pct"/>
            <w:shd w:val="clear" w:color="auto" w:fill="auto"/>
            <w:hideMark/>
          </w:tcPr>
          <w:p w:rsidR="003F3A0D" w:rsidRPr="009A32C0" w:rsidRDefault="003F3A0D" w:rsidP="00ED2DD4">
            <w:pPr>
              <w:jc w:val="right"/>
            </w:pPr>
            <w:r w:rsidRPr="009A32C0">
              <w:t>281,8</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252,0</w:t>
            </w:r>
          </w:p>
        </w:tc>
        <w:tc>
          <w:tcPr>
            <w:tcW w:w="549" w:type="pct"/>
            <w:shd w:val="clear" w:color="auto" w:fill="auto"/>
            <w:hideMark/>
          </w:tcPr>
          <w:p w:rsidR="003F3A0D" w:rsidRPr="009A32C0" w:rsidRDefault="003F3A0D" w:rsidP="00ED2DD4">
            <w:pPr>
              <w:jc w:val="right"/>
            </w:pPr>
            <w:r w:rsidRPr="009A32C0">
              <w:t>265,6</w:t>
            </w:r>
          </w:p>
        </w:tc>
        <w:tc>
          <w:tcPr>
            <w:tcW w:w="650" w:type="pct"/>
            <w:shd w:val="clear" w:color="auto" w:fill="auto"/>
            <w:hideMark/>
          </w:tcPr>
          <w:p w:rsidR="003F3A0D" w:rsidRPr="009A32C0" w:rsidRDefault="003F3A0D" w:rsidP="00ED2DD4">
            <w:pPr>
              <w:jc w:val="right"/>
            </w:pPr>
            <w:r w:rsidRPr="009A32C0">
              <w:t>281,8</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по оплате труда высшего должностного лица</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41150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1 966,4</w:t>
            </w:r>
          </w:p>
        </w:tc>
        <w:tc>
          <w:tcPr>
            <w:tcW w:w="549" w:type="pct"/>
            <w:shd w:val="clear" w:color="auto" w:fill="auto"/>
            <w:hideMark/>
          </w:tcPr>
          <w:p w:rsidR="003F3A0D" w:rsidRPr="009A32C0" w:rsidRDefault="003F3A0D" w:rsidP="00ED2DD4">
            <w:pPr>
              <w:jc w:val="right"/>
            </w:pPr>
            <w:r w:rsidRPr="009A32C0">
              <w:t>1 743,9</w:t>
            </w:r>
          </w:p>
        </w:tc>
        <w:tc>
          <w:tcPr>
            <w:tcW w:w="650" w:type="pct"/>
            <w:shd w:val="clear" w:color="auto" w:fill="auto"/>
            <w:hideMark/>
          </w:tcPr>
          <w:p w:rsidR="003F3A0D" w:rsidRPr="009A32C0" w:rsidRDefault="003F3A0D" w:rsidP="00ED2DD4">
            <w:pPr>
              <w:jc w:val="right"/>
            </w:pPr>
            <w:r w:rsidRPr="009A32C0">
              <w:t>1 850,3</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41150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1 966,4</w:t>
            </w:r>
          </w:p>
        </w:tc>
        <w:tc>
          <w:tcPr>
            <w:tcW w:w="549" w:type="pct"/>
            <w:shd w:val="clear" w:color="auto" w:fill="auto"/>
            <w:hideMark/>
          </w:tcPr>
          <w:p w:rsidR="003F3A0D" w:rsidRPr="009A32C0" w:rsidRDefault="003F3A0D" w:rsidP="00ED2DD4">
            <w:pPr>
              <w:jc w:val="right"/>
            </w:pPr>
            <w:r w:rsidRPr="009A32C0">
              <w:t>1 743,9</w:t>
            </w:r>
          </w:p>
        </w:tc>
        <w:tc>
          <w:tcPr>
            <w:tcW w:w="650" w:type="pct"/>
            <w:shd w:val="clear" w:color="auto" w:fill="auto"/>
            <w:hideMark/>
          </w:tcPr>
          <w:p w:rsidR="003F3A0D" w:rsidRPr="009A32C0" w:rsidRDefault="003F3A0D" w:rsidP="00ED2DD4">
            <w:pPr>
              <w:jc w:val="right"/>
            </w:pPr>
            <w:r w:rsidRPr="009A32C0">
              <w:t>1 850,3</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1 966,4</w:t>
            </w:r>
          </w:p>
        </w:tc>
        <w:tc>
          <w:tcPr>
            <w:tcW w:w="549" w:type="pct"/>
            <w:shd w:val="clear" w:color="auto" w:fill="auto"/>
            <w:hideMark/>
          </w:tcPr>
          <w:p w:rsidR="003F3A0D" w:rsidRPr="009A32C0" w:rsidRDefault="003F3A0D" w:rsidP="00ED2DD4">
            <w:pPr>
              <w:jc w:val="right"/>
            </w:pPr>
            <w:r w:rsidRPr="009A32C0">
              <w:t>1 743,9</w:t>
            </w:r>
          </w:p>
        </w:tc>
        <w:tc>
          <w:tcPr>
            <w:tcW w:w="650" w:type="pct"/>
            <w:shd w:val="clear" w:color="auto" w:fill="auto"/>
            <w:hideMark/>
          </w:tcPr>
          <w:p w:rsidR="003F3A0D" w:rsidRPr="009A32C0" w:rsidRDefault="003F3A0D" w:rsidP="00ED2DD4">
            <w:pPr>
              <w:jc w:val="right"/>
            </w:pPr>
            <w:r w:rsidRPr="009A32C0">
              <w:t>1 850,3</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1 966,4</w:t>
            </w:r>
          </w:p>
        </w:tc>
        <w:tc>
          <w:tcPr>
            <w:tcW w:w="549" w:type="pct"/>
            <w:shd w:val="clear" w:color="auto" w:fill="auto"/>
            <w:hideMark/>
          </w:tcPr>
          <w:p w:rsidR="003F3A0D" w:rsidRPr="009A32C0" w:rsidRDefault="003F3A0D" w:rsidP="00ED2DD4">
            <w:pPr>
              <w:jc w:val="right"/>
            </w:pPr>
            <w:r w:rsidRPr="009A32C0">
              <w:t>1 743,9</w:t>
            </w:r>
          </w:p>
        </w:tc>
        <w:tc>
          <w:tcPr>
            <w:tcW w:w="650" w:type="pct"/>
            <w:shd w:val="clear" w:color="auto" w:fill="auto"/>
            <w:hideMark/>
          </w:tcPr>
          <w:p w:rsidR="003F3A0D" w:rsidRPr="009A32C0" w:rsidRDefault="003F3A0D" w:rsidP="00ED2DD4">
            <w:pPr>
              <w:jc w:val="right"/>
            </w:pPr>
            <w:r w:rsidRPr="009A32C0">
              <w:t>1 850,3</w:t>
            </w:r>
          </w:p>
        </w:tc>
      </w:tr>
      <w:tr w:rsidR="003F3A0D" w:rsidRPr="009A32C0" w:rsidTr="00ED2DD4">
        <w:trPr>
          <w:trHeight w:val="675"/>
        </w:trPr>
        <w:tc>
          <w:tcPr>
            <w:tcW w:w="1386" w:type="pct"/>
            <w:shd w:val="clear" w:color="auto" w:fill="auto"/>
            <w:hideMark/>
          </w:tcPr>
          <w:p w:rsidR="003F3A0D" w:rsidRPr="009A32C0" w:rsidRDefault="003F3A0D" w:rsidP="00ED2DD4">
            <w:r w:rsidRPr="009A32C0">
              <w:t>Функционирование высшего должностного лица субъекта Российской Федерации и муниципального образования</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1 966,4</w:t>
            </w:r>
          </w:p>
        </w:tc>
        <w:tc>
          <w:tcPr>
            <w:tcW w:w="549" w:type="pct"/>
            <w:shd w:val="clear" w:color="auto" w:fill="auto"/>
            <w:hideMark/>
          </w:tcPr>
          <w:p w:rsidR="003F3A0D" w:rsidRPr="009A32C0" w:rsidRDefault="003F3A0D" w:rsidP="00ED2DD4">
            <w:pPr>
              <w:jc w:val="right"/>
            </w:pPr>
            <w:r w:rsidRPr="009A32C0">
              <w:t>1 743,9</w:t>
            </w:r>
          </w:p>
        </w:tc>
        <w:tc>
          <w:tcPr>
            <w:tcW w:w="650" w:type="pct"/>
            <w:shd w:val="clear" w:color="auto" w:fill="auto"/>
            <w:hideMark/>
          </w:tcPr>
          <w:p w:rsidR="003F3A0D" w:rsidRPr="009A32C0" w:rsidRDefault="003F3A0D" w:rsidP="00ED2DD4">
            <w:pPr>
              <w:jc w:val="right"/>
            </w:pPr>
            <w:r w:rsidRPr="009A32C0">
              <w:t>1 850,3</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1 966,4</w:t>
            </w:r>
          </w:p>
        </w:tc>
        <w:tc>
          <w:tcPr>
            <w:tcW w:w="549" w:type="pct"/>
            <w:shd w:val="clear" w:color="auto" w:fill="auto"/>
            <w:hideMark/>
          </w:tcPr>
          <w:p w:rsidR="003F3A0D" w:rsidRPr="009A32C0" w:rsidRDefault="003F3A0D" w:rsidP="00ED2DD4">
            <w:pPr>
              <w:jc w:val="right"/>
            </w:pPr>
            <w:r w:rsidRPr="009A32C0">
              <w:t>1 743,9</w:t>
            </w:r>
          </w:p>
        </w:tc>
        <w:tc>
          <w:tcPr>
            <w:tcW w:w="650" w:type="pct"/>
            <w:shd w:val="clear" w:color="auto" w:fill="auto"/>
            <w:hideMark/>
          </w:tcPr>
          <w:p w:rsidR="003F3A0D" w:rsidRPr="009A32C0" w:rsidRDefault="003F3A0D" w:rsidP="00ED2DD4">
            <w:pPr>
              <w:jc w:val="right"/>
            </w:pPr>
            <w:r w:rsidRPr="009A32C0">
              <w:t>1 850,3</w:t>
            </w:r>
          </w:p>
        </w:tc>
      </w:tr>
      <w:tr w:rsidR="003F3A0D" w:rsidRPr="009A32C0" w:rsidTr="00ED2DD4">
        <w:trPr>
          <w:trHeight w:val="675"/>
        </w:trPr>
        <w:tc>
          <w:tcPr>
            <w:tcW w:w="1386" w:type="pct"/>
            <w:shd w:val="clear" w:color="auto" w:fill="auto"/>
            <w:hideMark/>
          </w:tcPr>
          <w:p w:rsidR="003F3A0D" w:rsidRPr="009A32C0" w:rsidRDefault="003F3A0D" w:rsidP="00ED2DD4">
            <w:r w:rsidRPr="009A32C0">
              <w:t>Cтимулирование применения специального налогового режима "Налог на профессиональный доход"</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104,3</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1350"/>
        </w:trPr>
        <w:tc>
          <w:tcPr>
            <w:tcW w:w="1386" w:type="pct"/>
            <w:shd w:val="clear" w:color="auto" w:fill="auto"/>
            <w:hideMark/>
          </w:tcPr>
          <w:p w:rsidR="003F3A0D" w:rsidRPr="009A32C0" w:rsidRDefault="003F3A0D" w:rsidP="00ED2DD4">
            <w:r w:rsidRPr="009A32C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104,3</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104,3</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104,3</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Функционирование высшего должностного лица субъекта Российской Федерации и муниципального образования</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104,3</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02</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104,3</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pPr>
              <w:jc w:val="both"/>
            </w:pPr>
            <w:r w:rsidRPr="009A32C0">
              <w:t>Непрограммные расходы в рамках обеспечения деятельности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23 696,7</w:t>
            </w:r>
          </w:p>
        </w:tc>
        <w:tc>
          <w:tcPr>
            <w:tcW w:w="549" w:type="pct"/>
            <w:shd w:val="clear" w:color="auto" w:fill="auto"/>
            <w:hideMark/>
          </w:tcPr>
          <w:p w:rsidR="003F3A0D" w:rsidRPr="009A32C0" w:rsidRDefault="003F3A0D" w:rsidP="00ED2DD4">
            <w:pPr>
              <w:jc w:val="right"/>
            </w:pPr>
            <w:r w:rsidRPr="009A32C0">
              <w:t>18 951,0</w:t>
            </w:r>
          </w:p>
        </w:tc>
        <w:tc>
          <w:tcPr>
            <w:tcW w:w="650" w:type="pct"/>
            <w:shd w:val="clear" w:color="auto" w:fill="auto"/>
            <w:hideMark/>
          </w:tcPr>
          <w:p w:rsidR="003F3A0D" w:rsidRPr="009A32C0" w:rsidRDefault="003F3A0D" w:rsidP="00ED2DD4">
            <w:pPr>
              <w:jc w:val="right"/>
            </w:pPr>
            <w:r w:rsidRPr="009A32C0">
              <w:t>19 960,8</w:t>
            </w:r>
          </w:p>
        </w:tc>
      </w:tr>
      <w:tr w:rsidR="003F3A0D" w:rsidRPr="009A32C0" w:rsidTr="00ED2DD4">
        <w:trPr>
          <w:trHeight w:val="450"/>
        </w:trPr>
        <w:tc>
          <w:tcPr>
            <w:tcW w:w="1386" w:type="pct"/>
            <w:shd w:val="clear" w:color="auto" w:fill="auto"/>
            <w:hideMark/>
          </w:tcPr>
          <w:p w:rsidR="003F3A0D" w:rsidRPr="009A32C0" w:rsidRDefault="003F3A0D" w:rsidP="00ED2DD4">
            <w:r w:rsidRPr="009A32C0">
              <w:t xml:space="preserve">Расходы на выплаты по оплате труда работников органов местного самоуправления </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21 464,0</w:t>
            </w:r>
          </w:p>
        </w:tc>
        <w:tc>
          <w:tcPr>
            <w:tcW w:w="549" w:type="pct"/>
            <w:shd w:val="clear" w:color="auto" w:fill="auto"/>
            <w:hideMark/>
          </w:tcPr>
          <w:p w:rsidR="003F3A0D" w:rsidRPr="009A32C0" w:rsidRDefault="003F3A0D" w:rsidP="00ED2DD4">
            <w:pPr>
              <w:jc w:val="right"/>
            </w:pPr>
            <w:r w:rsidRPr="009A32C0">
              <w:t>18 151,4</w:t>
            </w:r>
          </w:p>
        </w:tc>
        <w:tc>
          <w:tcPr>
            <w:tcW w:w="650" w:type="pct"/>
            <w:shd w:val="clear" w:color="auto" w:fill="auto"/>
            <w:hideMark/>
          </w:tcPr>
          <w:p w:rsidR="003F3A0D" w:rsidRPr="009A32C0" w:rsidRDefault="003F3A0D" w:rsidP="00ED2DD4">
            <w:pPr>
              <w:jc w:val="right"/>
            </w:pPr>
            <w:r w:rsidRPr="009A32C0">
              <w:t>19 160,7</w:t>
            </w:r>
          </w:p>
        </w:tc>
      </w:tr>
      <w:tr w:rsidR="003F3A0D" w:rsidRPr="009A32C0" w:rsidTr="00ED2DD4">
        <w:trPr>
          <w:trHeight w:val="1350"/>
        </w:trPr>
        <w:tc>
          <w:tcPr>
            <w:tcW w:w="1386" w:type="pct"/>
            <w:shd w:val="clear" w:color="auto" w:fill="auto"/>
            <w:hideMark/>
          </w:tcPr>
          <w:p w:rsidR="003F3A0D" w:rsidRPr="009A32C0" w:rsidRDefault="003F3A0D" w:rsidP="00ED2DD4">
            <w:r w:rsidRPr="009A32C0">
              <w:t xml:space="preserve">Расходы на выплаты персоналу в целях обеспечения выполнения функций государственными (муниципальными) органами, казенными </w:t>
            </w:r>
            <w:r w:rsidRPr="009A32C0">
              <w:lastRenderedPageBreak/>
              <w:t>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lastRenderedPageBreak/>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41110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21 464,0</w:t>
            </w:r>
          </w:p>
        </w:tc>
        <w:tc>
          <w:tcPr>
            <w:tcW w:w="549" w:type="pct"/>
            <w:shd w:val="clear" w:color="auto" w:fill="auto"/>
            <w:hideMark/>
          </w:tcPr>
          <w:p w:rsidR="003F3A0D" w:rsidRPr="009A32C0" w:rsidRDefault="003F3A0D" w:rsidP="00ED2DD4">
            <w:pPr>
              <w:jc w:val="right"/>
            </w:pPr>
            <w:r w:rsidRPr="009A32C0">
              <w:t>18 151,4</w:t>
            </w:r>
          </w:p>
        </w:tc>
        <w:tc>
          <w:tcPr>
            <w:tcW w:w="650" w:type="pct"/>
            <w:shd w:val="clear" w:color="auto" w:fill="auto"/>
            <w:hideMark/>
          </w:tcPr>
          <w:p w:rsidR="003F3A0D" w:rsidRPr="009A32C0" w:rsidRDefault="003F3A0D" w:rsidP="00ED2DD4">
            <w:pPr>
              <w:jc w:val="right"/>
            </w:pPr>
            <w:r w:rsidRPr="009A32C0">
              <w:t>19 160,7</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Расходы на выплаты персоналу государственных (муниципальных) органов</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41110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21 464,0</w:t>
            </w:r>
          </w:p>
        </w:tc>
        <w:tc>
          <w:tcPr>
            <w:tcW w:w="549" w:type="pct"/>
            <w:shd w:val="clear" w:color="auto" w:fill="auto"/>
            <w:hideMark/>
          </w:tcPr>
          <w:p w:rsidR="003F3A0D" w:rsidRPr="009A32C0" w:rsidRDefault="003F3A0D" w:rsidP="00ED2DD4">
            <w:pPr>
              <w:jc w:val="right"/>
            </w:pPr>
            <w:r w:rsidRPr="009A32C0">
              <w:t>18 151,4</w:t>
            </w:r>
          </w:p>
        </w:tc>
        <w:tc>
          <w:tcPr>
            <w:tcW w:w="650" w:type="pct"/>
            <w:shd w:val="clear" w:color="auto" w:fill="auto"/>
            <w:hideMark/>
          </w:tcPr>
          <w:p w:rsidR="003F3A0D" w:rsidRPr="009A32C0" w:rsidRDefault="003F3A0D" w:rsidP="00ED2DD4">
            <w:pPr>
              <w:jc w:val="right"/>
            </w:pPr>
            <w:r w:rsidRPr="009A32C0">
              <w:t>19 160,7</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41110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21 464,0</w:t>
            </w:r>
          </w:p>
        </w:tc>
        <w:tc>
          <w:tcPr>
            <w:tcW w:w="549" w:type="pct"/>
            <w:shd w:val="clear" w:color="auto" w:fill="auto"/>
            <w:hideMark/>
          </w:tcPr>
          <w:p w:rsidR="003F3A0D" w:rsidRPr="009A32C0" w:rsidRDefault="003F3A0D" w:rsidP="00ED2DD4">
            <w:pPr>
              <w:jc w:val="right"/>
            </w:pPr>
            <w:r w:rsidRPr="009A32C0">
              <w:t>18 151,4</w:t>
            </w:r>
          </w:p>
        </w:tc>
        <w:tc>
          <w:tcPr>
            <w:tcW w:w="650" w:type="pct"/>
            <w:shd w:val="clear" w:color="auto" w:fill="auto"/>
            <w:hideMark/>
          </w:tcPr>
          <w:p w:rsidR="003F3A0D" w:rsidRPr="009A32C0" w:rsidRDefault="003F3A0D" w:rsidP="00ED2DD4">
            <w:pPr>
              <w:jc w:val="right"/>
            </w:pPr>
            <w:r w:rsidRPr="009A32C0">
              <w:t>19 160,7</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41110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21 464,0</w:t>
            </w:r>
          </w:p>
        </w:tc>
        <w:tc>
          <w:tcPr>
            <w:tcW w:w="549" w:type="pct"/>
            <w:shd w:val="clear" w:color="auto" w:fill="auto"/>
            <w:hideMark/>
          </w:tcPr>
          <w:p w:rsidR="003F3A0D" w:rsidRPr="009A32C0" w:rsidRDefault="003F3A0D" w:rsidP="00ED2DD4">
            <w:pPr>
              <w:jc w:val="right"/>
            </w:pPr>
            <w:r w:rsidRPr="009A32C0">
              <w:t>18 151,4</w:t>
            </w:r>
          </w:p>
        </w:tc>
        <w:tc>
          <w:tcPr>
            <w:tcW w:w="650" w:type="pct"/>
            <w:shd w:val="clear" w:color="auto" w:fill="auto"/>
            <w:hideMark/>
          </w:tcPr>
          <w:p w:rsidR="003F3A0D" w:rsidRPr="009A32C0" w:rsidRDefault="003F3A0D" w:rsidP="00ED2DD4">
            <w:pPr>
              <w:jc w:val="right"/>
            </w:pPr>
            <w:r w:rsidRPr="009A32C0">
              <w:t>19 160,7</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41110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18 447,9</w:t>
            </w:r>
          </w:p>
        </w:tc>
        <w:tc>
          <w:tcPr>
            <w:tcW w:w="549" w:type="pct"/>
            <w:shd w:val="clear" w:color="auto" w:fill="auto"/>
            <w:hideMark/>
          </w:tcPr>
          <w:p w:rsidR="003F3A0D" w:rsidRPr="009A32C0" w:rsidRDefault="003F3A0D" w:rsidP="00ED2DD4">
            <w:pPr>
              <w:jc w:val="right"/>
            </w:pPr>
            <w:r w:rsidRPr="009A32C0">
              <w:t>15 604,1</w:t>
            </w:r>
          </w:p>
        </w:tc>
        <w:tc>
          <w:tcPr>
            <w:tcW w:w="650" w:type="pct"/>
            <w:shd w:val="clear" w:color="auto" w:fill="auto"/>
            <w:hideMark/>
          </w:tcPr>
          <w:p w:rsidR="003F3A0D" w:rsidRPr="009A32C0" w:rsidRDefault="003F3A0D" w:rsidP="00ED2DD4">
            <w:pPr>
              <w:jc w:val="right"/>
            </w:pPr>
            <w:r w:rsidRPr="009A32C0">
              <w:t>16 490,4</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41110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3 016,1</w:t>
            </w:r>
          </w:p>
        </w:tc>
        <w:tc>
          <w:tcPr>
            <w:tcW w:w="549" w:type="pct"/>
            <w:shd w:val="clear" w:color="auto" w:fill="auto"/>
            <w:hideMark/>
          </w:tcPr>
          <w:p w:rsidR="003F3A0D" w:rsidRPr="009A32C0" w:rsidRDefault="003F3A0D" w:rsidP="00ED2DD4">
            <w:pPr>
              <w:jc w:val="right"/>
            </w:pPr>
            <w:r w:rsidRPr="009A32C0">
              <w:t>2 547,3</w:t>
            </w:r>
          </w:p>
        </w:tc>
        <w:tc>
          <w:tcPr>
            <w:tcW w:w="650" w:type="pct"/>
            <w:shd w:val="clear" w:color="auto" w:fill="auto"/>
            <w:hideMark/>
          </w:tcPr>
          <w:p w:rsidR="003F3A0D" w:rsidRPr="009A32C0" w:rsidRDefault="003F3A0D" w:rsidP="00ED2DD4">
            <w:pPr>
              <w:jc w:val="right"/>
            </w:pPr>
            <w:r w:rsidRPr="009A32C0">
              <w:t>2 670,3</w:t>
            </w:r>
          </w:p>
        </w:tc>
      </w:tr>
      <w:tr w:rsidR="003F3A0D" w:rsidRPr="009A32C0" w:rsidTr="00ED2DD4">
        <w:trPr>
          <w:trHeight w:val="450"/>
        </w:trPr>
        <w:tc>
          <w:tcPr>
            <w:tcW w:w="1386" w:type="pct"/>
            <w:shd w:val="clear" w:color="auto" w:fill="auto"/>
            <w:hideMark/>
          </w:tcPr>
          <w:p w:rsidR="003F3A0D" w:rsidRPr="009A32C0" w:rsidRDefault="003F3A0D" w:rsidP="00ED2DD4">
            <w:r w:rsidRPr="009A32C0">
              <w:t xml:space="preserve">Расходы на обеспечение выполнения функций органов местного самоуправления </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874,9</w:t>
            </w:r>
          </w:p>
        </w:tc>
        <w:tc>
          <w:tcPr>
            <w:tcW w:w="549" w:type="pct"/>
            <w:shd w:val="clear" w:color="auto" w:fill="auto"/>
            <w:hideMark/>
          </w:tcPr>
          <w:p w:rsidR="003F3A0D" w:rsidRPr="009A32C0" w:rsidRDefault="003F3A0D" w:rsidP="00ED2DD4">
            <w:pPr>
              <w:jc w:val="right"/>
            </w:pPr>
            <w:r w:rsidRPr="009A32C0">
              <w:t>799,6</w:t>
            </w:r>
          </w:p>
        </w:tc>
        <w:tc>
          <w:tcPr>
            <w:tcW w:w="650" w:type="pct"/>
            <w:shd w:val="clear" w:color="auto" w:fill="auto"/>
            <w:hideMark/>
          </w:tcPr>
          <w:p w:rsidR="003F3A0D" w:rsidRPr="009A32C0" w:rsidRDefault="003F3A0D" w:rsidP="00ED2DD4">
            <w:pPr>
              <w:jc w:val="right"/>
            </w:pPr>
            <w:r w:rsidRPr="009A32C0">
              <w:t>800,1</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218,3</w:t>
            </w:r>
          </w:p>
        </w:tc>
        <w:tc>
          <w:tcPr>
            <w:tcW w:w="549" w:type="pct"/>
            <w:shd w:val="clear" w:color="auto" w:fill="auto"/>
            <w:hideMark/>
          </w:tcPr>
          <w:p w:rsidR="003F3A0D" w:rsidRPr="009A32C0" w:rsidRDefault="003F3A0D" w:rsidP="00ED2DD4">
            <w:pPr>
              <w:jc w:val="right"/>
            </w:pPr>
            <w:r w:rsidRPr="009A32C0">
              <w:t>99,6</w:t>
            </w:r>
          </w:p>
        </w:tc>
        <w:tc>
          <w:tcPr>
            <w:tcW w:w="650" w:type="pct"/>
            <w:shd w:val="clear" w:color="auto" w:fill="auto"/>
            <w:hideMark/>
          </w:tcPr>
          <w:p w:rsidR="003F3A0D" w:rsidRPr="009A32C0" w:rsidRDefault="003F3A0D" w:rsidP="00ED2DD4">
            <w:pPr>
              <w:jc w:val="right"/>
            </w:pPr>
            <w:r w:rsidRPr="009A32C0">
              <w:t>100,1</w:t>
            </w:r>
          </w:p>
        </w:tc>
      </w:tr>
      <w:tr w:rsidR="003F3A0D" w:rsidRPr="009A32C0" w:rsidTr="00ED2DD4">
        <w:trPr>
          <w:trHeight w:val="450"/>
        </w:trPr>
        <w:tc>
          <w:tcPr>
            <w:tcW w:w="1386" w:type="pct"/>
            <w:shd w:val="clear" w:color="auto" w:fill="auto"/>
            <w:hideMark/>
          </w:tcPr>
          <w:p w:rsidR="003F3A0D" w:rsidRPr="009A32C0" w:rsidRDefault="003F3A0D" w:rsidP="00ED2DD4">
            <w:r w:rsidRPr="009A32C0">
              <w:t xml:space="preserve">Расходы на выплаты </w:t>
            </w:r>
            <w:r w:rsidRPr="009A32C0">
              <w:lastRenderedPageBreak/>
              <w:t>персоналу государственных (муниципальных) органов</w:t>
            </w:r>
          </w:p>
        </w:tc>
        <w:tc>
          <w:tcPr>
            <w:tcW w:w="227" w:type="pct"/>
            <w:shd w:val="clear" w:color="auto" w:fill="auto"/>
            <w:hideMark/>
          </w:tcPr>
          <w:p w:rsidR="003F3A0D" w:rsidRPr="009A32C0" w:rsidRDefault="003F3A0D" w:rsidP="00ED2DD4">
            <w:r w:rsidRPr="009A32C0">
              <w:lastRenderedPageBreak/>
              <w:t>6</w:t>
            </w:r>
            <w:r w:rsidRPr="009A32C0">
              <w:lastRenderedPageBreak/>
              <w:t>5</w:t>
            </w:r>
          </w:p>
        </w:tc>
        <w:tc>
          <w:tcPr>
            <w:tcW w:w="149" w:type="pct"/>
            <w:shd w:val="clear" w:color="auto" w:fill="auto"/>
            <w:hideMark/>
          </w:tcPr>
          <w:p w:rsidR="003F3A0D" w:rsidRPr="009A32C0" w:rsidRDefault="003F3A0D" w:rsidP="00ED2DD4">
            <w:r w:rsidRPr="009A32C0">
              <w:lastRenderedPageBreak/>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12</w:t>
            </w:r>
            <w:r w:rsidRPr="009A32C0">
              <w:lastRenderedPageBreak/>
              <w:t>0</w:t>
            </w:r>
          </w:p>
        </w:tc>
        <w:tc>
          <w:tcPr>
            <w:tcW w:w="242" w:type="pct"/>
            <w:shd w:val="clear" w:color="auto" w:fill="auto"/>
            <w:hideMark/>
          </w:tcPr>
          <w:p w:rsidR="003F3A0D" w:rsidRPr="009A32C0" w:rsidRDefault="003F3A0D" w:rsidP="00ED2DD4">
            <w:r w:rsidRPr="009A32C0">
              <w:lastRenderedPageBreak/>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218,3</w:t>
            </w:r>
          </w:p>
        </w:tc>
        <w:tc>
          <w:tcPr>
            <w:tcW w:w="549" w:type="pct"/>
            <w:shd w:val="clear" w:color="auto" w:fill="auto"/>
            <w:hideMark/>
          </w:tcPr>
          <w:p w:rsidR="003F3A0D" w:rsidRPr="009A32C0" w:rsidRDefault="003F3A0D" w:rsidP="00ED2DD4">
            <w:pPr>
              <w:jc w:val="right"/>
            </w:pPr>
            <w:r w:rsidRPr="009A32C0">
              <w:t>99,6</w:t>
            </w:r>
          </w:p>
        </w:tc>
        <w:tc>
          <w:tcPr>
            <w:tcW w:w="650" w:type="pct"/>
            <w:shd w:val="clear" w:color="auto" w:fill="auto"/>
            <w:hideMark/>
          </w:tcPr>
          <w:p w:rsidR="003F3A0D" w:rsidRPr="009A32C0" w:rsidRDefault="003F3A0D" w:rsidP="00ED2DD4">
            <w:pPr>
              <w:jc w:val="right"/>
            </w:pPr>
            <w:r w:rsidRPr="009A32C0">
              <w:t>100,1</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Общегосударственные вопросы</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218,3</w:t>
            </w:r>
          </w:p>
        </w:tc>
        <w:tc>
          <w:tcPr>
            <w:tcW w:w="549" w:type="pct"/>
            <w:shd w:val="clear" w:color="auto" w:fill="auto"/>
            <w:hideMark/>
          </w:tcPr>
          <w:p w:rsidR="003F3A0D" w:rsidRPr="009A32C0" w:rsidRDefault="003F3A0D" w:rsidP="00ED2DD4">
            <w:pPr>
              <w:jc w:val="right"/>
            </w:pPr>
            <w:r w:rsidRPr="009A32C0">
              <w:t>99,6</w:t>
            </w:r>
          </w:p>
        </w:tc>
        <w:tc>
          <w:tcPr>
            <w:tcW w:w="650" w:type="pct"/>
            <w:shd w:val="clear" w:color="auto" w:fill="auto"/>
            <w:hideMark/>
          </w:tcPr>
          <w:p w:rsidR="003F3A0D" w:rsidRPr="009A32C0" w:rsidRDefault="003F3A0D" w:rsidP="00ED2DD4">
            <w:pPr>
              <w:jc w:val="right"/>
            </w:pPr>
            <w:r w:rsidRPr="009A32C0">
              <w:t>100,1</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218,3</w:t>
            </w:r>
          </w:p>
        </w:tc>
        <w:tc>
          <w:tcPr>
            <w:tcW w:w="549" w:type="pct"/>
            <w:shd w:val="clear" w:color="auto" w:fill="auto"/>
            <w:hideMark/>
          </w:tcPr>
          <w:p w:rsidR="003F3A0D" w:rsidRPr="009A32C0" w:rsidRDefault="003F3A0D" w:rsidP="00ED2DD4">
            <w:pPr>
              <w:jc w:val="right"/>
            </w:pPr>
            <w:r w:rsidRPr="009A32C0">
              <w:t>99,6</w:t>
            </w:r>
          </w:p>
        </w:tc>
        <w:tc>
          <w:tcPr>
            <w:tcW w:w="650" w:type="pct"/>
            <w:shd w:val="clear" w:color="auto" w:fill="auto"/>
            <w:hideMark/>
          </w:tcPr>
          <w:p w:rsidR="003F3A0D" w:rsidRPr="009A32C0" w:rsidRDefault="003F3A0D" w:rsidP="00ED2DD4">
            <w:pPr>
              <w:jc w:val="right"/>
            </w:pPr>
            <w:r w:rsidRPr="009A32C0">
              <w:t>100,1</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216,5</w:t>
            </w:r>
          </w:p>
        </w:tc>
        <w:tc>
          <w:tcPr>
            <w:tcW w:w="549" w:type="pct"/>
            <w:shd w:val="clear" w:color="auto" w:fill="auto"/>
            <w:hideMark/>
          </w:tcPr>
          <w:p w:rsidR="003F3A0D" w:rsidRPr="009A32C0" w:rsidRDefault="003F3A0D" w:rsidP="00ED2DD4">
            <w:pPr>
              <w:jc w:val="right"/>
            </w:pPr>
            <w:r w:rsidRPr="009A32C0">
              <w:t>97,7</w:t>
            </w:r>
          </w:p>
        </w:tc>
        <w:tc>
          <w:tcPr>
            <w:tcW w:w="650" w:type="pct"/>
            <w:shd w:val="clear" w:color="auto" w:fill="auto"/>
            <w:hideMark/>
          </w:tcPr>
          <w:p w:rsidR="003F3A0D" w:rsidRPr="009A32C0" w:rsidRDefault="003F3A0D" w:rsidP="00ED2DD4">
            <w:pPr>
              <w:jc w:val="right"/>
            </w:pPr>
            <w:r w:rsidRPr="009A32C0">
              <w:t>98,1</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1,8</w:t>
            </w:r>
          </w:p>
        </w:tc>
        <w:tc>
          <w:tcPr>
            <w:tcW w:w="549" w:type="pct"/>
            <w:shd w:val="clear" w:color="auto" w:fill="auto"/>
            <w:hideMark/>
          </w:tcPr>
          <w:p w:rsidR="003F3A0D" w:rsidRPr="009A32C0" w:rsidRDefault="003F3A0D" w:rsidP="00ED2DD4">
            <w:pPr>
              <w:jc w:val="right"/>
            </w:pPr>
            <w:r w:rsidRPr="009A32C0">
              <w:t>1,9</w:t>
            </w:r>
          </w:p>
        </w:tc>
        <w:tc>
          <w:tcPr>
            <w:tcW w:w="650" w:type="pct"/>
            <w:shd w:val="clear" w:color="auto" w:fill="auto"/>
            <w:hideMark/>
          </w:tcPr>
          <w:p w:rsidR="003F3A0D" w:rsidRPr="009A32C0" w:rsidRDefault="003F3A0D" w:rsidP="00ED2DD4">
            <w:pPr>
              <w:jc w:val="right"/>
            </w:pPr>
            <w:r w:rsidRPr="009A32C0">
              <w:t>2,0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549,7</w:t>
            </w:r>
          </w:p>
        </w:tc>
        <w:tc>
          <w:tcPr>
            <w:tcW w:w="549" w:type="pct"/>
            <w:shd w:val="clear" w:color="auto" w:fill="auto"/>
            <w:hideMark/>
          </w:tcPr>
          <w:p w:rsidR="003F3A0D" w:rsidRPr="009A32C0" w:rsidRDefault="003F3A0D" w:rsidP="00ED2DD4">
            <w:pPr>
              <w:jc w:val="right"/>
            </w:pPr>
            <w:r w:rsidRPr="009A32C0">
              <w:t>700,0</w:t>
            </w:r>
          </w:p>
        </w:tc>
        <w:tc>
          <w:tcPr>
            <w:tcW w:w="650" w:type="pct"/>
            <w:shd w:val="clear" w:color="auto" w:fill="auto"/>
            <w:hideMark/>
          </w:tcPr>
          <w:p w:rsidR="003F3A0D" w:rsidRPr="009A32C0" w:rsidRDefault="003F3A0D" w:rsidP="00ED2DD4">
            <w:pPr>
              <w:jc w:val="right"/>
            </w:pPr>
            <w:r w:rsidRPr="009A32C0">
              <w:t>700,0</w:t>
            </w:r>
          </w:p>
        </w:tc>
      </w:tr>
      <w:tr w:rsidR="003F3A0D" w:rsidRPr="009A32C0" w:rsidTr="00ED2DD4">
        <w:trPr>
          <w:trHeight w:val="421"/>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r w:rsidRPr="009A32C0">
              <w:br w:type="page"/>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549,7</w:t>
            </w:r>
          </w:p>
        </w:tc>
        <w:tc>
          <w:tcPr>
            <w:tcW w:w="549" w:type="pct"/>
            <w:shd w:val="clear" w:color="auto" w:fill="auto"/>
            <w:hideMark/>
          </w:tcPr>
          <w:p w:rsidR="003F3A0D" w:rsidRPr="009A32C0" w:rsidRDefault="003F3A0D" w:rsidP="00ED2DD4">
            <w:pPr>
              <w:jc w:val="right"/>
            </w:pPr>
            <w:r w:rsidRPr="009A32C0">
              <w:t>700,0</w:t>
            </w:r>
          </w:p>
        </w:tc>
        <w:tc>
          <w:tcPr>
            <w:tcW w:w="650" w:type="pct"/>
            <w:shd w:val="clear" w:color="auto" w:fill="auto"/>
            <w:hideMark/>
          </w:tcPr>
          <w:p w:rsidR="003F3A0D" w:rsidRPr="009A32C0" w:rsidRDefault="003F3A0D" w:rsidP="00ED2DD4">
            <w:pPr>
              <w:jc w:val="right"/>
            </w:pPr>
            <w:r w:rsidRPr="009A32C0">
              <w:t>700,0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549,7</w:t>
            </w:r>
          </w:p>
        </w:tc>
        <w:tc>
          <w:tcPr>
            <w:tcW w:w="549" w:type="pct"/>
            <w:shd w:val="clear" w:color="auto" w:fill="auto"/>
            <w:hideMark/>
          </w:tcPr>
          <w:p w:rsidR="003F3A0D" w:rsidRPr="009A32C0" w:rsidRDefault="003F3A0D" w:rsidP="00ED2DD4">
            <w:pPr>
              <w:jc w:val="right"/>
            </w:pPr>
            <w:r w:rsidRPr="009A32C0">
              <w:t>700,0</w:t>
            </w:r>
          </w:p>
        </w:tc>
        <w:tc>
          <w:tcPr>
            <w:tcW w:w="650" w:type="pct"/>
            <w:shd w:val="clear" w:color="auto" w:fill="auto"/>
            <w:hideMark/>
          </w:tcPr>
          <w:p w:rsidR="003F3A0D" w:rsidRPr="009A32C0" w:rsidRDefault="003F3A0D" w:rsidP="00ED2DD4">
            <w:pPr>
              <w:jc w:val="right"/>
            </w:pPr>
            <w:r w:rsidRPr="009A32C0">
              <w:t>700,0</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549,7</w:t>
            </w:r>
          </w:p>
        </w:tc>
        <w:tc>
          <w:tcPr>
            <w:tcW w:w="549" w:type="pct"/>
            <w:shd w:val="clear" w:color="auto" w:fill="auto"/>
            <w:hideMark/>
          </w:tcPr>
          <w:p w:rsidR="003F3A0D" w:rsidRPr="009A32C0" w:rsidRDefault="003F3A0D" w:rsidP="00ED2DD4">
            <w:pPr>
              <w:jc w:val="right"/>
            </w:pPr>
            <w:r w:rsidRPr="009A32C0">
              <w:t>700,0</w:t>
            </w:r>
          </w:p>
        </w:tc>
        <w:tc>
          <w:tcPr>
            <w:tcW w:w="650" w:type="pct"/>
            <w:shd w:val="clear" w:color="auto" w:fill="auto"/>
            <w:hideMark/>
          </w:tcPr>
          <w:p w:rsidR="003F3A0D" w:rsidRPr="009A32C0" w:rsidRDefault="003F3A0D" w:rsidP="00ED2DD4">
            <w:pPr>
              <w:jc w:val="right"/>
            </w:pPr>
            <w:r w:rsidRPr="009A32C0">
              <w:t>700,0</w:t>
            </w:r>
          </w:p>
        </w:tc>
      </w:tr>
      <w:tr w:rsidR="003F3A0D" w:rsidRPr="009A32C0" w:rsidTr="00ED2DD4">
        <w:trPr>
          <w:trHeight w:val="450"/>
        </w:trPr>
        <w:tc>
          <w:tcPr>
            <w:tcW w:w="1386" w:type="pct"/>
            <w:shd w:val="clear" w:color="auto" w:fill="auto"/>
            <w:hideMark/>
          </w:tcPr>
          <w:p w:rsidR="003F3A0D" w:rsidRPr="009A32C0" w:rsidRDefault="003F3A0D" w:rsidP="00ED2DD4">
            <w:r w:rsidRPr="009A32C0">
              <w:t xml:space="preserve">Администрация </w:t>
            </w:r>
            <w:r w:rsidRPr="009A32C0">
              <w:lastRenderedPageBreak/>
              <w:t>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lastRenderedPageBreak/>
              <w:t>6</w:t>
            </w:r>
            <w:r w:rsidRPr="009A32C0">
              <w:lastRenderedPageBreak/>
              <w:t>5</w:t>
            </w:r>
          </w:p>
        </w:tc>
        <w:tc>
          <w:tcPr>
            <w:tcW w:w="149" w:type="pct"/>
            <w:shd w:val="clear" w:color="auto" w:fill="auto"/>
            <w:hideMark/>
          </w:tcPr>
          <w:p w:rsidR="003F3A0D" w:rsidRPr="009A32C0" w:rsidRDefault="003F3A0D" w:rsidP="00ED2DD4">
            <w:r w:rsidRPr="009A32C0">
              <w:lastRenderedPageBreak/>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24</w:t>
            </w:r>
            <w:r w:rsidRPr="009A32C0">
              <w:lastRenderedPageBreak/>
              <w:t>0</w:t>
            </w:r>
          </w:p>
        </w:tc>
        <w:tc>
          <w:tcPr>
            <w:tcW w:w="242" w:type="pct"/>
            <w:shd w:val="clear" w:color="auto" w:fill="auto"/>
            <w:hideMark/>
          </w:tcPr>
          <w:p w:rsidR="003F3A0D" w:rsidRPr="009A32C0" w:rsidRDefault="003F3A0D" w:rsidP="00ED2DD4">
            <w:r w:rsidRPr="009A32C0">
              <w:lastRenderedPageBreak/>
              <w:t>0</w:t>
            </w:r>
            <w:r w:rsidRPr="009A32C0">
              <w:lastRenderedPageBreak/>
              <w:t>1</w:t>
            </w:r>
          </w:p>
        </w:tc>
        <w:tc>
          <w:tcPr>
            <w:tcW w:w="224" w:type="pct"/>
            <w:shd w:val="clear" w:color="auto" w:fill="auto"/>
            <w:hideMark/>
          </w:tcPr>
          <w:p w:rsidR="003F3A0D" w:rsidRPr="009A32C0" w:rsidRDefault="003F3A0D" w:rsidP="00ED2DD4">
            <w:r w:rsidRPr="009A32C0">
              <w:lastRenderedPageBreak/>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299,7</w:t>
            </w:r>
          </w:p>
        </w:tc>
        <w:tc>
          <w:tcPr>
            <w:tcW w:w="549" w:type="pct"/>
            <w:shd w:val="clear" w:color="auto" w:fill="auto"/>
            <w:hideMark/>
          </w:tcPr>
          <w:p w:rsidR="003F3A0D" w:rsidRPr="009A32C0" w:rsidRDefault="003F3A0D" w:rsidP="00ED2DD4">
            <w:pPr>
              <w:jc w:val="right"/>
            </w:pPr>
            <w:r w:rsidRPr="009A32C0">
              <w:t>450,0</w:t>
            </w:r>
          </w:p>
        </w:tc>
        <w:tc>
          <w:tcPr>
            <w:tcW w:w="650" w:type="pct"/>
            <w:shd w:val="clear" w:color="auto" w:fill="auto"/>
            <w:hideMark/>
          </w:tcPr>
          <w:p w:rsidR="003F3A0D" w:rsidRPr="009A32C0" w:rsidRDefault="003F3A0D" w:rsidP="00ED2DD4">
            <w:pPr>
              <w:jc w:val="right"/>
            </w:pPr>
            <w:r w:rsidRPr="009A32C0">
              <w:t>450,0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250,0</w:t>
            </w:r>
          </w:p>
        </w:tc>
        <w:tc>
          <w:tcPr>
            <w:tcW w:w="549" w:type="pct"/>
            <w:shd w:val="clear" w:color="auto" w:fill="auto"/>
            <w:hideMark/>
          </w:tcPr>
          <w:p w:rsidR="003F3A0D" w:rsidRPr="009A32C0" w:rsidRDefault="003F3A0D" w:rsidP="00ED2DD4">
            <w:pPr>
              <w:jc w:val="right"/>
            </w:pPr>
            <w:r w:rsidRPr="009A32C0">
              <w:t>250,0</w:t>
            </w:r>
          </w:p>
        </w:tc>
        <w:tc>
          <w:tcPr>
            <w:tcW w:w="650" w:type="pct"/>
            <w:shd w:val="clear" w:color="auto" w:fill="auto"/>
            <w:hideMark/>
          </w:tcPr>
          <w:p w:rsidR="003F3A0D" w:rsidRPr="009A32C0" w:rsidRDefault="003F3A0D" w:rsidP="00ED2DD4">
            <w:pPr>
              <w:jc w:val="right"/>
            </w:pPr>
            <w:r w:rsidRPr="009A32C0">
              <w:t>250,0</w:t>
            </w:r>
          </w:p>
        </w:tc>
      </w:tr>
      <w:tr w:rsidR="003F3A0D" w:rsidRPr="009A32C0" w:rsidTr="00ED2DD4">
        <w:trPr>
          <w:trHeight w:val="255"/>
        </w:trPr>
        <w:tc>
          <w:tcPr>
            <w:tcW w:w="1386" w:type="pct"/>
            <w:shd w:val="clear" w:color="auto" w:fill="auto"/>
            <w:vAlign w:val="bottom"/>
            <w:hideMark/>
          </w:tcPr>
          <w:p w:rsidR="003F3A0D" w:rsidRPr="009A32C0" w:rsidRDefault="003F3A0D" w:rsidP="00ED2DD4">
            <w:r w:rsidRPr="009A32C0">
              <w:t>Иные бюджетные ассигнования</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800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106,8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Уплата налогов, сборов и иных платежей</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850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106,8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850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106,8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7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850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106,8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41120</w:t>
            </w:r>
          </w:p>
        </w:tc>
        <w:tc>
          <w:tcPr>
            <w:tcW w:w="298" w:type="pct"/>
            <w:shd w:val="clear" w:color="auto" w:fill="auto"/>
            <w:hideMark/>
          </w:tcPr>
          <w:p w:rsidR="003F3A0D" w:rsidRPr="009A32C0" w:rsidRDefault="003F3A0D" w:rsidP="00ED2DD4">
            <w:r w:rsidRPr="009A32C0">
              <w:t>850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106,8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Cтимулирование применения специального налогового режима "Налог на профессиональный доход"</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1 357,8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1 357,8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Расходы на выплаты персоналу государственных (муниципальных) органов</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1 357,8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1 357,8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900"/>
        </w:trPr>
        <w:tc>
          <w:tcPr>
            <w:tcW w:w="1386" w:type="pct"/>
            <w:shd w:val="clear" w:color="auto" w:fill="auto"/>
            <w:hideMark/>
          </w:tcPr>
          <w:p w:rsidR="003F3A0D" w:rsidRPr="009A32C0" w:rsidRDefault="003F3A0D" w:rsidP="00ED2DD4">
            <w:r w:rsidRPr="009A32C0">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1 357,8</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1 093,7</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65</w:t>
            </w:r>
          </w:p>
        </w:tc>
        <w:tc>
          <w:tcPr>
            <w:tcW w:w="149" w:type="pct"/>
            <w:shd w:val="clear" w:color="auto" w:fill="auto"/>
            <w:hideMark/>
          </w:tcPr>
          <w:p w:rsidR="003F3A0D" w:rsidRPr="009A32C0" w:rsidRDefault="003F3A0D" w:rsidP="00ED2DD4">
            <w:r w:rsidRPr="009A32C0">
              <w:t>2</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78050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264,1</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Непрограммные расходы главных распорядителей средств бюджета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0</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23 122,5</w:t>
            </w:r>
          </w:p>
        </w:tc>
        <w:tc>
          <w:tcPr>
            <w:tcW w:w="549" w:type="pct"/>
            <w:shd w:val="clear" w:color="auto" w:fill="auto"/>
            <w:hideMark/>
          </w:tcPr>
          <w:p w:rsidR="003F3A0D" w:rsidRPr="009A32C0" w:rsidRDefault="003F3A0D" w:rsidP="00ED2DD4">
            <w:pPr>
              <w:jc w:val="right"/>
            </w:pPr>
            <w:r w:rsidRPr="009A32C0">
              <w:t>18 967,0</w:t>
            </w:r>
          </w:p>
        </w:tc>
        <w:tc>
          <w:tcPr>
            <w:tcW w:w="650" w:type="pct"/>
            <w:shd w:val="clear" w:color="auto" w:fill="auto"/>
            <w:hideMark/>
          </w:tcPr>
          <w:p w:rsidR="003F3A0D" w:rsidRPr="009A32C0" w:rsidRDefault="003F3A0D" w:rsidP="00ED2DD4">
            <w:pPr>
              <w:jc w:val="right"/>
            </w:pPr>
            <w:r w:rsidRPr="009A32C0">
              <w:t>20 442,2</w:t>
            </w:r>
          </w:p>
        </w:tc>
      </w:tr>
      <w:tr w:rsidR="003F3A0D" w:rsidRPr="009A32C0" w:rsidTr="00ED2DD4">
        <w:trPr>
          <w:trHeight w:val="900"/>
        </w:trPr>
        <w:tc>
          <w:tcPr>
            <w:tcW w:w="1386" w:type="pct"/>
            <w:shd w:val="clear" w:color="auto" w:fill="auto"/>
            <w:hideMark/>
          </w:tcPr>
          <w:p w:rsidR="003F3A0D" w:rsidRPr="009A32C0" w:rsidRDefault="003F3A0D" w:rsidP="00ED2DD4">
            <w:r w:rsidRPr="009A32C0">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 </w:t>
            </w:r>
          </w:p>
        </w:tc>
        <w:tc>
          <w:tcPr>
            <w:tcW w:w="321" w:type="pct"/>
            <w:shd w:val="clear" w:color="auto" w:fill="auto"/>
            <w:hideMark/>
          </w:tcPr>
          <w:p w:rsidR="003F3A0D" w:rsidRPr="009A32C0" w:rsidRDefault="003F3A0D" w:rsidP="00ED2DD4">
            <w:r w:rsidRPr="009A32C0">
              <w:t> </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23 122,5</w:t>
            </w:r>
          </w:p>
        </w:tc>
        <w:tc>
          <w:tcPr>
            <w:tcW w:w="549" w:type="pct"/>
            <w:shd w:val="clear" w:color="auto" w:fill="auto"/>
            <w:hideMark/>
          </w:tcPr>
          <w:p w:rsidR="003F3A0D" w:rsidRPr="009A32C0" w:rsidRDefault="003F3A0D" w:rsidP="00ED2DD4">
            <w:pPr>
              <w:jc w:val="right"/>
            </w:pPr>
            <w:r w:rsidRPr="009A32C0">
              <w:t>18 967,0</w:t>
            </w:r>
          </w:p>
        </w:tc>
        <w:tc>
          <w:tcPr>
            <w:tcW w:w="650" w:type="pct"/>
            <w:shd w:val="clear" w:color="auto" w:fill="auto"/>
            <w:hideMark/>
          </w:tcPr>
          <w:p w:rsidR="003F3A0D" w:rsidRPr="009A32C0" w:rsidRDefault="003F3A0D" w:rsidP="00ED2DD4">
            <w:pPr>
              <w:jc w:val="right"/>
            </w:pPr>
            <w:r w:rsidRPr="009A32C0">
              <w:t>20 442,2</w:t>
            </w:r>
          </w:p>
        </w:tc>
      </w:tr>
      <w:tr w:rsidR="003F3A0D" w:rsidRPr="009A32C0" w:rsidTr="00ED2DD4">
        <w:trPr>
          <w:trHeight w:val="450"/>
        </w:trPr>
        <w:tc>
          <w:tcPr>
            <w:tcW w:w="1386" w:type="pct"/>
            <w:shd w:val="clear" w:color="auto" w:fill="auto"/>
            <w:hideMark/>
          </w:tcPr>
          <w:p w:rsidR="003F3A0D" w:rsidRPr="009A32C0" w:rsidRDefault="003F3A0D" w:rsidP="00ED2DD4">
            <w:r w:rsidRPr="009A32C0">
              <w:t>Выплаты лицам, удостоенным звания «Почетный гражданин»</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02060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70"/>
        </w:trPr>
        <w:tc>
          <w:tcPr>
            <w:tcW w:w="1386" w:type="pct"/>
            <w:shd w:val="clear" w:color="auto" w:fill="auto"/>
            <w:hideMark/>
          </w:tcPr>
          <w:p w:rsidR="003F3A0D" w:rsidRPr="009A32C0" w:rsidRDefault="003F3A0D" w:rsidP="00ED2DD4">
            <w:r w:rsidRPr="009A32C0">
              <w:t xml:space="preserve">Социальное </w:t>
            </w:r>
            <w:r w:rsidRPr="009A32C0">
              <w:lastRenderedPageBreak/>
              <w:t>обеспечение и иные выплаты населению</w:t>
            </w:r>
          </w:p>
        </w:tc>
        <w:tc>
          <w:tcPr>
            <w:tcW w:w="227" w:type="pct"/>
            <w:shd w:val="clear" w:color="auto" w:fill="auto"/>
            <w:hideMark/>
          </w:tcPr>
          <w:p w:rsidR="003F3A0D" w:rsidRPr="009A32C0" w:rsidRDefault="003F3A0D" w:rsidP="00ED2DD4">
            <w:r w:rsidRPr="009A32C0">
              <w:lastRenderedPageBreak/>
              <w:t>8</w:t>
            </w:r>
            <w:r w:rsidRPr="009A32C0">
              <w:lastRenderedPageBreak/>
              <w:t>9</w:t>
            </w:r>
          </w:p>
        </w:tc>
        <w:tc>
          <w:tcPr>
            <w:tcW w:w="149" w:type="pct"/>
            <w:shd w:val="clear" w:color="auto" w:fill="auto"/>
            <w:hideMark/>
          </w:tcPr>
          <w:p w:rsidR="003F3A0D" w:rsidRPr="009A32C0" w:rsidRDefault="003F3A0D" w:rsidP="00ED2DD4">
            <w:r w:rsidRPr="009A32C0">
              <w:lastRenderedPageBreak/>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02060</w:t>
            </w:r>
          </w:p>
        </w:tc>
        <w:tc>
          <w:tcPr>
            <w:tcW w:w="298" w:type="pct"/>
            <w:shd w:val="clear" w:color="auto" w:fill="auto"/>
            <w:hideMark/>
          </w:tcPr>
          <w:p w:rsidR="003F3A0D" w:rsidRPr="009A32C0" w:rsidRDefault="003F3A0D" w:rsidP="00ED2DD4">
            <w:r w:rsidRPr="009A32C0">
              <w:t>30</w:t>
            </w:r>
            <w:r w:rsidRPr="009A32C0">
              <w:lastRenderedPageBreak/>
              <w:t>0</w:t>
            </w:r>
          </w:p>
        </w:tc>
        <w:tc>
          <w:tcPr>
            <w:tcW w:w="242" w:type="pct"/>
            <w:shd w:val="clear" w:color="auto" w:fill="auto"/>
            <w:hideMark/>
          </w:tcPr>
          <w:p w:rsidR="003F3A0D" w:rsidRPr="009A32C0" w:rsidRDefault="003F3A0D" w:rsidP="00ED2DD4">
            <w:r w:rsidRPr="009A32C0">
              <w:lastRenderedPageBreak/>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Публичные нормативные выплаты гражданам несоциального характера</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02060</w:t>
            </w:r>
          </w:p>
        </w:tc>
        <w:tc>
          <w:tcPr>
            <w:tcW w:w="298" w:type="pct"/>
            <w:shd w:val="clear" w:color="auto" w:fill="auto"/>
            <w:hideMark/>
          </w:tcPr>
          <w:p w:rsidR="003F3A0D" w:rsidRPr="009A32C0" w:rsidRDefault="003F3A0D" w:rsidP="00ED2DD4">
            <w:r w:rsidRPr="009A32C0">
              <w:t>330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Социальная политика</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02060</w:t>
            </w:r>
          </w:p>
        </w:tc>
        <w:tc>
          <w:tcPr>
            <w:tcW w:w="298" w:type="pct"/>
            <w:shd w:val="clear" w:color="auto" w:fill="auto"/>
            <w:hideMark/>
          </w:tcPr>
          <w:p w:rsidR="003F3A0D" w:rsidRPr="009A32C0" w:rsidRDefault="003F3A0D" w:rsidP="00ED2DD4">
            <w:r w:rsidRPr="009A32C0">
              <w:t>330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Социальное обеспечение населения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02060</w:t>
            </w:r>
          </w:p>
        </w:tc>
        <w:tc>
          <w:tcPr>
            <w:tcW w:w="298" w:type="pct"/>
            <w:shd w:val="clear" w:color="auto" w:fill="auto"/>
            <w:hideMark/>
          </w:tcPr>
          <w:p w:rsidR="003F3A0D" w:rsidRPr="009A32C0" w:rsidRDefault="003F3A0D" w:rsidP="00ED2DD4">
            <w:r w:rsidRPr="009A32C0">
              <w:t>330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02060</w:t>
            </w:r>
          </w:p>
        </w:tc>
        <w:tc>
          <w:tcPr>
            <w:tcW w:w="298" w:type="pct"/>
            <w:shd w:val="clear" w:color="auto" w:fill="auto"/>
            <w:hideMark/>
          </w:tcPr>
          <w:p w:rsidR="003F3A0D" w:rsidRPr="009A32C0" w:rsidRDefault="003F3A0D" w:rsidP="00ED2DD4">
            <w:r w:rsidRPr="009A32C0">
              <w:t>330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03</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20,0</w:t>
            </w:r>
          </w:p>
        </w:tc>
        <w:tc>
          <w:tcPr>
            <w:tcW w:w="549" w:type="pct"/>
            <w:shd w:val="clear" w:color="auto" w:fill="auto"/>
            <w:hideMark/>
          </w:tcPr>
          <w:p w:rsidR="003F3A0D" w:rsidRPr="009A32C0" w:rsidRDefault="003F3A0D" w:rsidP="00ED2DD4">
            <w:pPr>
              <w:jc w:val="right"/>
            </w:pPr>
            <w:r w:rsidRPr="009A32C0">
              <w:t>20,0</w:t>
            </w:r>
          </w:p>
        </w:tc>
        <w:tc>
          <w:tcPr>
            <w:tcW w:w="650" w:type="pct"/>
            <w:shd w:val="clear" w:color="auto" w:fill="auto"/>
            <w:hideMark/>
          </w:tcPr>
          <w:p w:rsidR="003F3A0D" w:rsidRPr="009A32C0" w:rsidRDefault="003F3A0D" w:rsidP="00ED2DD4">
            <w:pPr>
              <w:jc w:val="right"/>
            </w:pPr>
            <w:r w:rsidRPr="009A32C0">
              <w:t>20,0</w:t>
            </w:r>
          </w:p>
        </w:tc>
      </w:tr>
      <w:tr w:rsidR="003F3A0D" w:rsidRPr="009A32C0" w:rsidTr="00ED2DD4">
        <w:trPr>
          <w:trHeight w:val="450"/>
        </w:trPr>
        <w:tc>
          <w:tcPr>
            <w:tcW w:w="1386" w:type="pct"/>
            <w:shd w:val="clear" w:color="auto" w:fill="auto"/>
            <w:hideMark/>
          </w:tcPr>
          <w:p w:rsidR="003F3A0D" w:rsidRPr="009A32C0" w:rsidRDefault="003F3A0D" w:rsidP="00ED2DD4">
            <w:r w:rsidRPr="009A32C0">
              <w:t>Резервный фонд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41180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2 000,0</w:t>
            </w:r>
          </w:p>
        </w:tc>
        <w:tc>
          <w:tcPr>
            <w:tcW w:w="549" w:type="pct"/>
            <w:shd w:val="clear" w:color="auto" w:fill="auto"/>
            <w:hideMark/>
          </w:tcPr>
          <w:p w:rsidR="003F3A0D" w:rsidRPr="009A32C0" w:rsidRDefault="003F3A0D" w:rsidP="00ED2DD4">
            <w:pPr>
              <w:jc w:val="right"/>
            </w:pPr>
            <w:r w:rsidRPr="009A32C0">
              <w:t>1 500,0</w:t>
            </w:r>
          </w:p>
        </w:tc>
        <w:tc>
          <w:tcPr>
            <w:tcW w:w="650" w:type="pct"/>
            <w:shd w:val="clear" w:color="auto" w:fill="auto"/>
            <w:hideMark/>
          </w:tcPr>
          <w:p w:rsidR="003F3A0D" w:rsidRPr="009A32C0" w:rsidRDefault="003F3A0D" w:rsidP="00ED2DD4">
            <w:pPr>
              <w:jc w:val="right"/>
            </w:pPr>
            <w:r w:rsidRPr="009A32C0">
              <w:t>2 000,0</w:t>
            </w:r>
          </w:p>
        </w:tc>
      </w:tr>
      <w:tr w:rsidR="003F3A0D" w:rsidRPr="009A32C0" w:rsidTr="00ED2DD4">
        <w:trPr>
          <w:trHeight w:val="255"/>
        </w:trPr>
        <w:tc>
          <w:tcPr>
            <w:tcW w:w="1386" w:type="pct"/>
            <w:shd w:val="clear" w:color="auto" w:fill="auto"/>
            <w:hideMark/>
          </w:tcPr>
          <w:p w:rsidR="003F3A0D" w:rsidRPr="009A32C0" w:rsidRDefault="003F3A0D" w:rsidP="00ED2DD4">
            <w:r w:rsidRPr="009A32C0">
              <w:t>Иные бюджетные ассигнования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41180</w:t>
            </w:r>
          </w:p>
        </w:tc>
        <w:tc>
          <w:tcPr>
            <w:tcW w:w="298" w:type="pct"/>
            <w:shd w:val="clear" w:color="auto" w:fill="auto"/>
            <w:hideMark/>
          </w:tcPr>
          <w:p w:rsidR="003F3A0D" w:rsidRPr="009A32C0" w:rsidRDefault="003F3A0D" w:rsidP="00ED2DD4">
            <w:r w:rsidRPr="009A32C0">
              <w:t>800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2 000,0</w:t>
            </w:r>
          </w:p>
        </w:tc>
        <w:tc>
          <w:tcPr>
            <w:tcW w:w="549" w:type="pct"/>
            <w:shd w:val="clear" w:color="auto" w:fill="auto"/>
            <w:hideMark/>
          </w:tcPr>
          <w:p w:rsidR="003F3A0D" w:rsidRPr="009A32C0" w:rsidRDefault="003F3A0D" w:rsidP="00ED2DD4">
            <w:pPr>
              <w:jc w:val="right"/>
            </w:pPr>
            <w:r w:rsidRPr="009A32C0">
              <w:t>1 500,0</w:t>
            </w:r>
          </w:p>
        </w:tc>
        <w:tc>
          <w:tcPr>
            <w:tcW w:w="650" w:type="pct"/>
            <w:shd w:val="clear" w:color="auto" w:fill="auto"/>
            <w:hideMark/>
          </w:tcPr>
          <w:p w:rsidR="003F3A0D" w:rsidRPr="009A32C0" w:rsidRDefault="003F3A0D" w:rsidP="00ED2DD4">
            <w:pPr>
              <w:jc w:val="right"/>
            </w:pPr>
            <w:r w:rsidRPr="009A32C0">
              <w:t>2 000,0</w:t>
            </w:r>
          </w:p>
        </w:tc>
      </w:tr>
      <w:tr w:rsidR="003F3A0D" w:rsidRPr="009A32C0" w:rsidTr="00ED2DD4">
        <w:trPr>
          <w:trHeight w:val="255"/>
        </w:trPr>
        <w:tc>
          <w:tcPr>
            <w:tcW w:w="1386" w:type="pct"/>
            <w:shd w:val="clear" w:color="auto" w:fill="auto"/>
            <w:hideMark/>
          </w:tcPr>
          <w:p w:rsidR="003F3A0D" w:rsidRPr="009A32C0" w:rsidRDefault="003F3A0D" w:rsidP="00ED2DD4">
            <w:r w:rsidRPr="009A32C0">
              <w:t>Резервные средства</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41180</w:t>
            </w:r>
          </w:p>
        </w:tc>
        <w:tc>
          <w:tcPr>
            <w:tcW w:w="298" w:type="pct"/>
            <w:shd w:val="clear" w:color="auto" w:fill="auto"/>
            <w:hideMark/>
          </w:tcPr>
          <w:p w:rsidR="003F3A0D" w:rsidRPr="009A32C0" w:rsidRDefault="003F3A0D" w:rsidP="00ED2DD4">
            <w:r w:rsidRPr="009A32C0">
              <w:t>870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2 000,0</w:t>
            </w:r>
          </w:p>
        </w:tc>
        <w:tc>
          <w:tcPr>
            <w:tcW w:w="549" w:type="pct"/>
            <w:shd w:val="clear" w:color="auto" w:fill="auto"/>
            <w:hideMark/>
          </w:tcPr>
          <w:p w:rsidR="003F3A0D" w:rsidRPr="009A32C0" w:rsidRDefault="003F3A0D" w:rsidP="00ED2DD4">
            <w:pPr>
              <w:jc w:val="right"/>
            </w:pPr>
            <w:r w:rsidRPr="009A32C0">
              <w:t>1 500,0</w:t>
            </w:r>
          </w:p>
        </w:tc>
        <w:tc>
          <w:tcPr>
            <w:tcW w:w="650" w:type="pct"/>
            <w:shd w:val="clear" w:color="auto" w:fill="auto"/>
            <w:hideMark/>
          </w:tcPr>
          <w:p w:rsidR="003F3A0D" w:rsidRPr="009A32C0" w:rsidRDefault="003F3A0D" w:rsidP="00ED2DD4">
            <w:pPr>
              <w:jc w:val="right"/>
            </w:pPr>
            <w:r w:rsidRPr="009A32C0">
              <w:t>2 000,0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41180</w:t>
            </w:r>
          </w:p>
        </w:tc>
        <w:tc>
          <w:tcPr>
            <w:tcW w:w="298" w:type="pct"/>
            <w:shd w:val="clear" w:color="auto" w:fill="auto"/>
            <w:hideMark/>
          </w:tcPr>
          <w:p w:rsidR="003F3A0D" w:rsidRPr="009A32C0" w:rsidRDefault="003F3A0D" w:rsidP="00ED2DD4">
            <w:r w:rsidRPr="009A32C0">
              <w:t>870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2 000,0</w:t>
            </w:r>
          </w:p>
        </w:tc>
        <w:tc>
          <w:tcPr>
            <w:tcW w:w="549" w:type="pct"/>
            <w:shd w:val="clear" w:color="auto" w:fill="auto"/>
            <w:hideMark/>
          </w:tcPr>
          <w:p w:rsidR="003F3A0D" w:rsidRPr="009A32C0" w:rsidRDefault="003F3A0D" w:rsidP="00ED2DD4">
            <w:pPr>
              <w:jc w:val="right"/>
            </w:pPr>
            <w:r w:rsidRPr="009A32C0">
              <w:t>1 500,0</w:t>
            </w:r>
          </w:p>
        </w:tc>
        <w:tc>
          <w:tcPr>
            <w:tcW w:w="650" w:type="pct"/>
            <w:shd w:val="clear" w:color="auto" w:fill="auto"/>
            <w:hideMark/>
          </w:tcPr>
          <w:p w:rsidR="003F3A0D" w:rsidRPr="009A32C0" w:rsidRDefault="003F3A0D" w:rsidP="00ED2DD4">
            <w:pPr>
              <w:jc w:val="right"/>
            </w:pPr>
            <w:r w:rsidRPr="009A32C0">
              <w:t>2 000,0</w:t>
            </w:r>
          </w:p>
        </w:tc>
      </w:tr>
      <w:tr w:rsidR="003F3A0D" w:rsidRPr="009A32C0" w:rsidTr="00ED2DD4">
        <w:trPr>
          <w:trHeight w:val="255"/>
        </w:trPr>
        <w:tc>
          <w:tcPr>
            <w:tcW w:w="1386" w:type="pct"/>
            <w:shd w:val="clear" w:color="auto" w:fill="auto"/>
            <w:hideMark/>
          </w:tcPr>
          <w:p w:rsidR="003F3A0D" w:rsidRPr="009A32C0" w:rsidRDefault="003F3A0D" w:rsidP="00ED2DD4">
            <w:r w:rsidRPr="009A32C0">
              <w:t>Резервные фонды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41180</w:t>
            </w:r>
          </w:p>
        </w:tc>
        <w:tc>
          <w:tcPr>
            <w:tcW w:w="298" w:type="pct"/>
            <w:shd w:val="clear" w:color="auto" w:fill="auto"/>
            <w:hideMark/>
          </w:tcPr>
          <w:p w:rsidR="003F3A0D" w:rsidRPr="009A32C0" w:rsidRDefault="003F3A0D" w:rsidP="00ED2DD4">
            <w:r w:rsidRPr="009A32C0">
              <w:t>870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2 000,0</w:t>
            </w:r>
          </w:p>
        </w:tc>
        <w:tc>
          <w:tcPr>
            <w:tcW w:w="549" w:type="pct"/>
            <w:shd w:val="clear" w:color="auto" w:fill="auto"/>
            <w:hideMark/>
          </w:tcPr>
          <w:p w:rsidR="003F3A0D" w:rsidRPr="009A32C0" w:rsidRDefault="003F3A0D" w:rsidP="00ED2DD4">
            <w:pPr>
              <w:jc w:val="right"/>
            </w:pPr>
            <w:r w:rsidRPr="009A32C0">
              <w:t>1 500,0</w:t>
            </w:r>
          </w:p>
        </w:tc>
        <w:tc>
          <w:tcPr>
            <w:tcW w:w="650" w:type="pct"/>
            <w:shd w:val="clear" w:color="auto" w:fill="auto"/>
            <w:hideMark/>
          </w:tcPr>
          <w:p w:rsidR="003F3A0D" w:rsidRPr="009A32C0" w:rsidRDefault="003F3A0D" w:rsidP="00ED2DD4">
            <w:pPr>
              <w:jc w:val="right"/>
            </w:pPr>
            <w:r w:rsidRPr="009A32C0">
              <w:t>2 000,0</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41180</w:t>
            </w:r>
          </w:p>
        </w:tc>
        <w:tc>
          <w:tcPr>
            <w:tcW w:w="298" w:type="pct"/>
            <w:shd w:val="clear" w:color="auto" w:fill="auto"/>
            <w:hideMark/>
          </w:tcPr>
          <w:p w:rsidR="003F3A0D" w:rsidRPr="009A32C0" w:rsidRDefault="003F3A0D" w:rsidP="00ED2DD4">
            <w:r w:rsidRPr="009A32C0">
              <w:t>870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11</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2 000,0</w:t>
            </w:r>
          </w:p>
        </w:tc>
        <w:tc>
          <w:tcPr>
            <w:tcW w:w="549" w:type="pct"/>
            <w:shd w:val="clear" w:color="auto" w:fill="auto"/>
            <w:hideMark/>
          </w:tcPr>
          <w:p w:rsidR="003F3A0D" w:rsidRPr="009A32C0" w:rsidRDefault="003F3A0D" w:rsidP="00ED2DD4">
            <w:pPr>
              <w:jc w:val="right"/>
            </w:pPr>
            <w:r w:rsidRPr="009A32C0">
              <w:t>1 500,0</w:t>
            </w:r>
          </w:p>
        </w:tc>
        <w:tc>
          <w:tcPr>
            <w:tcW w:w="650" w:type="pct"/>
            <w:shd w:val="clear" w:color="auto" w:fill="auto"/>
            <w:hideMark/>
          </w:tcPr>
          <w:p w:rsidR="003F3A0D" w:rsidRPr="009A32C0" w:rsidRDefault="003F3A0D" w:rsidP="00ED2DD4">
            <w:pPr>
              <w:jc w:val="right"/>
            </w:pPr>
            <w:r w:rsidRPr="009A32C0">
              <w:t>2 000,0</w:t>
            </w:r>
          </w:p>
        </w:tc>
      </w:tr>
      <w:tr w:rsidR="003F3A0D" w:rsidRPr="009A32C0" w:rsidTr="00ED2DD4">
        <w:trPr>
          <w:trHeight w:val="450"/>
        </w:trPr>
        <w:tc>
          <w:tcPr>
            <w:tcW w:w="1386" w:type="pct"/>
            <w:shd w:val="clear" w:color="auto" w:fill="auto"/>
            <w:hideMark/>
          </w:tcPr>
          <w:p w:rsidR="003F3A0D" w:rsidRPr="009A32C0" w:rsidRDefault="003F3A0D" w:rsidP="00ED2DD4">
            <w:r w:rsidRPr="009A32C0">
              <w:t>Мероприятия, связанные с муниципальным управлением</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41210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688,5</w:t>
            </w:r>
          </w:p>
        </w:tc>
        <w:tc>
          <w:tcPr>
            <w:tcW w:w="549" w:type="pct"/>
            <w:shd w:val="clear" w:color="auto" w:fill="auto"/>
            <w:hideMark/>
          </w:tcPr>
          <w:p w:rsidR="003F3A0D" w:rsidRPr="009A32C0" w:rsidRDefault="003F3A0D" w:rsidP="00ED2DD4">
            <w:pPr>
              <w:jc w:val="right"/>
            </w:pPr>
            <w:r w:rsidRPr="009A32C0">
              <w:t>400,0</w:t>
            </w:r>
          </w:p>
        </w:tc>
        <w:tc>
          <w:tcPr>
            <w:tcW w:w="650" w:type="pct"/>
            <w:shd w:val="clear" w:color="auto" w:fill="auto"/>
            <w:hideMark/>
          </w:tcPr>
          <w:p w:rsidR="003F3A0D" w:rsidRPr="009A32C0" w:rsidRDefault="003F3A0D" w:rsidP="00ED2DD4">
            <w:pPr>
              <w:jc w:val="right"/>
            </w:pPr>
            <w:r w:rsidRPr="009A32C0">
              <w:t>400,0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41210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547,1</w:t>
            </w:r>
          </w:p>
        </w:tc>
        <w:tc>
          <w:tcPr>
            <w:tcW w:w="549" w:type="pct"/>
            <w:shd w:val="clear" w:color="auto" w:fill="auto"/>
            <w:hideMark/>
          </w:tcPr>
          <w:p w:rsidR="003F3A0D" w:rsidRPr="009A32C0" w:rsidRDefault="003F3A0D" w:rsidP="00ED2DD4">
            <w:pPr>
              <w:jc w:val="right"/>
            </w:pPr>
            <w:r w:rsidRPr="009A32C0">
              <w:t>400,0</w:t>
            </w:r>
          </w:p>
        </w:tc>
        <w:tc>
          <w:tcPr>
            <w:tcW w:w="650" w:type="pct"/>
            <w:shd w:val="clear" w:color="auto" w:fill="auto"/>
            <w:hideMark/>
          </w:tcPr>
          <w:p w:rsidR="003F3A0D" w:rsidRPr="009A32C0" w:rsidRDefault="003F3A0D" w:rsidP="00ED2DD4">
            <w:pPr>
              <w:jc w:val="right"/>
            </w:pPr>
            <w:r w:rsidRPr="009A32C0">
              <w:t>400,0</w:t>
            </w:r>
          </w:p>
        </w:tc>
      </w:tr>
      <w:tr w:rsidR="003F3A0D" w:rsidRPr="009A32C0" w:rsidTr="00ED2DD4">
        <w:trPr>
          <w:trHeight w:val="237"/>
        </w:trPr>
        <w:tc>
          <w:tcPr>
            <w:tcW w:w="1386" w:type="pct"/>
            <w:shd w:val="clear" w:color="auto" w:fill="auto"/>
            <w:hideMark/>
          </w:tcPr>
          <w:p w:rsidR="003F3A0D" w:rsidRPr="009A32C0" w:rsidRDefault="003F3A0D" w:rsidP="00ED2DD4">
            <w:r w:rsidRPr="009A32C0">
              <w:t xml:space="preserve">Иные закупки товаров, работ и услуг для обеспечения государственных </w:t>
            </w:r>
            <w:r w:rsidRPr="009A32C0">
              <w:lastRenderedPageBreak/>
              <w:t>(муниципальных) нужд</w:t>
            </w:r>
          </w:p>
        </w:tc>
        <w:tc>
          <w:tcPr>
            <w:tcW w:w="227" w:type="pct"/>
            <w:shd w:val="clear" w:color="auto" w:fill="auto"/>
            <w:hideMark/>
          </w:tcPr>
          <w:p w:rsidR="003F3A0D" w:rsidRPr="009A32C0" w:rsidRDefault="003F3A0D" w:rsidP="00ED2DD4">
            <w:r w:rsidRPr="009A32C0">
              <w:lastRenderedPageBreak/>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41210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547,1</w:t>
            </w:r>
          </w:p>
        </w:tc>
        <w:tc>
          <w:tcPr>
            <w:tcW w:w="549" w:type="pct"/>
            <w:shd w:val="clear" w:color="auto" w:fill="auto"/>
            <w:hideMark/>
          </w:tcPr>
          <w:p w:rsidR="003F3A0D" w:rsidRPr="009A32C0" w:rsidRDefault="003F3A0D" w:rsidP="00ED2DD4">
            <w:pPr>
              <w:jc w:val="right"/>
            </w:pPr>
            <w:r w:rsidRPr="009A32C0">
              <w:t>400,0</w:t>
            </w:r>
          </w:p>
        </w:tc>
        <w:tc>
          <w:tcPr>
            <w:tcW w:w="650" w:type="pct"/>
            <w:shd w:val="clear" w:color="auto" w:fill="auto"/>
            <w:hideMark/>
          </w:tcPr>
          <w:p w:rsidR="003F3A0D" w:rsidRPr="009A32C0" w:rsidRDefault="003F3A0D" w:rsidP="00ED2DD4">
            <w:pPr>
              <w:jc w:val="right"/>
            </w:pPr>
            <w:r w:rsidRPr="009A32C0">
              <w:t>400,0</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41210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547,1</w:t>
            </w:r>
          </w:p>
        </w:tc>
        <w:tc>
          <w:tcPr>
            <w:tcW w:w="549" w:type="pct"/>
            <w:shd w:val="clear" w:color="auto" w:fill="auto"/>
            <w:hideMark/>
          </w:tcPr>
          <w:p w:rsidR="003F3A0D" w:rsidRPr="009A32C0" w:rsidRDefault="003F3A0D" w:rsidP="00ED2DD4">
            <w:pPr>
              <w:jc w:val="right"/>
            </w:pPr>
            <w:r w:rsidRPr="009A32C0">
              <w:t>400,0</w:t>
            </w:r>
          </w:p>
        </w:tc>
        <w:tc>
          <w:tcPr>
            <w:tcW w:w="650" w:type="pct"/>
            <w:shd w:val="clear" w:color="auto" w:fill="auto"/>
            <w:hideMark/>
          </w:tcPr>
          <w:p w:rsidR="003F3A0D" w:rsidRPr="009A32C0" w:rsidRDefault="003F3A0D" w:rsidP="00ED2DD4">
            <w:pPr>
              <w:jc w:val="right"/>
            </w:pPr>
            <w:r w:rsidRPr="009A32C0">
              <w:t>400,0</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41210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547,1</w:t>
            </w:r>
          </w:p>
        </w:tc>
        <w:tc>
          <w:tcPr>
            <w:tcW w:w="549" w:type="pct"/>
            <w:shd w:val="clear" w:color="auto" w:fill="auto"/>
            <w:hideMark/>
          </w:tcPr>
          <w:p w:rsidR="003F3A0D" w:rsidRPr="009A32C0" w:rsidRDefault="003F3A0D" w:rsidP="00ED2DD4">
            <w:pPr>
              <w:jc w:val="right"/>
            </w:pPr>
            <w:r w:rsidRPr="009A32C0">
              <w:t>400,0</w:t>
            </w:r>
          </w:p>
        </w:tc>
        <w:tc>
          <w:tcPr>
            <w:tcW w:w="650" w:type="pct"/>
            <w:shd w:val="clear" w:color="auto" w:fill="auto"/>
            <w:hideMark/>
          </w:tcPr>
          <w:p w:rsidR="003F3A0D" w:rsidRPr="009A32C0" w:rsidRDefault="003F3A0D" w:rsidP="00ED2DD4">
            <w:pPr>
              <w:jc w:val="right"/>
            </w:pPr>
            <w:r w:rsidRPr="009A32C0">
              <w:t>400,0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41210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547,1</w:t>
            </w:r>
          </w:p>
        </w:tc>
        <w:tc>
          <w:tcPr>
            <w:tcW w:w="549" w:type="pct"/>
            <w:shd w:val="clear" w:color="auto" w:fill="auto"/>
            <w:hideMark/>
          </w:tcPr>
          <w:p w:rsidR="003F3A0D" w:rsidRPr="009A32C0" w:rsidRDefault="003F3A0D" w:rsidP="00ED2DD4">
            <w:pPr>
              <w:jc w:val="right"/>
            </w:pPr>
            <w:r w:rsidRPr="009A32C0">
              <w:t>400,0</w:t>
            </w:r>
          </w:p>
        </w:tc>
        <w:tc>
          <w:tcPr>
            <w:tcW w:w="650" w:type="pct"/>
            <w:shd w:val="clear" w:color="auto" w:fill="auto"/>
            <w:hideMark/>
          </w:tcPr>
          <w:p w:rsidR="003F3A0D" w:rsidRPr="009A32C0" w:rsidRDefault="003F3A0D" w:rsidP="00ED2DD4">
            <w:pPr>
              <w:jc w:val="right"/>
            </w:pPr>
            <w:r w:rsidRPr="009A32C0">
              <w:t>400,0</w:t>
            </w:r>
          </w:p>
        </w:tc>
      </w:tr>
      <w:tr w:rsidR="003F3A0D" w:rsidRPr="009A32C0" w:rsidTr="00ED2DD4">
        <w:trPr>
          <w:trHeight w:val="70"/>
        </w:trPr>
        <w:tc>
          <w:tcPr>
            <w:tcW w:w="1386" w:type="pct"/>
            <w:shd w:val="clear" w:color="auto" w:fill="auto"/>
            <w:hideMark/>
          </w:tcPr>
          <w:p w:rsidR="003F3A0D" w:rsidRPr="009A32C0" w:rsidRDefault="003F3A0D" w:rsidP="00ED2DD4">
            <w:r w:rsidRPr="009A32C0">
              <w:t>Иные бюджетные ассигнования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41210</w:t>
            </w:r>
          </w:p>
        </w:tc>
        <w:tc>
          <w:tcPr>
            <w:tcW w:w="298" w:type="pct"/>
            <w:shd w:val="clear" w:color="auto" w:fill="auto"/>
            <w:hideMark/>
          </w:tcPr>
          <w:p w:rsidR="003F3A0D" w:rsidRPr="009A32C0" w:rsidRDefault="003F3A0D" w:rsidP="00ED2DD4">
            <w:r w:rsidRPr="009A32C0">
              <w:t>800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141,4</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Уплата налогов, сборов и иных платежей</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41210</w:t>
            </w:r>
          </w:p>
        </w:tc>
        <w:tc>
          <w:tcPr>
            <w:tcW w:w="298" w:type="pct"/>
            <w:shd w:val="clear" w:color="auto" w:fill="auto"/>
            <w:hideMark/>
          </w:tcPr>
          <w:p w:rsidR="003F3A0D" w:rsidRPr="009A32C0" w:rsidRDefault="003F3A0D" w:rsidP="00ED2DD4">
            <w:r w:rsidRPr="009A32C0">
              <w:t>850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141,4</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41210</w:t>
            </w:r>
          </w:p>
        </w:tc>
        <w:tc>
          <w:tcPr>
            <w:tcW w:w="298" w:type="pct"/>
            <w:shd w:val="clear" w:color="auto" w:fill="auto"/>
            <w:hideMark/>
          </w:tcPr>
          <w:p w:rsidR="003F3A0D" w:rsidRPr="009A32C0" w:rsidRDefault="003F3A0D" w:rsidP="00ED2DD4">
            <w:r w:rsidRPr="009A32C0">
              <w:t>850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141,4</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41210</w:t>
            </w:r>
          </w:p>
        </w:tc>
        <w:tc>
          <w:tcPr>
            <w:tcW w:w="298" w:type="pct"/>
            <w:shd w:val="clear" w:color="auto" w:fill="auto"/>
            <w:hideMark/>
          </w:tcPr>
          <w:p w:rsidR="003F3A0D" w:rsidRPr="009A32C0" w:rsidRDefault="003F3A0D" w:rsidP="00ED2DD4">
            <w:r w:rsidRPr="009A32C0">
              <w:t>850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141,4</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41210</w:t>
            </w:r>
          </w:p>
        </w:tc>
        <w:tc>
          <w:tcPr>
            <w:tcW w:w="298" w:type="pct"/>
            <w:shd w:val="clear" w:color="auto" w:fill="auto"/>
            <w:hideMark/>
          </w:tcPr>
          <w:p w:rsidR="003F3A0D" w:rsidRPr="009A32C0" w:rsidRDefault="003F3A0D" w:rsidP="00ED2DD4">
            <w:r w:rsidRPr="009A32C0">
              <w:t>850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141,4</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 xml:space="preserve">Процентные платежи по муниципальному долгу </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41240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Обслуживание государственного (муниципального) долга</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41240</w:t>
            </w:r>
          </w:p>
        </w:tc>
        <w:tc>
          <w:tcPr>
            <w:tcW w:w="298" w:type="pct"/>
            <w:shd w:val="clear" w:color="auto" w:fill="auto"/>
            <w:hideMark/>
          </w:tcPr>
          <w:p w:rsidR="003F3A0D" w:rsidRPr="009A32C0" w:rsidRDefault="003F3A0D" w:rsidP="00ED2DD4">
            <w:r w:rsidRPr="009A32C0">
              <w:t>700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 xml:space="preserve">Обслуживание муниципального долга  </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41240</w:t>
            </w:r>
          </w:p>
        </w:tc>
        <w:tc>
          <w:tcPr>
            <w:tcW w:w="298" w:type="pct"/>
            <w:shd w:val="clear" w:color="auto" w:fill="auto"/>
            <w:hideMark/>
          </w:tcPr>
          <w:p w:rsidR="003F3A0D" w:rsidRPr="009A32C0" w:rsidRDefault="003F3A0D" w:rsidP="00ED2DD4">
            <w:r w:rsidRPr="009A32C0">
              <w:t>730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Обслуживание государственного (муниципального) долга</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41240</w:t>
            </w:r>
          </w:p>
        </w:tc>
        <w:tc>
          <w:tcPr>
            <w:tcW w:w="298" w:type="pct"/>
            <w:shd w:val="clear" w:color="auto" w:fill="auto"/>
            <w:hideMark/>
          </w:tcPr>
          <w:p w:rsidR="003F3A0D" w:rsidRPr="009A32C0" w:rsidRDefault="003F3A0D" w:rsidP="00ED2DD4">
            <w:r w:rsidRPr="009A32C0">
              <w:t>730</w:t>
            </w:r>
          </w:p>
        </w:tc>
        <w:tc>
          <w:tcPr>
            <w:tcW w:w="242" w:type="pct"/>
            <w:shd w:val="clear" w:color="auto" w:fill="auto"/>
            <w:hideMark/>
          </w:tcPr>
          <w:p w:rsidR="003F3A0D" w:rsidRPr="009A32C0" w:rsidRDefault="003F3A0D" w:rsidP="00ED2DD4">
            <w:r w:rsidRPr="009A32C0">
              <w:t>13</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Обслуживание государственного (муниципального) внутреннего долга</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41240</w:t>
            </w:r>
          </w:p>
        </w:tc>
        <w:tc>
          <w:tcPr>
            <w:tcW w:w="298" w:type="pct"/>
            <w:shd w:val="clear" w:color="auto" w:fill="auto"/>
            <w:hideMark/>
          </w:tcPr>
          <w:p w:rsidR="003F3A0D" w:rsidRPr="009A32C0" w:rsidRDefault="003F3A0D" w:rsidP="00ED2DD4">
            <w:r w:rsidRPr="009A32C0">
              <w:t>730</w:t>
            </w:r>
          </w:p>
        </w:tc>
        <w:tc>
          <w:tcPr>
            <w:tcW w:w="242" w:type="pct"/>
            <w:shd w:val="clear" w:color="auto" w:fill="auto"/>
            <w:hideMark/>
          </w:tcPr>
          <w:p w:rsidR="003F3A0D" w:rsidRPr="009A32C0" w:rsidRDefault="003F3A0D" w:rsidP="00ED2DD4">
            <w:r w:rsidRPr="009A32C0">
              <w:t>13</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41240</w:t>
            </w:r>
          </w:p>
        </w:tc>
        <w:tc>
          <w:tcPr>
            <w:tcW w:w="298" w:type="pct"/>
            <w:shd w:val="clear" w:color="auto" w:fill="auto"/>
            <w:hideMark/>
          </w:tcPr>
          <w:p w:rsidR="003F3A0D" w:rsidRPr="009A32C0" w:rsidRDefault="003F3A0D" w:rsidP="00ED2DD4">
            <w:r w:rsidRPr="009A32C0">
              <w:t>730</w:t>
            </w:r>
          </w:p>
        </w:tc>
        <w:tc>
          <w:tcPr>
            <w:tcW w:w="242" w:type="pct"/>
            <w:shd w:val="clear" w:color="auto" w:fill="auto"/>
            <w:hideMark/>
          </w:tcPr>
          <w:p w:rsidR="003F3A0D" w:rsidRPr="009A32C0" w:rsidRDefault="003F3A0D" w:rsidP="00ED2DD4">
            <w:r w:rsidRPr="009A32C0">
              <w:t>13</w:t>
            </w:r>
          </w:p>
        </w:tc>
        <w:tc>
          <w:tcPr>
            <w:tcW w:w="224" w:type="pct"/>
            <w:shd w:val="clear" w:color="auto" w:fill="auto"/>
            <w:hideMark/>
          </w:tcPr>
          <w:p w:rsidR="003F3A0D" w:rsidRPr="009A32C0" w:rsidRDefault="003F3A0D" w:rsidP="00ED2DD4">
            <w:r w:rsidRPr="009A32C0">
              <w:t>01</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100,0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Приобретение имущества в  муниципальную собственность</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42430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Капитальные вложения в объекты государственной (муниципальной) собственности</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42430</w:t>
            </w:r>
          </w:p>
        </w:tc>
        <w:tc>
          <w:tcPr>
            <w:tcW w:w="298" w:type="pct"/>
            <w:shd w:val="clear" w:color="auto" w:fill="auto"/>
            <w:hideMark/>
          </w:tcPr>
          <w:p w:rsidR="003F3A0D" w:rsidRPr="009A32C0" w:rsidRDefault="003F3A0D" w:rsidP="00ED2DD4">
            <w:r w:rsidRPr="009A32C0">
              <w:t>400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Бюджетные инвестиции</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42430</w:t>
            </w:r>
          </w:p>
        </w:tc>
        <w:tc>
          <w:tcPr>
            <w:tcW w:w="298" w:type="pct"/>
            <w:shd w:val="clear" w:color="auto" w:fill="auto"/>
            <w:hideMark/>
          </w:tcPr>
          <w:p w:rsidR="003F3A0D" w:rsidRPr="009A32C0" w:rsidRDefault="003F3A0D" w:rsidP="00ED2DD4">
            <w:r w:rsidRPr="009A32C0">
              <w:t>410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42430</w:t>
            </w:r>
          </w:p>
        </w:tc>
        <w:tc>
          <w:tcPr>
            <w:tcW w:w="298" w:type="pct"/>
            <w:shd w:val="clear" w:color="auto" w:fill="auto"/>
            <w:hideMark/>
          </w:tcPr>
          <w:p w:rsidR="003F3A0D" w:rsidRPr="009A32C0" w:rsidRDefault="003F3A0D" w:rsidP="00ED2DD4">
            <w:r w:rsidRPr="009A32C0">
              <w:t>410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42430</w:t>
            </w:r>
          </w:p>
        </w:tc>
        <w:tc>
          <w:tcPr>
            <w:tcW w:w="298" w:type="pct"/>
            <w:shd w:val="clear" w:color="auto" w:fill="auto"/>
            <w:hideMark/>
          </w:tcPr>
          <w:p w:rsidR="003F3A0D" w:rsidRPr="009A32C0" w:rsidRDefault="003F3A0D" w:rsidP="00ED2DD4">
            <w:r w:rsidRPr="009A32C0">
              <w:t>410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42430</w:t>
            </w:r>
          </w:p>
        </w:tc>
        <w:tc>
          <w:tcPr>
            <w:tcW w:w="298" w:type="pct"/>
            <w:shd w:val="clear" w:color="auto" w:fill="auto"/>
            <w:hideMark/>
          </w:tcPr>
          <w:p w:rsidR="003F3A0D" w:rsidRPr="009A32C0" w:rsidRDefault="003F3A0D" w:rsidP="00ED2DD4">
            <w:r w:rsidRPr="009A32C0">
              <w:t>410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300,0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1125"/>
        </w:trPr>
        <w:tc>
          <w:tcPr>
            <w:tcW w:w="1386" w:type="pct"/>
            <w:shd w:val="clear" w:color="auto" w:fill="auto"/>
            <w:hideMark/>
          </w:tcPr>
          <w:p w:rsidR="003F3A0D" w:rsidRPr="009A32C0" w:rsidRDefault="003F3A0D" w:rsidP="00ED2DD4">
            <w:r w:rsidRPr="009A32C0">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51200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29,6</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51200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29,6</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187"/>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51200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29,6</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51200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29,6</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Судебная система</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51200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05</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29,6</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t xml:space="preserve">Администрация </w:t>
            </w:r>
            <w:r w:rsidRPr="009A32C0">
              <w:lastRenderedPageBreak/>
              <w:t>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lastRenderedPageBreak/>
              <w:t>8</w:t>
            </w:r>
            <w:r w:rsidRPr="009A32C0">
              <w:lastRenderedPageBreak/>
              <w:t>9</w:t>
            </w:r>
          </w:p>
        </w:tc>
        <w:tc>
          <w:tcPr>
            <w:tcW w:w="149" w:type="pct"/>
            <w:shd w:val="clear" w:color="auto" w:fill="auto"/>
            <w:hideMark/>
          </w:tcPr>
          <w:p w:rsidR="003F3A0D" w:rsidRPr="009A32C0" w:rsidRDefault="003F3A0D" w:rsidP="00ED2DD4">
            <w:r w:rsidRPr="009A32C0">
              <w:lastRenderedPageBreak/>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51200</w:t>
            </w:r>
          </w:p>
        </w:tc>
        <w:tc>
          <w:tcPr>
            <w:tcW w:w="298" w:type="pct"/>
            <w:shd w:val="clear" w:color="auto" w:fill="auto"/>
            <w:hideMark/>
          </w:tcPr>
          <w:p w:rsidR="003F3A0D" w:rsidRPr="009A32C0" w:rsidRDefault="003F3A0D" w:rsidP="00ED2DD4">
            <w:r w:rsidRPr="009A32C0">
              <w:t>24</w:t>
            </w:r>
            <w:r w:rsidRPr="009A32C0">
              <w:lastRenderedPageBreak/>
              <w:t>0</w:t>
            </w:r>
          </w:p>
        </w:tc>
        <w:tc>
          <w:tcPr>
            <w:tcW w:w="242" w:type="pct"/>
            <w:shd w:val="clear" w:color="auto" w:fill="auto"/>
            <w:hideMark/>
          </w:tcPr>
          <w:p w:rsidR="003F3A0D" w:rsidRPr="009A32C0" w:rsidRDefault="003F3A0D" w:rsidP="00ED2DD4">
            <w:r w:rsidRPr="009A32C0">
              <w:lastRenderedPageBreak/>
              <w:t>0</w:t>
            </w:r>
            <w:r w:rsidRPr="009A32C0">
              <w:lastRenderedPageBreak/>
              <w:t>1</w:t>
            </w:r>
          </w:p>
        </w:tc>
        <w:tc>
          <w:tcPr>
            <w:tcW w:w="224" w:type="pct"/>
            <w:shd w:val="clear" w:color="auto" w:fill="auto"/>
            <w:hideMark/>
          </w:tcPr>
          <w:p w:rsidR="003F3A0D" w:rsidRPr="009A32C0" w:rsidRDefault="003F3A0D" w:rsidP="00ED2DD4">
            <w:r w:rsidRPr="009A32C0">
              <w:lastRenderedPageBreak/>
              <w:t>05</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0,0</w:t>
            </w:r>
          </w:p>
        </w:tc>
        <w:tc>
          <w:tcPr>
            <w:tcW w:w="549" w:type="pct"/>
            <w:shd w:val="clear" w:color="auto" w:fill="auto"/>
            <w:hideMark/>
          </w:tcPr>
          <w:p w:rsidR="003F3A0D" w:rsidRPr="009A32C0" w:rsidRDefault="003F3A0D" w:rsidP="00ED2DD4">
            <w:pPr>
              <w:jc w:val="right"/>
            </w:pPr>
            <w:r w:rsidRPr="009A32C0">
              <w:t>29,6</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Осуществление переданных полномочий Российской Федерации на государственную регистрацию актов гражданского состояния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59300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1 970,0</w:t>
            </w:r>
          </w:p>
        </w:tc>
        <w:tc>
          <w:tcPr>
            <w:tcW w:w="549" w:type="pct"/>
            <w:shd w:val="clear" w:color="auto" w:fill="auto"/>
            <w:hideMark/>
          </w:tcPr>
          <w:p w:rsidR="003F3A0D" w:rsidRPr="009A32C0" w:rsidRDefault="003F3A0D" w:rsidP="00ED2DD4">
            <w:pPr>
              <w:jc w:val="right"/>
            </w:pPr>
            <w:r w:rsidRPr="009A32C0">
              <w:t>2 030,9</w:t>
            </w:r>
          </w:p>
        </w:tc>
        <w:tc>
          <w:tcPr>
            <w:tcW w:w="650" w:type="pct"/>
            <w:shd w:val="clear" w:color="auto" w:fill="auto"/>
            <w:hideMark/>
          </w:tcPr>
          <w:p w:rsidR="003F3A0D" w:rsidRPr="009A32C0" w:rsidRDefault="003F3A0D" w:rsidP="00ED2DD4">
            <w:pPr>
              <w:jc w:val="right"/>
            </w:pPr>
            <w:r w:rsidRPr="009A32C0">
              <w:t>2 055,0</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59300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1 595,6</w:t>
            </w:r>
          </w:p>
        </w:tc>
        <w:tc>
          <w:tcPr>
            <w:tcW w:w="549" w:type="pct"/>
            <w:shd w:val="clear" w:color="auto" w:fill="auto"/>
            <w:hideMark/>
          </w:tcPr>
          <w:p w:rsidR="003F3A0D" w:rsidRPr="009A32C0" w:rsidRDefault="003F3A0D" w:rsidP="00ED2DD4">
            <w:pPr>
              <w:jc w:val="right"/>
            </w:pPr>
            <w:r w:rsidRPr="009A32C0">
              <w:t>1 595,6</w:t>
            </w:r>
          </w:p>
        </w:tc>
        <w:tc>
          <w:tcPr>
            <w:tcW w:w="650" w:type="pct"/>
            <w:shd w:val="clear" w:color="auto" w:fill="auto"/>
            <w:hideMark/>
          </w:tcPr>
          <w:p w:rsidR="003F3A0D" w:rsidRPr="009A32C0" w:rsidRDefault="003F3A0D" w:rsidP="00ED2DD4">
            <w:pPr>
              <w:jc w:val="right"/>
            </w:pPr>
            <w:r w:rsidRPr="009A32C0">
              <w:t>1 595,6</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государственных (муниципальных) органов</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59300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1 595,6</w:t>
            </w:r>
          </w:p>
        </w:tc>
        <w:tc>
          <w:tcPr>
            <w:tcW w:w="549" w:type="pct"/>
            <w:shd w:val="clear" w:color="auto" w:fill="auto"/>
            <w:hideMark/>
          </w:tcPr>
          <w:p w:rsidR="003F3A0D" w:rsidRPr="009A32C0" w:rsidRDefault="003F3A0D" w:rsidP="00ED2DD4">
            <w:pPr>
              <w:jc w:val="right"/>
            </w:pPr>
            <w:r w:rsidRPr="009A32C0">
              <w:t>1 595,6</w:t>
            </w:r>
          </w:p>
        </w:tc>
        <w:tc>
          <w:tcPr>
            <w:tcW w:w="650" w:type="pct"/>
            <w:shd w:val="clear" w:color="auto" w:fill="auto"/>
            <w:hideMark/>
          </w:tcPr>
          <w:p w:rsidR="003F3A0D" w:rsidRPr="009A32C0" w:rsidRDefault="003F3A0D" w:rsidP="00ED2DD4">
            <w:pPr>
              <w:jc w:val="right"/>
            </w:pPr>
            <w:r w:rsidRPr="009A32C0">
              <w:t>1 595,6</w:t>
            </w:r>
          </w:p>
        </w:tc>
      </w:tr>
      <w:tr w:rsidR="003F3A0D" w:rsidRPr="009A32C0" w:rsidTr="00ED2DD4">
        <w:trPr>
          <w:trHeight w:val="450"/>
        </w:trPr>
        <w:tc>
          <w:tcPr>
            <w:tcW w:w="1386" w:type="pct"/>
            <w:shd w:val="clear" w:color="auto" w:fill="auto"/>
            <w:hideMark/>
          </w:tcPr>
          <w:p w:rsidR="003F3A0D" w:rsidRPr="009A32C0" w:rsidRDefault="003F3A0D" w:rsidP="00ED2DD4">
            <w:r w:rsidRPr="009A32C0">
              <w:t>Национальная безопасность и правоохранительная деятельность</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59300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1 595,6</w:t>
            </w:r>
          </w:p>
        </w:tc>
        <w:tc>
          <w:tcPr>
            <w:tcW w:w="549" w:type="pct"/>
            <w:shd w:val="clear" w:color="auto" w:fill="auto"/>
            <w:hideMark/>
          </w:tcPr>
          <w:p w:rsidR="003F3A0D" w:rsidRPr="009A32C0" w:rsidRDefault="003F3A0D" w:rsidP="00ED2DD4">
            <w:pPr>
              <w:jc w:val="right"/>
            </w:pPr>
            <w:r w:rsidRPr="009A32C0">
              <w:t>1 595,6</w:t>
            </w:r>
          </w:p>
        </w:tc>
        <w:tc>
          <w:tcPr>
            <w:tcW w:w="650" w:type="pct"/>
            <w:shd w:val="clear" w:color="auto" w:fill="auto"/>
            <w:hideMark/>
          </w:tcPr>
          <w:p w:rsidR="003F3A0D" w:rsidRPr="009A32C0" w:rsidRDefault="003F3A0D" w:rsidP="00ED2DD4">
            <w:pPr>
              <w:jc w:val="right"/>
            </w:pPr>
            <w:r w:rsidRPr="009A32C0">
              <w:t>1 595,6</w:t>
            </w:r>
          </w:p>
        </w:tc>
      </w:tr>
      <w:tr w:rsidR="003F3A0D" w:rsidRPr="009A32C0" w:rsidTr="00ED2DD4">
        <w:trPr>
          <w:trHeight w:val="255"/>
        </w:trPr>
        <w:tc>
          <w:tcPr>
            <w:tcW w:w="1386" w:type="pct"/>
            <w:shd w:val="clear" w:color="auto" w:fill="auto"/>
            <w:hideMark/>
          </w:tcPr>
          <w:p w:rsidR="003F3A0D" w:rsidRPr="009A32C0" w:rsidRDefault="003F3A0D" w:rsidP="00ED2DD4">
            <w:r w:rsidRPr="009A32C0">
              <w:t>Органы юстиции</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59300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1 595,6</w:t>
            </w:r>
          </w:p>
        </w:tc>
        <w:tc>
          <w:tcPr>
            <w:tcW w:w="549" w:type="pct"/>
            <w:shd w:val="clear" w:color="auto" w:fill="auto"/>
            <w:hideMark/>
          </w:tcPr>
          <w:p w:rsidR="003F3A0D" w:rsidRPr="009A32C0" w:rsidRDefault="003F3A0D" w:rsidP="00ED2DD4">
            <w:pPr>
              <w:jc w:val="right"/>
            </w:pPr>
            <w:r w:rsidRPr="009A32C0">
              <w:t>1 595,6</w:t>
            </w:r>
          </w:p>
        </w:tc>
        <w:tc>
          <w:tcPr>
            <w:tcW w:w="650" w:type="pct"/>
            <w:shd w:val="clear" w:color="auto" w:fill="auto"/>
            <w:hideMark/>
          </w:tcPr>
          <w:p w:rsidR="003F3A0D" w:rsidRPr="009A32C0" w:rsidRDefault="003F3A0D" w:rsidP="00ED2DD4">
            <w:pPr>
              <w:jc w:val="right"/>
            </w:pPr>
            <w:r w:rsidRPr="009A32C0">
              <w:t>1 595,6</w:t>
            </w:r>
          </w:p>
        </w:tc>
      </w:tr>
      <w:tr w:rsidR="003F3A0D" w:rsidRPr="009A32C0" w:rsidTr="00ED2DD4">
        <w:trPr>
          <w:trHeight w:val="675"/>
        </w:trPr>
        <w:tc>
          <w:tcPr>
            <w:tcW w:w="1386" w:type="pct"/>
            <w:shd w:val="clear" w:color="auto" w:fill="auto"/>
            <w:hideMark/>
          </w:tcPr>
          <w:p w:rsidR="003F3A0D" w:rsidRPr="009A32C0" w:rsidRDefault="003F3A0D" w:rsidP="00ED2DD4">
            <w:r w:rsidRPr="009A32C0">
              <w:t>Отдел записи актов гражданского состояния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59300</w:t>
            </w:r>
          </w:p>
        </w:tc>
        <w:tc>
          <w:tcPr>
            <w:tcW w:w="298" w:type="pct"/>
            <w:shd w:val="clear" w:color="auto" w:fill="auto"/>
            <w:hideMark/>
          </w:tcPr>
          <w:p w:rsidR="003F3A0D" w:rsidRPr="009A32C0" w:rsidRDefault="003F3A0D" w:rsidP="00ED2DD4">
            <w:r w:rsidRPr="009A32C0">
              <w:t>120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903</w:t>
            </w:r>
          </w:p>
        </w:tc>
        <w:tc>
          <w:tcPr>
            <w:tcW w:w="572" w:type="pct"/>
            <w:shd w:val="clear" w:color="auto" w:fill="auto"/>
            <w:hideMark/>
          </w:tcPr>
          <w:p w:rsidR="003F3A0D" w:rsidRPr="009A32C0" w:rsidRDefault="003F3A0D" w:rsidP="00ED2DD4">
            <w:pPr>
              <w:jc w:val="right"/>
            </w:pPr>
            <w:r w:rsidRPr="009A32C0">
              <w:t>1 595,6</w:t>
            </w:r>
          </w:p>
        </w:tc>
        <w:tc>
          <w:tcPr>
            <w:tcW w:w="549" w:type="pct"/>
            <w:shd w:val="clear" w:color="auto" w:fill="auto"/>
            <w:hideMark/>
          </w:tcPr>
          <w:p w:rsidR="003F3A0D" w:rsidRPr="009A32C0" w:rsidRDefault="003F3A0D" w:rsidP="00ED2DD4">
            <w:pPr>
              <w:jc w:val="right"/>
            </w:pPr>
            <w:r w:rsidRPr="009A32C0">
              <w:t>1 595,6</w:t>
            </w:r>
          </w:p>
        </w:tc>
        <w:tc>
          <w:tcPr>
            <w:tcW w:w="650" w:type="pct"/>
            <w:shd w:val="clear" w:color="auto" w:fill="auto"/>
            <w:hideMark/>
          </w:tcPr>
          <w:p w:rsidR="003F3A0D" w:rsidRPr="009A32C0" w:rsidRDefault="003F3A0D" w:rsidP="00ED2DD4">
            <w:pPr>
              <w:jc w:val="right"/>
            </w:pPr>
            <w:r w:rsidRPr="009A32C0">
              <w:t>1 595,6</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59300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294,4</w:t>
            </w:r>
          </w:p>
        </w:tc>
        <w:tc>
          <w:tcPr>
            <w:tcW w:w="549" w:type="pct"/>
            <w:shd w:val="clear" w:color="auto" w:fill="auto"/>
            <w:hideMark/>
          </w:tcPr>
          <w:p w:rsidR="003F3A0D" w:rsidRPr="009A32C0" w:rsidRDefault="003F3A0D" w:rsidP="00ED2DD4">
            <w:pPr>
              <w:jc w:val="right"/>
            </w:pPr>
            <w:r w:rsidRPr="009A32C0">
              <w:t>345,3</w:t>
            </w:r>
          </w:p>
        </w:tc>
        <w:tc>
          <w:tcPr>
            <w:tcW w:w="650" w:type="pct"/>
            <w:shd w:val="clear" w:color="auto" w:fill="auto"/>
            <w:hideMark/>
          </w:tcPr>
          <w:p w:rsidR="003F3A0D" w:rsidRPr="009A32C0" w:rsidRDefault="003F3A0D" w:rsidP="00ED2DD4">
            <w:pPr>
              <w:jc w:val="right"/>
            </w:pPr>
            <w:r w:rsidRPr="009A32C0">
              <w:t>379,4</w:t>
            </w:r>
          </w:p>
        </w:tc>
      </w:tr>
      <w:tr w:rsidR="003F3A0D" w:rsidRPr="009A32C0" w:rsidTr="00ED2DD4">
        <w:trPr>
          <w:trHeight w:val="70"/>
        </w:trPr>
        <w:tc>
          <w:tcPr>
            <w:tcW w:w="1386" w:type="pct"/>
            <w:shd w:val="clear" w:color="auto" w:fill="auto"/>
            <w:hideMark/>
          </w:tcPr>
          <w:p w:rsidR="003F3A0D" w:rsidRPr="009A32C0" w:rsidRDefault="003F3A0D" w:rsidP="00ED2DD4">
            <w:r w:rsidRPr="009A32C0">
              <w:t xml:space="preserve">Иные закупки товаров, </w:t>
            </w:r>
            <w:r w:rsidRPr="009A32C0">
              <w:lastRenderedPageBreak/>
              <w:t>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lastRenderedPageBreak/>
              <w:t>8</w:t>
            </w:r>
            <w:r w:rsidRPr="009A32C0">
              <w:lastRenderedPageBreak/>
              <w:t>9</w:t>
            </w:r>
          </w:p>
        </w:tc>
        <w:tc>
          <w:tcPr>
            <w:tcW w:w="149" w:type="pct"/>
            <w:shd w:val="clear" w:color="auto" w:fill="auto"/>
            <w:hideMark/>
          </w:tcPr>
          <w:p w:rsidR="003F3A0D" w:rsidRPr="009A32C0" w:rsidRDefault="003F3A0D" w:rsidP="00ED2DD4">
            <w:r w:rsidRPr="009A32C0">
              <w:lastRenderedPageBreak/>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59300</w:t>
            </w:r>
          </w:p>
        </w:tc>
        <w:tc>
          <w:tcPr>
            <w:tcW w:w="298" w:type="pct"/>
            <w:shd w:val="clear" w:color="auto" w:fill="auto"/>
            <w:hideMark/>
          </w:tcPr>
          <w:p w:rsidR="003F3A0D" w:rsidRPr="009A32C0" w:rsidRDefault="003F3A0D" w:rsidP="00ED2DD4">
            <w:r w:rsidRPr="009A32C0">
              <w:t>24</w:t>
            </w:r>
            <w:r w:rsidRPr="009A32C0">
              <w:lastRenderedPageBreak/>
              <w:t>0</w:t>
            </w:r>
          </w:p>
        </w:tc>
        <w:tc>
          <w:tcPr>
            <w:tcW w:w="242" w:type="pct"/>
            <w:shd w:val="clear" w:color="auto" w:fill="auto"/>
            <w:hideMark/>
          </w:tcPr>
          <w:p w:rsidR="003F3A0D" w:rsidRPr="009A32C0" w:rsidRDefault="003F3A0D" w:rsidP="00ED2DD4">
            <w:r w:rsidRPr="009A32C0">
              <w:lastRenderedPageBreak/>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294,4</w:t>
            </w:r>
          </w:p>
        </w:tc>
        <w:tc>
          <w:tcPr>
            <w:tcW w:w="549" w:type="pct"/>
            <w:shd w:val="clear" w:color="auto" w:fill="auto"/>
            <w:hideMark/>
          </w:tcPr>
          <w:p w:rsidR="003F3A0D" w:rsidRPr="009A32C0" w:rsidRDefault="003F3A0D" w:rsidP="00ED2DD4">
            <w:pPr>
              <w:jc w:val="right"/>
            </w:pPr>
            <w:r w:rsidRPr="009A32C0">
              <w:t>345,3</w:t>
            </w:r>
          </w:p>
        </w:tc>
        <w:tc>
          <w:tcPr>
            <w:tcW w:w="650" w:type="pct"/>
            <w:shd w:val="clear" w:color="auto" w:fill="auto"/>
            <w:hideMark/>
          </w:tcPr>
          <w:p w:rsidR="003F3A0D" w:rsidRPr="009A32C0" w:rsidRDefault="003F3A0D" w:rsidP="00ED2DD4">
            <w:pPr>
              <w:jc w:val="right"/>
            </w:pPr>
            <w:r w:rsidRPr="009A32C0">
              <w:t>379,4</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Национальная безопасность и правоохранительная деятельность</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59300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294,4</w:t>
            </w:r>
          </w:p>
        </w:tc>
        <w:tc>
          <w:tcPr>
            <w:tcW w:w="549" w:type="pct"/>
            <w:shd w:val="clear" w:color="auto" w:fill="auto"/>
            <w:hideMark/>
          </w:tcPr>
          <w:p w:rsidR="003F3A0D" w:rsidRPr="009A32C0" w:rsidRDefault="003F3A0D" w:rsidP="00ED2DD4">
            <w:pPr>
              <w:jc w:val="right"/>
            </w:pPr>
            <w:r w:rsidRPr="009A32C0">
              <w:t>345,3</w:t>
            </w:r>
          </w:p>
        </w:tc>
        <w:tc>
          <w:tcPr>
            <w:tcW w:w="650" w:type="pct"/>
            <w:shd w:val="clear" w:color="auto" w:fill="auto"/>
            <w:hideMark/>
          </w:tcPr>
          <w:p w:rsidR="003F3A0D" w:rsidRPr="009A32C0" w:rsidRDefault="003F3A0D" w:rsidP="00ED2DD4">
            <w:pPr>
              <w:jc w:val="right"/>
            </w:pPr>
            <w:r w:rsidRPr="009A32C0">
              <w:t>379,4</w:t>
            </w:r>
          </w:p>
        </w:tc>
      </w:tr>
      <w:tr w:rsidR="003F3A0D" w:rsidRPr="009A32C0" w:rsidTr="00ED2DD4">
        <w:trPr>
          <w:trHeight w:val="255"/>
        </w:trPr>
        <w:tc>
          <w:tcPr>
            <w:tcW w:w="1386" w:type="pct"/>
            <w:shd w:val="clear" w:color="auto" w:fill="auto"/>
            <w:hideMark/>
          </w:tcPr>
          <w:p w:rsidR="003F3A0D" w:rsidRPr="009A32C0" w:rsidRDefault="003F3A0D" w:rsidP="00ED2DD4">
            <w:r w:rsidRPr="009A32C0">
              <w:t>Органы юстиции</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59300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294,4</w:t>
            </w:r>
          </w:p>
        </w:tc>
        <w:tc>
          <w:tcPr>
            <w:tcW w:w="549" w:type="pct"/>
            <w:shd w:val="clear" w:color="auto" w:fill="auto"/>
            <w:hideMark/>
          </w:tcPr>
          <w:p w:rsidR="003F3A0D" w:rsidRPr="009A32C0" w:rsidRDefault="003F3A0D" w:rsidP="00ED2DD4">
            <w:pPr>
              <w:jc w:val="right"/>
            </w:pPr>
            <w:r w:rsidRPr="009A32C0">
              <w:t>345,3</w:t>
            </w:r>
          </w:p>
        </w:tc>
        <w:tc>
          <w:tcPr>
            <w:tcW w:w="650" w:type="pct"/>
            <w:shd w:val="clear" w:color="auto" w:fill="auto"/>
            <w:hideMark/>
          </w:tcPr>
          <w:p w:rsidR="003F3A0D" w:rsidRPr="009A32C0" w:rsidRDefault="003F3A0D" w:rsidP="00ED2DD4">
            <w:pPr>
              <w:jc w:val="right"/>
            </w:pPr>
            <w:r w:rsidRPr="009A32C0">
              <w:t>379,4</w:t>
            </w:r>
          </w:p>
        </w:tc>
      </w:tr>
      <w:tr w:rsidR="003F3A0D" w:rsidRPr="009A32C0" w:rsidTr="00ED2DD4">
        <w:trPr>
          <w:trHeight w:val="675"/>
        </w:trPr>
        <w:tc>
          <w:tcPr>
            <w:tcW w:w="1386" w:type="pct"/>
            <w:shd w:val="clear" w:color="auto" w:fill="auto"/>
            <w:hideMark/>
          </w:tcPr>
          <w:p w:rsidR="003F3A0D" w:rsidRPr="009A32C0" w:rsidRDefault="003F3A0D" w:rsidP="00ED2DD4">
            <w:r w:rsidRPr="009A32C0">
              <w:t>Отдел записи актов гражданского состояния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59300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903</w:t>
            </w:r>
          </w:p>
        </w:tc>
        <w:tc>
          <w:tcPr>
            <w:tcW w:w="572" w:type="pct"/>
            <w:shd w:val="clear" w:color="auto" w:fill="auto"/>
            <w:hideMark/>
          </w:tcPr>
          <w:p w:rsidR="003F3A0D" w:rsidRPr="009A32C0" w:rsidRDefault="003F3A0D" w:rsidP="00ED2DD4">
            <w:pPr>
              <w:jc w:val="right"/>
            </w:pPr>
            <w:r w:rsidRPr="009A32C0">
              <w:t>294,4</w:t>
            </w:r>
          </w:p>
        </w:tc>
        <w:tc>
          <w:tcPr>
            <w:tcW w:w="549" w:type="pct"/>
            <w:shd w:val="clear" w:color="auto" w:fill="auto"/>
            <w:hideMark/>
          </w:tcPr>
          <w:p w:rsidR="003F3A0D" w:rsidRPr="009A32C0" w:rsidRDefault="003F3A0D" w:rsidP="00ED2DD4">
            <w:pPr>
              <w:jc w:val="right"/>
            </w:pPr>
            <w:r w:rsidRPr="009A32C0">
              <w:t>345,3</w:t>
            </w:r>
          </w:p>
        </w:tc>
        <w:tc>
          <w:tcPr>
            <w:tcW w:w="650" w:type="pct"/>
            <w:shd w:val="clear" w:color="auto" w:fill="auto"/>
            <w:hideMark/>
          </w:tcPr>
          <w:p w:rsidR="003F3A0D" w:rsidRPr="009A32C0" w:rsidRDefault="003F3A0D" w:rsidP="00ED2DD4">
            <w:pPr>
              <w:jc w:val="right"/>
            </w:pPr>
            <w:r w:rsidRPr="009A32C0">
              <w:t>379,4</w:t>
            </w:r>
          </w:p>
        </w:tc>
      </w:tr>
      <w:tr w:rsidR="003F3A0D" w:rsidRPr="009A32C0" w:rsidTr="00ED2DD4">
        <w:trPr>
          <w:trHeight w:val="255"/>
        </w:trPr>
        <w:tc>
          <w:tcPr>
            <w:tcW w:w="1386" w:type="pct"/>
            <w:shd w:val="clear" w:color="auto" w:fill="auto"/>
            <w:hideMark/>
          </w:tcPr>
          <w:p w:rsidR="003F3A0D" w:rsidRPr="009A32C0" w:rsidRDefault="003F3A0D" w:rsidP="00ED2DD4">
            <w:r w:rsidRPr="009A32C0">
              <w:t>Иные бюджетные ассигнования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59300</w:t>
            </w:r>
          </w:p>
        </w:tc>
        <w:tc>
          <w:tcPr>
            <w:tcW w:w="298" w:type="pct"/>
            <w:shd w:val="clear" w:color="auto" w:fill="auto"/>
            <w:hideMark/>
          </w:tcPr>
          <w:p w:rsidR="003F3A0D" w:rsidRPr="009A32C0" w:rsidRDefault="003F3A0D" w:rsidP="00ED2DD4">
            <w:r w:rsidRPr="009A32C0">
              <w:t>800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80,0</w:t>
            </w:r>
          </w:p>
        </w:tc>
      </w:tr>
      <w:tr w:rsidR="003F3A0D" w:rsidRPr="009A32C0" w:rsidTr="00ED2DD4">
        <w:trPr>
          <w:trHeight w:val="255"/>
        </w:trPr>
        <w:tc>
          <w:tcPr>
            <w:tcW w:w="1386" w:type="pct"/>
            <w:shd w:val="clear" w:color="auto" w:fill="auto"/>
            <w:hideMark/>
          </w:tcPr>
          <w:p w:rsidR="003F3A0D" w:rsidRPr="009A32C0" w:rsidRDefault="003F3A0D" w:rsidP="00ED2DD4">
            <w:r w:rsidRPr="009A32C0">
              <w:t>Уплата налогов, сборов и иных платежей</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59300</w:t>
            </w:r>
          </w:p>
        </w:tc>
        <w:tc>
          <w:tcPr>
            <w:tcW w:w="298" w:type="pct"/>
            <w:shd w:val="clear" w:color="auto" w:fill="auto"/>
            <w:hideMark/>
          </w:tcPr>
          <w:p w:rsidR="003F3A0D" w:rsidRPr="009A32C0" w:rsidRDefault="003F3A0D" w:rsidP="00ED2DD4">
            <w:r w:rsidRPr="009A32C0">
              <w:t>850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80,0</w:t>
            </w:r>
          </w:p>
        </w:tc>
      </w:tr>
      <w:tr w:rsidR="003F3A0D" w:rsidRPr="009A32C0" w:rsidTr="00ED2DD4">
        <w:trPr>
          <w:trHeight w:val="450"/>
        </w:trPr>
        <w:tc>
          <w:tcPr>
            <w:tcW w:w="1386" w:type="pct"/>
            <w:shd w:val="clear" w:color="auto" w:fill="auto"/>
            <w:hideMark/>
          </w:tcPr>
          <w:p w:rsidR="003F3A0D" w:rsidRPr="009A32C0" w:rsidRDefault="003F3A0D" w:rsidP="00ED2DD4">
            <w:r w:rsidRPr="009A32C0">
              <w:t>Национальная безопасность и правоохранительная деятельность</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59300</w:t>
            </w:r>
          </w:p>
        </w:tc>
        <w:tc>
          <w:tcPr>
            <w:tcW w:w="298" w:type="pct"/>
            <w:shd w:val="clear" w:color="auto" w:fill="auto"/>
            <w:hideMark/>
          </w:tcPr>
          <w:p w:rsidR="003F3A0D" w:rsidRPr="009A32C0" w:rsidRDefault="003F3A0D" w:rsidP="00ED2DD4">
            <w:r w:rsidRPr="009A32C0">
              <w:t>850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80,0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Органы юстиции</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59300</w:t>
            </w:r>
          </w:p>
        </w:tc>
        <w:tc>
          <w:tcPr>
            <w:tcW w:w="298" w:type="pct"/>
            <w:shd w:val="clear" w:color="auto" w:fill="auto"/>
            <w:hideMark/>
          </w:tcPr>
          <w:p w:rsidR="003F3A0D" w:rsidRPr="009A32C0" w:rsidRDefault="003F3A0D" w:rsidP="00ED2DD4">
            <w:r w:rsidRPr="009A32C0">
              <w:t>850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80,0</w:t>
            </w:r>
          </w:p>
        </w:tc>
      </w:tr>
      <w:tr w:rsidR="003F3A0D" w:rsidRPr="009A32C0" w:rsidTr="00ED2DD4">
        <w:trPr>
          <w:trHeight w:val="675"/>
        </w:trPr>
        <w:tc>
          <w:tcPr>
            <w:tcW w:w="1386" w:type="pct"/>
            <w:shd w:val="clear" w:color="auto" w:fill="auto"/>
            <w:hideMark/>
          </w:tcPr>
          <w:p w:rsidR="003F3A0D" w:rsidRPr="009A32C0" w:rsidRDefault="003F3A0D" w:rsidP="00ED2DD4">
            <w:r w:rsidRPr="009A32C0">
              <w:t>Отдел записи актов гражданского состояния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59300</w:t>
            </w:r>
          </w:p>
        </w:tc>
        <w:tc>
          <w:tcPr>
            <w:tcW w:w="298" w:type="pct"/>
            <w:shd w:val="clear" w:color="auto" w:fill="auto"/>
            <w:hideMark/>
          </w:tcPr>
          <w:p w:rsidR="003F3A0D" w:rsidRPr="009A32C0" w:rsidRDefault="003F3A0D" w:rsidP="00ED2DD4">
            <w:r w:rsidRPr="009A32C0">
              <w:t>850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903</w:t>
            </w:r>
          </w:p>
        </w:tc>
        <w:tc>
          <w:tcPr>
            <w:tcW w:w="572" w:type="pct"/>
            <w:shd w:val="clear" w:color="auto" w:fill="auto"/>
            <w:hideMark/>
          </w:tcPr>
          <w:p w:rsidR="003F3A0D" w:rsidRPr="009A32C0" w:rsidRDefault="003F3A0D" w:rsidP="00ED2DD4">
            <w:pPr>
              <w:jc w:val="right"/>
            </w:pPr>
            <w:r w:rsidRPr="009A32C0">
              <w:t>80,0</w:t>
            </w:r>
          </w:p>
        </w:tc>
        <w:tc>
          <w:tcPr>
            <w:tcW w:w="549" w:type="pct"/>
            <w:shd w:val="clear" w:color="auto" w:fill="auto"/>
            <w:hideMark/>
          </w:tcPr>
          <w:p w:rsidR="003F3A0D" w:rsidRPr="009A32C0" w:rsidRDefault="003F3A0D" w:rsidP="00ED2DD4">
            <w:pPr>
              <w:jc w:val="right"/>
            </w:pPr>
            <w:r w:rsidRPr="009A32C0">
              <w:t>90,0</w:t>
            </w:r>
          </w:p>
        </w:tc>
        <w:tc>
          <w:tcPr>
            <w:tcW w:w="650" w:type="pct"/>
            <w:shd w:val="clear" w:color="auto" w:fill="auto"/>
            <w:hideMark/>
          </w:tcPr>
          <w:p w:rsidR="003F3A0D" w:rsidRPr="009A32C0" w:rsidRDefault="003F3A0D" w:rsidP="00ED2DD4">
            <w:pPr>
              <w:jc w:val="right"/>
            </w:pPr>
            <w:r w:rsidRPr="009A32C0">
              <w:t>80,0</w:t>
            </w:r>
          </w:p>
        </w:tc>
      </w:tr>
      <w:tr w:rsidR="003F3A0D" w:rsidRPr="009A32C0" w:rsidTr="00ED2DD4">
        <w:trPr>
          <w:trHeight w:val="450"/>
        </w:trPr>
        <w:tc>
          <w:tcPr>
            <w:tcW w:w="1386" w:type="pct"/>
            <w:shd w:val="clear" w:color="auto" w:fill="auto"/>
            <w:hideMark/>
          </w:tcPr>
          <w:p w:rsidR="003F3A0D" w:rsidRPr="009A32C0" w:rsidRDefault="003F3A0D" w:rsidP="00ED2DD4">
            <w:r w:rsidRPr="009A32C0">
              <w:t>Учреждения по обеспечению хозяйственного обслуживания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14 898,7</w:t>
            </w:r>
          </w:p>
        </w:tc>
        <w:tc>
          <w:tcPr>
            <w:tcW w:w="549" w:type="pct"/>
            <w:shd w:val="clear" w:color="auto" w:fill="auto"/>
            <w:hideMark/>
          </w:tcPr>
          <w:p w:rsidR="003F3A0D" w:rsidRPr="009A32C0" w:rsidRDefault="003F3A0D" w:rsidP="00ED2DD4">
            <w:pPr>
              <w:jc w:val="right"/>
            </w:pPr>
            <w:r w:rsidRPr="009A32C0">
              <w:t>13 438,2</w:t>
            </w:r>
          </w:p>
        </w:tc>
        <w:tc>
          <w:tcPr>
            <w:tcW w:w="650" w:type="pct"/>
            <w:shd w:val="clear" w:color="auto" w:fill="auto"/>
            <w:hideMark/>
          </w:tcPr>
          <w:p w:rsidR="003F3A0D" w:rsidRPr="009A32C0" w:rsidRDefault="003F3A0D" w:rsidP="00ED2DD4">
            <w:pPr>
              <w:jc w:val="right"/>
            </w:pPr>
            <w:r w:rsidRPr="009A32C0">
              <w:t>14 333,4</w:t>
            </w:r>
          </w:p>
        </w:tc>
      </w:tr>
      <w:tr w:rsidR="003F3A0D" w:rsidRPr="009A32C0" w:rsidTr="00ED2DD4">
        <w:trPr>
          <w:trHeight w:val="1350"/>
        </w:trPr>
        <w:tc>
          <w:tcPr>
            <w:tcW w:w="1386" w:type="pct"/>
            <w:shd w:val="clear" w:color="auto" w:fill="auto"/>
            <w:hideMark/>
          </w:tcPr>
          <w:p w:rsidR="003F3A0D" w:rsidRPr="009A32C0" w:rsidRDefault="003F3A0D" w:rsidP="00ED2DD4">
            <w:r w:rsidRPr="009A32C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A32C0">
              <w:lastRenderedPageBreak/>
              <w:t>государственными внебюджетными фондами</w:t>
            </w:r>
          </w:p>
        </w:tc>
        <w:tc>
          <w:tcPr>
            <w:tcW w:w="227" w:type="pct"/>
            <w:shd w:val="clear" w:color="auto" w:fill="auto"/>
            <w:hideMark/>
          </w:tcPr>
          <w:p w:rsidR="003F3A0D" w:rsidRPr="009A32C0" w:rsidRDefault="003F3A0D" w:rsidP="00ED2DD4">
            <w:r w:rsidRPr="009A32C0">
              <w:lastRenderedPageBreak/>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8 371,0</w:t>
            </w:r>
          </w:p>
        </w:tc>
        <w:tc>
          <w:tcPr>
            <w:tcW w:w="549" w:type="pct"/>
            <w:shd w:val="clear" w:color="auto" w:fill="auto"/>
            <w:hideMark/>
          </w:tcPr>
          <w:p w:rsidR="003F3A0D" w:rsidRPr="009A32C0" w:rsidRDefault="003F3A0D" w:rsidP="00ED2DD4">
            <w:pPr>
              <w:jc w:val="right"/>
            </w:pPr>
            <w:r w:rsidRPr="009A32C0">
              <w:t>7 026,3</w:t>
            </w:r>
          </w:p>
        </w:tc>
        <w:tc>
          <w:tcPr>
            <w:tcW w:w="650" w:type="pct"/>
            <w:shd w:val="clear" w:color="auto" w:fill="auto"/>
            <w:hideMark/>
          </w:tcPr>
          <w:p w:rsidR="003F3A0D" w:rsidRPr="009A32C0" w:rsidRDefault="003F3A0D" w:rsidP="00ED2DD4">
            <w:pPr>
              <w:jc w:val="right"/>
            </w:pPr>
            <w:r w:rsidRPr="009A32C0">
              <w:t>7 454,9</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Расходы на выплаты персоналу казенных учреждений</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8 371,0</w:t>
            </w:r>
          </w:p>
        </w:tc>
        <w:tc>
          <w:tcPr>
            <w:tcW w:w="549" w:type="pct"/>
            <w:shd w:val="clear" w:color="auto" w:fill="auto"/>
            <w:hideMark/>
          </w:tcPr>
          <w:p w:rsidR="003F3A0D" w:rsidRPr="009A32C0" w:rsidRDefault="003F3A0D" w:rsidP="00ED2DD4">
            <w:pPr>
              <w:jc w:val="right"/>
            </w:pPr>
            <w:r w:rsidRPr="009A32C0">
              <w:t>7 026,3</w:t>
            </w:r>
          </w:p>
        </w:tc>
        <w:tc>
          <w:tcPr>
            <w:tcW w:w="650" w:type="pct"/>
            <w:shd w:val="clear" w:color="auto" w:fill="auto"/>
            <w:hideMark/>
          </w:tcPr>
          <w:p w:rsidR="003F3A0D" w:rsidRPr="009A32C0" w:rsidRDefault="003F3A0D" w:rsidP="00ED2DD4">
            <w:pPr>
              <w:jc w:val="right"/>
            </w:pPr>
            <w:r w:rsidRPr="009A32C0">
              <w:t>7 454,9</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8 371,0</w:t>
            </w:r>
          </w:p>
        </w:tc>
        <w:tc>
          <w:tcPr>
            <w:tcW w:w="549" w:type="pct"/>
            <w:shd w:val="clear" w:color="auto" w:fill="auto"/>
            <w:hideMark/>
          </w:tcPr>
          <w:p w:rsidR="003F3A0D" w:rsidRPr="009A32C0" w:rsidRDefault="003F3A0D" w:rsidP="00ED2DD4">
            <w:pPr>
              <w:jc w:val="right"/>
            </w:pPr>
            <w:r w:rsidRPr="009A32C0">
              <w:t>7 026,3</w:t>
            </w:r>
          </w:p>
        </w:tc>
        <w:tc>
          <w:tcPr>
            <w:tcW w:w="650" w:type="pct"/>
            <w:shd w:val="clear" w:color="auto" w:fill="auto"/>
            <w:hideMark/>
          </w:tcPr>
          <w:p w:rsidR="003F3A0D" w:rsidRPr="009A32C0" w:rsidRDefault="003F3A0D" w:rsidP="00ED2DD4">
            <w:pPr>
              <w:jc w:val="right"/>
            </w:pPr>
            <w:r w:rsidRPr="009A32C0">
              <w:t>7 454,9</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8 371,0</w:t>
            </w:r>
          </w:p>
        </w:tc>
        <w:tc>
          <w:tcPr>
            <w:tcW w:w="549" w:type="pct"/>
            <w:shd w:val="clear" w:color="auto" w:fill="auto"/>
            <w:hideMark/>
          </w:tcPr>
          <w:p w:rsidR="003F3A0D" w:rsidRPr="009A32C0" w:rsidRDefault="003F3A0D" w:rsidP="00ED2DD4">
            <w:pPr>
              <w:jc w:val="right"/>
            </w:pPr>
            <w:r w:rsidRPr="009A32C0">
              <w:t>7 026,3</w:t>
            </w:r>
          </w:p>
        </w:tc>
        <w:tc>
          <w:tcPr>
            <w:tcW w:w="650" w:type="pct"/>
            <w:shd w:val="clear" w:color="auto" w:fill="auto"/>
            <w:hideMark/>
          </w:tcPr>
          <w:p w:rsidR="003F3A0D" w:rsidRPr="009A32C0" w:rsidRDefault="003F3A0D" w:rsidP="00ED2DD4">
            <w:pPr>
              <w:jc w:val="right"/>
            </w:pPr>
            <w:r w:rsidRPr="009A32C0">
              <w:t>7 454,9</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8 371,0</w:t>
            </w:r>
          </w:p>
        </w:tc>
        <w:tc>
          <w:tcPr>
            <w:tcW w:w="549" w:type="pct"/>
            <w:shd w:val="clear" w:color="auto" w:fill="auto"/>
            <w:hideMark/>
          </w:tcPr>
          <w:p w:rsidR="003F3A0D" w:rsidRPr="009A32C0" w:rsidRDefault="003F3A0D" w:rsidP="00ED2DD4">
            <w:pPr>
              <w:jc w:val="right"/>
            </w:pPr>
            <w:r w:rsidRPr="009A32C0">
              <w:t>7 026,3</w:t>
            </w:r>
          </w:p>
        </w:tc>
        <w:tc>
          <w:tcPr>
            <w:tcW w:w="650" w:type="pct"/>
            <w:shd w:val="clear" w:color="auto" w:fill="auto"/>
            <w:hideMark/>
          </w:tcPr>
          <w:p w:rsidR="003F3A0D" w:rsidRPr="009A32C0" w:rsidRDefault="003F3A0D" w:rsidP="00ED2DD4">
            <w:pPr>
              <w:jc w:val="right"/>
            </w:pPr>
            <w:r w:rsidRPr="009A32C0">
              <w:t>7 454,9</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6 144,0</w:t>
            </w:r>
          </w:p>
        </w:tc>
        <w:tc>
          <w:tcPr>
            <w:tcW w:w="549" w:type="pct"/>
            <w:shd w:val="clear" w:color="auto" w:fill="auto"/>
            <w:hideMark/>
          </w:tcPr>
          <w:p w:rsidR="003F3A0D" w:rsidRPr="009A32C0" w:rsidRDefault="003F3A0D" w:rsidP="00ED2DD4">
            <w:pPr>
              <w:jc w:val="right"/>
            </w:pPr>
            <w:r w:rsidRPr="009A32C0">
              <w:t>6 028,2</w:t>
            </w:r>
          </w:p>
        </w:tc>
        <w:tc>
          <w:tcPr>
            <w:tcW w:w="650" w:type="pct"/>
            <w:shd w:val="clear" w:color="auto" w:fill="auto"/>
            <w:hideMark/>
          </w:tcPr>
          <w:p w:rsidR="003F3A0D" w:rsidRPr="009A32C0" w:rsidRDefault="003F3A0D" w:rsidP="00ED2DD4">
            <w:pPr>
              <w:jc w:val="right"/>
            </w:pPr>
            <w:r w:rsidRPr="009A32C0">
              <w:t>6 494,8</w:t>
            </w:r>
          </w:p>
        </w:tc>
      </w:tr>
      <w:tr w:rsidR="003F3A0D" w:rsidRPr="009A32C0" w:rsidTr="00ED2DD4">
        <w:trPr>
          <w:trHeight w:val="13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6 144,0</w:t>
            </w:r>
          </w:p>
        </w:tc>
        <w:tc>
          <w:tcPr>
            <w:tcW w:w="549" w:type="pct"/>
            <w:shd w:val="clear" w:color="auto" w:fill="auto"/>
            <w:hideMark/>
          </w:tcPr>
          <w:p w:rsidR="003F3A0D" w:rsidRPr="009A32C0" w:rsidRDefault="003F3A0D" w:rsidP="00ED2DD4">
            <w:pPr>
              <w:jc w:val="right"/>
            </w:pPr>
            <w:r w:rsidRPr="009A32C0">
              <w:t>6 028,2</w:t>
            </w:r>
          </w:p>
        </w:tc>
        <w:tc>
          <w:tcPr>
            <w:tcW w:w="650" w:type="pct"/>
            <w:shd w:val="clear" w:color="auto" w:fill="auto"/>
            <w:hideMark/>
          </w:tcPr>
          <w:p w:rsidR="003F3A0D" w:rsidRPr="009A32C0" w:rsidRDefault="003F3A0D" w:rsidP="00ED2DD4">
            <w:pPr>
              <w:jc w:val="right"/>
            </w:pPr>
            <w:r w:rsidRPr="009A32C0">
              <w:t>6 494,8</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6 144,0</w:t>
            </w:r>
          </w:p>
        </w:tc>
        <w:tc>
          <w:tcPr>
            <w:tcW w:w="549" w:type="pct"/>
            <w:shd w:val="clear" w:color="auto" w:fill="auto"/>
            <w:hideMark/>
          </w:tcPr>
          <w:p w:rsidR="003F3A0D" w:rsidRPr="009A32C0" w:rsidRDefault="003F3A0D" w:rsidP="00ED2DD4">
            <w:pPr>
              <w:jc w:val="right"/>
            </w:pPr>
            <w:r w:rsidRPr="009A32C0">
              <w:t>6 028,2</w:t>
            </w:r>
          </w:p>
        </w:tc>
        <w:tc>
          <w:tcPr>
            <w:tcW w:w="650" w:type="pct"/>
            <w:shd w:val="clear" w:color="auto" w:fill="auto"/>
            <w:hideMark/>
          </w:tcPr>
          <w:p w:rsidR="003F3A0D" w:rsidRPr="009A32C0" w:rsidRDefault="003F3A0D" w:rsidP="00ED2DD4">
            <w:pPr>
              <w:jc w:val="right"/>
            </w:pPr>
            <w:r w:rsidRPr="009A32C0">
              <w:t>6 494,8</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6 144,0</w:t>
            </w:r>
          </w:p>
        </w:tc>
        <w:tc>
          <w:tcPr>
            <w:tcW w:w="549" w:type="pct"/>
            <w:shd w:val="clear" w:color="auto" w:fill="auto"/>
            <w:hideMark/>
          </w:tcPr>
          <w:p w:rsidR="003F3A0D" w:rsidRPr="009A32C0" w:rsidRDefault="003F3A0D" w:rsidP="00ED2DD4">
            <w:pPr>
              <w:jc w:val="right"/>
            </w:pPr>
            <w:r w:rsidRPr="009A32C0">
              <w:t>6 028,2</w:t>
            </w:r>
          </w:p>
        </w:tc>
        <w:tc>
          <w:tcPr>
            <w:tcW w:w="650" w:type="pct"/>
            <w:shd w:val="clear" w:color="auto" w:fill="auto"/>
            <w:hideMark/>
          </w:tcPr>
          <w:p w:rsidR="003F3A0D" w:rsidRPr="009A32C0" w:rsidRDefault="003F3A0D" w:rsidP="00ED2DD4">
            <w:pPr>
              <w:jc w:val="right"/>
            </w:pPr>
            <w:r w:rsidRPr="009A32C0">
              <w:t>6 494,8</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6 144,0</w:t>
            </w:r>
          </w:p>
        </w:tc>
        <w:tc>
          <w:tcPr>
            <w:tcW w:w="549" w:type="pct"/>
            <w:shd w:val="clear" w:color="auto" w:fill="auto"/>
            <w:hideMark/>
          </w:tcPr>
          <w:p w:rsidR="003F3A0D" w:rsidRPr="009A32C0" w:rsidRDefault="003F3A0D" w:rsidP="00ED2DD4">
            <w:pPr>
              <w:jc w:val="right"/>
            </w:pPr>
            <w:r w:rsidRPr="009A32C0">
              <w:t>6 028,2</w:t>
            </w:r>
          </w:p>
        </w:tc>
        <w:tc>
          <w:tcPr>
            <w:tcW w:w="650" w:type="pct"/>
            <w:shd w:val="clear" w:color="auto" w:fill="auto"/>
            <w:hideMark/>
          </w:tcPr>
          <w:p w:rsidR="003F3A0D" w:rsidRPr="009A32C0" w:rsidRDefault="003F3A0D" w:rsidP="00ED2DD4">
            <w:pPr>
              <w:jc w:val="right"/>
            </w:pPr>
            <w:r w:rsidRPr="009A32C0">
              <w:t>6 494,8</w:t>
            </w:r>
          </w:p>
        </w:tc>
      </w:tr>
      <w:tr w:rsidR="003F3A0D" w:rsidRPr="009A32C0" w:rsidTr="00ED2DD4">
        <w:trPr>
          <w:trHeight w:val="255"/>
        </w:trPr>
        <w:tc>
          <w:tcPr>
            <w:tcW w:w="1386" w:type="pct"/>
            <w:shd w:val="clear" w:color="auto" w:fill="auto"/>
            <w:hideMark/>
          </w:tcPr>
          <w:p w:rsidR="003F3A0D" w:rsidRPr="009A32C0" w:rsidRDefault="003F3A0D" w:rsidP="00ED2DD4">
            <w:r w:rsidRPr="009A32C0">
              <w:t>Иные бюджетные ассигнования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800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383,7</w:t>
            </w:r>
          </w:p>
        </w:tc>
        <w:tc>
          <w:tcPr>
            <w:tcW w:w="549" w:type="pct"/>
            <w:shd w:val="clear" w:color="auto" w:fill="auto"/>
            <w:hideMark/>
          </w:tcPr>
          <w:p w:rsidR="003F3A0D" w:rsidRPr="009A32C0" w:rsidRDefault="003F3A0D" w:rsidP="00ED2DD4">
            <w:pPr>
              <w:jc w:val="right"/>
            </w:pPr>
            <w:r w:rsidRPr="009A32C0">
              <w:t>383,7</w:t>
            </w:r>
          </w:p>
        </w:tc>
        <w:tc>
          <w:tcPr>
            <w:tcW w:w="650" w:type="pct"/>
            <w:shd w:val="clear" w:color="auto" w:fill="auto"/>
            <w:hideMark/>
          </w:tcPr>
          <w:p w:rsidR="003F3A0D" w:rsidRPr="009A32C0" w:rsidRDefault="003F3A0D" w:rsidP="00ED2DD4">
            <w:pPr>
              <w:jc w:val="right"/>
            </w:pPr>
            <w:r w:rsidRPr="009A32C0">
              <w:t>383,7</w:t>
            </w:r>
          </w:p>
        </w:tc>
      </w:tr>
      <w:tr w:rsidR="003F3A0D" w:rsidRPr="009A32C0" w:rsidTr="00ED2DD4">
        <w:trPr>
          <w:trHeight w:val="255"/>
        </w:trPr>
        <w:tc>
          <w:tcPr>
            <w:tcW w:w="1386" w:type="pct"/>
            <w:shd w:val="clear" w:color="auto" w:fill="auto"/>
            <w:hideMark/>
          </w:tcPr>
          <w:p w:rsidR="003F3A0D" w:rsidRPr="009A32C0" w:rsidRDefault="003F3A0D" w:rsidP="00ED2DD4">
            <w:r w:rsidRPr="009A32C0">
              <w:t>Уплата налогов, сборов и иных платежей</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850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383,7</w:t>
            </w:r>
          </w:p>
        </w:tc>
        <w:tc>
          <w:tcPr>
            <w:tcW w:w="549" w:type="pct"/>
            <w:shd w:val="clear" w:color="auto" w:fill="auto"/>
            <w:hideMark/>
          </w:tcPr>
          <w:p w:rsidR="003F3A0D" w:rsidRPr="009A32C0" w:rsidRDefault="003F3A0D" w:rsidP="00ED2DD4">
            <w:pPr>
              <w:jc w:val="right"/>
            </w:pPr>
            <w:r w:rsidRPr="009A32C0">
              <w:t>383,7</w:t>
            </w:r>
          </w:p>
        </w:tc>
        <w:tc>
          <w:tcPr>
            <w:tcW w:w="650" w:type="pct"/>
            <w:shd w:val="clear" w:color="auto" w:fill="auto"/>
            <w:hideMark/>
          </w:tcPr>
          <w:p w:rsidR="003F3A0D" w:rsidRPr="009A32C0" w:rsidRDefault="003F3A0D" w:rsidP="00ED2DD4">
            <w:pPr>
              <w:jc w:val="right"/>
            </w:pPr>
            <w:r w:rsidRPr="009A32C0">
              <w:t>383,7</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850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383,7</w:t>
            </w:r>
          </w:p>
        </w:tc>
        <w:tc>
          <w:tcPr>
            <w:tcW w:w="549" w:type="pct"/>
            <w:shd w:val="clear" w:color="auto" w:fill="auto"/>
            <w:hideMark/>
          </w:tcPr>
          <w:p w:rsidR="003F3A0D" w:rsidRPr="009A32C0" w:rsidRDefault="003F3A0D" w:rsidP="00ED2DD4">
            <w:pPr>
              <w:jc w:val="right"/>
            </w:pPr>
            <w:r w:rsidRPr="009A32C0">
              <w:t>383,7</w:t>
            </w:r>
          </w:p>
        </w:tc>
        <w:tc>
          <w:tcPr>
            <w:tcW w:w="650" w:type="pct"/>
            <w:shd w:val="clear" w:color="auto" w:fill="auto"/>
            <w:hideMark/>
          </w:tcPr>
          <w:p w:rsidR="003F3A0D" w:rsidRPr="009A32C0" w:rsidRDefault="003F3A0D" w:rsidP="00ED2DD4">
            <w:pPr>
              <w:jc w:val="right"/>
            </w:pPr>
            <w:r w:rsidRPr="009A32C0">
              <w:t>383,7</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Другие 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850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383,7</w:t>
            </w:r>
          </w:p>
        </w:tc>
        <w:tc>
          <w:tcPr>
            <w:tcW w:w="549" w:type="pct"/>
            <w:shd w:val="clear" w:color="auto" w:fill="auto"/>
            <w:hideMark/>
          </w:tcPr>
          <w:p w:rsidR="003F3A0D" w:rsidRPr="009A32C0" w:rsidRDefault="003F3A0D" w:rsidP="00ED2DD4">
            <w:pPr>
              <w:jc w:val="right"/>
            </w:pPr>
            <w:r w:rsidRPr="009A32C0">
              <w:t>383,7</w:t>
            </w:r>
          </w:p>
        </w:tc>
        <w:tc>
          <w:tcPr>
            <w:tcW w:w="650" w:type="pct"/>
            <w:shd w:val="clear" w:color="auto" w:fill="auto"/>
            <w:hideMark/>
          </w:tcPr>
          <w:p w:rsidR="003F3A0D" w:rsidRPr="009A32C0" w:rsidRDefault="003F3A0D" w:rsidP="00ED2DD4">
            <w:pPr>
              <w:jc w:val="right"/>
            </w:pPr>
            <w:r w:rsidRPr="009A32C0">
              <w:t>383,7</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61020</w:t>
            </w:r>
          </w:p>
        </w:tc>
        <w:tc>
          <w:tcPr>
            <w:tcW w:w="298" w:type="pct"/>
            <w:shd w:val="clear" w:color="auto" w:fill="auto"/>
            <w:hideMark/>
          </w:tcPr>
          <w:p w:rsidR="003F3A0D" w:rsidRPr="009A32C0" w:rsidRDefault="003F3A0D" w:rsidP="00ED2DD4">
            <w:r w:rsidRPr="009A32C0">
              <w:t>850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901</w:t>
            </w:r>
          </w:p>
        </w:tc>
        <w:tc>
          <w:tcPr>
            <w:tcW w:w="572" w:type="pct"/>
            <w:shd w:val="clear" w:color="auto" w:fill="auto"/>
            <w:hideMark/>
          </w:tcPr>
          <w:p w:rsidR="003F3A0D" w:rsidRPr="009A32C0" w:rsidRDefault="003F3A0D" w:rsidP="00ED2DD4">
            <w:pPr>
              <w:jc w:val="right"/>
            </w:pPr>
            <w:r w:rsidRPr="009A32C0">
              <w:t>383,7</w:t>
            </w:r>
          </w:p>
        </w:tc>
        <w:tc>
          <w:tcPr>
            <w:tcW w:w="549" w:type="pct"/>
            <w:shd w:val="clear" w:color="auto" w:fill="auto"/>
            <w:hideMark/>
          </w:tcPr>
          <w:p w:rsidR="003F3A0D" w:rsidRPr="009A32C0" w:rsidRDefault="003F3A0D" w:rsidP="00ED2DD4">
            <w:pPr>
              <w:jc w:val="right"/>
            </w:pPr>
            <w:r w:rsidRPr="009A32C0">
              <w:t>383,7</w:t>
            </w:r>
          </w:p>
        </w:tc>
        <w:tc>
          <w:tcPr>
            <w:tcW w:w="650" w:type="pct"/>
            <w:shd w:val="clear" w:color="auto" w:fill="auto"/>
            <w:hideMark/>
          </w:tcPr>
          <w:p w:rsidR="003F3A0D" w:rsidRPr="009A32C0" w:rsidRDefault="003F3A0D" w:rsidP="00ED2DD4">
            <w:pPr>
              <w:jc w:val="right"/>
            </w:pPr>
            <w:r w:rsidRPr="009A32C0">
              <w:t>383,7</w:t>
            </w:r>
          </w:p>
        </w:tc>
      </w:tr>
      <w:tr w:rsidR="003F3A0D" w:rsidRPr="009A32C0" w:rsidTr="00ED2DD4">
        <w:trPr>
          <w:trHeight w:val="255"/>
        </w:trPr>
        <w:tc>
          <w:tcPr>
            <w:tcW w:w="1386" w:type="pct"/>
            <w:shd w:val="clear" w:color="auto" w:fill="auto"/>
            <w:hideMark/>
          </w:tcPr>
          <w:p w:rsidR="003F3A0D" w:rsidRPr="009A32C0" w:rsidRDefault="003F3A0D" w:rsidP="00ED2DD4">
            <w:r w:rsidRPr="009A32C0">
              <w:t>Централизованные бухгалтерии</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1 569,3</w:t>
            </w:r>
          </w:p>
        </w:tc>
        <w:tc>
          <w:tcPr>
            <w:tcW w:w="549" w:type="pct"/>
            <w:shd w:val="clear" w:color="auto" w:fill="auto"/>
            <w:hideMark/>
          </w:tcPr>
          <w:p w:rsidR="003F3A0D" w:rsidRPr="009A32C0" w:rsidRDefault="003F3A0D" w:rsidP="00ED2DD4">
            <w:pPr>
              <w:jc w:val="right"/>
            </w:pPr>
            <w:r w:rsidRPr="009A32C0">
              <w:t>1 399,9</w:t>
            </w:r>
          </w:p>
        </w:tc>
        <w:tc>
          <w:tcPr>
            <w:tcW w:w="650" w:type="pct"/>
            <w:shd w:val="clear" w:color="auto" w:fill="auto"/>
            <w:hideMark/>
          </w:tcPr>
          <w:p w:rsidR="003F3A0D" w:rsidRPr="009A32C0" w:rsidRDefault="003F3A0D" w:rsidP="00ED2DD4">
            <w:pPr>
              <w:jc w:val="right"/>
            </w:pPr>
            <w:r w:rsidRPr="009A32C0">
              <w:t>1 479,5</w:t>
            </w:r>
          </w:p>
        </w:tc>
      </w:tr>
      <w:tr w:rsidR="003F3A0D" w:rsidRPr="009A32C0" w:rsidTr="00ED2DD4">
        <w:trPr>
          <w:trHeight w:val="1350"/>
        </w:trPr>
        <w:tc>
          <w:tcPr>
            <w:tcW w:w="1386" w:type="pct"/>
            <w:shd w:val="clear" w:color="auto" w:fill="auto"/>
            <w:hideMark/>
          </w:tcPr>
          <w:p w:rsidR="003F3A0D" w:rsidRPr="009A32C0" w:rsidRDefault="003F3A0D" w:rsidP="00ED2DD4">
            <w:r w:rsidRPr="009A32C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100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1 474,3</w:t>
            </w:r>
          </w:p>
        </w:tc>
        <w:tc>
          <w:tcPr>
            <w:tcW w:w="549" w:type="pct"/>
            <w:shd w:val="clear" w:color="auto" w:fill="auto"/>
            <w:hideMark/>
          </w:tcPr>
          <w:p w:rsidR="003F3A0D" w:rsidRPr="009A32C0" w:rsidRDefault="003F3A0D" w:rsidP="00ED2DD4">
            <w:pPr>
              <w:jc w:val="right"/>
            </w:pPr>
            <w:r w:rsidRPr="009A32C0">
              <w:t>1 304,9</w:t>
            </w:r>
          </w:p>
        </w:tc>
        <w:tc>
          <w:tcPr>
            <w:tcW w:w="650" w:type="pct"/>
            <w:shd w:val="clear" w:color="auto" w:fill="auto"/>
            <w:hideMark/>
          </w:tcPr>
          <w:p w:rsidR="003F3A0D" w:rsidRPr="009A32C0" w:rsidRDefault="003F3A0D" w:rsidP="00ED2DD4">
            <w:pPr>
              <w:jc w:val="right"/>
            </w:pPr>
            <w:r w:rsidRPr="009A32C0">
              <w:t>1 384,5</w:t>
            </w:r>
          </w:p>
        </w:tc>
      </w:tr>
      <w:tr w:rsidR="003F3A0D" w:rsidRPr="009A32C0" w:rsidTr="00ED2DD4">
        <w:trPr>
          <w:trHeight w:val="450"/>
        </w:trPr>
        <w:tc>
          <w:tcPr>
            <w:tcW w:w="1386" w:type="pct"/>
            <w:shd w:val="clear" w:color="auto" w:fill="auto"/>
            <w:hideMark/>
          </w:tcPr>
          <w:p w:rsidR="003F3A0D" w:rsidRPr="009A32C0" w:rsidRDefault="003F3A0D" w:rsidP="00ED2DD4">
            <w:r w:rsidRPr="009A32C0">
              <w:t>Расходы на выплаты персоналу казенных учреждений</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1 474,3</w:t>
            </w:r>
          </w:p>
        </w:tc>
        <w:tc>
          <w:tcPr>
            <w:tcW w:w="549" w:type="pct"/>
            <w:shd w:val="clear" w:color="auto" w:fill="auto"/>
            <w:hideMark/>
          </w:tcPr>
          <w:p w:rsidR="003F3A0D" w:rsidRPr="009A32C0" w:rsidRDefault="003F3A0D" w:rsidP="00ED2DD4">
            <w:pPr>
              <w:jc w:val="right"/>
            </w:pPr>
            <w:r w:rsidRPr="009A32C0">
              <w:t>1 304,9</w:t>
            </w:r>
          </w:p>
        </w:tc>
        <w:tc>
          <w:tcPr>
            <w:tcW w:w="650" w:type="pct"/>
            <w:shd w:val="clear" w:color="auto" w:fill="auto"/>
            <w:hideMark/>
          </w:tcPr>
          <w:p w:rsidR="003F3A0D" w:rsidRPr="009A32C0" w:rsidRDefault="003F3A0D" w:rsidP="00ED2DD4">
            <w:pPr>
              <w:jc w:val="right"/>
            </w:pPr>
            <w:r w:rsidRPr="009A32C0">
              <w:t>1 384,5</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1 474,3</w:t>
            </w:r>
          </w:p>
        </w:tc>
        <w:tc>
          <w:tcPr>
            <w:tcW w:w="549" w:type="pct"/>
            <w:shd w:val="clear" w:color="auto" w:fill="auto"/>
            <w:hideMark/>
          </w:tcPr>
          <w:p w:rsidR="003F3A0D" w:rsidRPr="009A32C0" w:rsidRDefault="003F3A0D" w:rsidP="00ED2DD4">
            <w:pPr>
              <w:jc w:val="right"/>
            </w:pPr>
            <w:r w:rsidRPr="009A32C0">
              <w:t>1 304,9</w:t>
            </w:r>
          </w:p>
        </w:tc>
        <w:tc>
          <w:tcPr>
            <w:tcW w:w="650" w:type="pct"/>
            <w:shd w:val="clear" w:color="auto" w:fill="auto"/>
            <w:hideMark/>
          </w:tcPr>
          <w:p w:rsidR="003F3A0D" w:rsidRPr="009A32C0" w:rsidRDefault="003F3A0D" w:rsidP="00ED2DD4">
            <w:pPr>
              <w:jc w:val="right"/>
            </w:pPr>
            <w:r w:rsidRPr="009A32C0">
              <w:t>1 384,5</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1 474,3</w:t>
            </w:r>
          </w:p>
        </w:tc>
        <w:tc>
          <w:tcPr>
            <w:tcW w:w="549" w:type="pct"/>
            <w:shd w:val="clear" w:color="auto" w:fill="auto"/>
            <w:hideMark/>
          </w:tcPr>
          <w:p w:rsidR="003F3A0D" w:rsidRPr="009A32C0" w:rsidRDefault="003F3A0D" w:rsidP="00ED2DD4">
            <w:pPr>
              <w:jc w:val="right"/>
            </w:pPr>
            <w:r w:rsidRPr="009A32C0">
              <w:t>1 304,9</w:t>
            </w:r>
          </w:p>
        </w:tc>
        <w:tc>
          <w:tcPr>
            <w:tcW w:w="650" w:type="pct"/>
            <w:shd w:val="clear" w:color="auto" w:fill="auto"/>
            <w:hideMark/>
          </w:tcPr>
          <w:p w:rsidR="003F3A0D" w:rsidRPr="009A32C0" w:rsidRDefault="003F3A0D" w:rsidP="00ED2DD4">
            <w:pPr>
              <w:jc w:val="right"/>
            </w:pPr>
            <w:r w:rsidRPr="009A32C0">
              <w:t>1 384,5</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110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1 474,3</w:t>
            </w:r>
          </w:p>
        </w:tc>
        <w:tc>
          <w:tcPr>
            <w:tcW w:w="549" w:type="pct"/>
            <w:shd w:val="clear" w:color="auto" w:fill="auto"/>
            <w:hideMark/>
          </w:tcPr>
          <w:p w:rsidR="003F3A0D" w:rsidRPr="009A32C0" w:rsidRDefault="003F3A0D" w:rsidP="00ED2DD4">
            <w:pPr>
              <w:jc w:val="right"/>
            </w:pPr>
            <w:r w:rsidRPr="009A32C0">
              <w:t>1 304,9</w:t>
            </w:r>
          </w:p>
        </w:tc>
        <w:tc>
          <w:tcPr>
            <w:tcW w:w="650" w:type="pct"/>
            <w:shd w:val="clear" w:color="auto" w:fill="auto"/>
            <w:hideMark/>
          </w:tcPr>
          <w:p w:rsidR="003F3A0D" w:rsidRPr="009A32C0" w:rsidRDefault="003F3A0D" w:rsidP="00ED2DD4">
            <w:pPr>
              <w:jc w:val="right"/>
            </w:pPr>
            <w:r w:rsidRPr="009A32C0">
              <w:t>1 384,5</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95,0</w:t>
            </w:r>
          </w:p>
        </w:tc>
        <w:tc>
          <w:tcPr>
            <w:tcW w:w="549" w:type="pct"/>
            <w:shd w:val="clear" w:color="auto" w:fill="auto"/>
            <w:hideMark/>
          </w:tcPr>
          <w:p w:rsidR="003F3A0D" w:rsidRPr="009A32C0" w:rsidRDefault="003F3A0D" w:rsidP="00ED2DD4">
            <w:pPr>
              <w:jc w:val="right"/>
            </w:pPr>
            <w:r w:rsidRPr="009A32C0">
              <w:t>95,0</w:t>
            </w:r>
          </w:p>
        </w:tc>
        <w:tc>
          <w:tcPr>
            <w:tcW w:w="650" w:type="pct"/>
            <w:shd w:val="clear" w:color="auto" w:fill="auto"/>
            <w:hideMark/>
          </w:tcPr>
          <w:p w:rsidR="003F3A0D" w:rsidRPr="009A32C0" w:rsidRDefault="003F3A0D" w:rsidP="00ED2DD4">
            <w:pPr>
              <w:jc w:val="right"/>
            </w:pPr>
            <w:r w:rsidRPr="009A32C0">
              <w:t>95,0</w:t>
            </w:r>
          </w:p>
        </w:tc>
      </w:tr>
      <w:tr w:rsidR="003F3A0D" w:rsidRPr="009A32C0" w:rsidTr="00ED2DD4">
        <w:trPr>
          <w:trHeight w:val="7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95,0</w:t>
            </w:r>
          </w:p>
        </w:tc>
        <w:tc>
          <w:tcPr>
            <w:tcW w:w="549" w:type="pct"/>
            <w:shd w:val="clear" w:color="auto" w:fill="auto"/>
            <w:hideMark/>
          </w:tcPr>
          <w:p w:rsidR="003F3A0D" w:rsidRPr="009A32C0" w:rsidRDefault="003F3A0D" w:rsidP="00ED2DD4">
            <w:pPr>
              <w:jc w:val="right"/>
            </w:pPr>
            <w:r w:rsidRPr="009A32C0">
              <w:t>95,0</w:t>
            </w:r>
          </w:p>
        </w:tc>
        <w:tc>
          <w:tcPr>
            <w:tcW w:w="650" w:type="pct"/>
            <w:shd w:val="clear" w:color="auto" w:fill="auto"/>
            <w:hideMark/>
          </w:tcPr>
          <w:p w:rsidR="003F3A0D" w:rsidRPr="009A32C0" w:rsidRDefault="003F3A0D" w:rsidP="00ED2DD4">
            <w:pPr>
              <w:jc w:val="right"/>
            </w:pPr>
            <w:r w:rsidRPr="009A32C0">
              <w:t>95,0</w:t>
            </w:r>
          </w:p>
        </w:tc>
      </w:tr>
      <w:tr w:rsidR="003F3A0D" w:rsidRPr="009A32C0" w:rsidTr="00ED2DD4">
        <w:trPr>
          <w:trHeight w:val="255"/>
        </w:trPr>
        <w:tc>
          <w:tcPr>
            <w:tcW w:w="1386" w:type="pct"/>
            <w:shd w:val="clear" w:color="auto" w:fill="auto"/>
            <w:hideMark/>
          </w:tcPr>
          <w:p w:rsidR="003F3A0D" w:rsidRPr="009A32C0" w:rsidRDefault="003F3A0D" w:rsidP="00ED2DD4">
            <w:r w:rsidRPr="009A32C0">
              <w:lastRenderedPageBreak/>
              <w:t>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95,0</w:t>
            </w:r>
          </w:p>
        </w:tc>
        <w:tc>
          <w:tcPr>
            <w:tcW w:w="549" w:type="pct"/>
            <w:shd w:val="clear" w:color="auto" w:fill="auto"/>
            <w:hideMark/>
          </w:tcPr>
          <w:p w:rsidR="003F3A0D" w:rsidRPr="009A32C0" w:rsidRDefault="003F3A0D" w:rsidP="00ED2DD4">
            <w:pPr>
              <w:jc w:val="right"/>
            </w:pPr>
            <w:r w:rsidRPr="009A32C0">
              <w:t>95,0</w:t>
            </w:r>
          </w:p>
        </w:tc>
        <w:tc>
          <w:tcPr>
            <w:tcW w:w="650" w:type="pct"/>
            <w:shd w:val="clear" w:color="auto" w:fill="auto"/>
            <w:hideMark/>
          </w:tcPr>
          <w:p w:rsidR="003F3A0D" w:rsidRPr="009A32C0" w:rsidRDefault="003F3A0D" w:rsidP="00ED2DD4">
            <w:pPr>
              <w:jc w:val="right"/>
            </w:pPr>
            <w:r w:rsidRPr="009A32C0">
              <w:t>95,0</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95,0</w:t>
            </w:r>
          </w:p>
        </w:tc>
        <w:tc>
          <w:tcPr>
            <w:tcW w:w="549" w:type="pct"/>
            <w:shd w:val="clear" w:color="auto" w:fill="auto"/>
            <w:hideMark/>
          </w:tcPr>
          <w:p w:rsidR="003F3A0D" w:rsidRPr="009A32C0" w:rsidRDefault="003F3A0D" w:rsidP="00ED2DD4">
            <w:pPr>
              <w:jc w:val="right"/>
            </w:pPr>
            <w:r w:rsidRPr="009A32C0">
              <w:t>95,0</w:t>
            </w:r>
          </w:p>
        </w:tc>
        <w:tc>
          <w:tcPr>
            <w:tcW w:w="650" w:type="pct"/>
            <w:shd w:val="clear" w:color="auto" w:fill="auto"/>
            <w:hideMark/>
          </w:tcPr>
          <w:p w:rsidR="003F3A0D" w:rsidRPr="009A32C0" w:rsidRDefault="003F3A0D" w:rsidP="00ED2DD4">
            <w:pPr>
              <w:jc w:val="right"/>
            </w:pPr>
            <w:r w:rsidRPr="009A32C0">
              <w:t>95,0</w:t>
            </w:r>
          </w:p>
        </w:tc>
      </w:tr>
      <w:tr w:rsidR="003F3A0D" w:rsidRPr="009A32C0" w:rsidTr="00ED2DD4">
        <w:trPr>
          <w:trHeight w:val="675"/>
        </w:trPr>
        <w:tc>
          <w:tcPr>
            <w:tcW w:w="1386" w:type="pct"/>
            <w:shd w:val="clear" w:color="auto" w:fill="auto"/>
            <w:hideMark/>
          </w:tcPr>
          <w:p w:rsidR="003F3A0D" w:rsidRPr="009A32C0" w:rsidRDefault="003F3A0D" w:rsidP="00ED2DD4">
            <w:r w:rsidRPr="009A32C0">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61230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01</w:t>
            </w:r>
          </w:p>
        </w:tc>
        <w:tc>
          <w:tcPr>
            <w:tcW w:w="224" w:type="pct"/>
            <w:shd w:val="clear" w:color="auto" w:fill="auto"/>
            <w:hideMark/>
          </w:tcPr>
          <w:p w:rsidR="003F3A0D" w:rsidRPr="009A32C0" w:rsidRDefault="003F3A0D" w:rsidP="00ED2DD4">
            <w:r w:rsidRPr="009A32C0">
              <w:t>13</w:t>
            </w:r>
          </w:p>
        </w:tc>
        <w:tc>
          <w:tcPr>
            <w:tcW w:w="202" w:type="pct"/>
            <w:shd w:val="clear" w:color="auto" w:fill="auto"/>
            <w:hideMark/>
          </w:tcPr>
          <w:p w:rsidR="003F3A0D" w:rsidRPr="009A32C0" w:rsidRDefault="003F3A0D" w:rsidP="00ED2DD4">
            <w:r w:rsidRPr="009A32C0">
              <w:t>902</w:t>
            </w:r>
          </w:p>
        </w:tc>
        <w:tc>
          <w:tcPr>
            <w:tcW w:w="572" w:type="pct"/>
            <w:shd w:val="clear" w:color="auto" w:fill="auto"/>
            <w:hideMark/>
          </w:tcPr>
          <w:p w:rsidR="003F3A0D" w:rsidRPr="009A32C0" w:rsidRDefault="003F3A0D" w:rsidP="00ED2DD4">
            <w:pPr>
              <w:jc w:val="right"/>
            </w:pPr>
            <w:r w:rsidRPr="009A32C0">
              <w:t>95,0</w:t>
            </w:r>
          </w:p>
        </w:tc>
        <w:tc>
          <w:tcPr>
            <w:tcW w:w="549" w:type="pct"/>
            <w:shd w:val="clear" w:color="auto" w:fill="auto"/>
            <w:hideMark/>
          </w:tcPr>
          <w:p w:rsidR="003F3A0D" w:rsidRPr="009A32C0" w:rsidRDefault="003F3A0D" w:rsidP="00ED2DD4">
            <w:pPr>
              <w:jc w:val="right"/>
            </w:pPr>
            <w:r w:rsidRPr="009A32C0">
              <w:t>95,0</w:t>
            </w:r>
          </w:p>
        </w:tc>
        <w:tc>
          <w:tcPr>
            <w:tcW w:w="650" w:type="pct"/>
            <w:shd w:val="clear" w:color="auto" w:fill="auto"/>
            <w:hideMark/>
          </w:tcPr>
          <w:p w:rsidR="003F3A0D" w:rsidRPr="009A32C0" w:rsidRDefault="003F3A0D" w:rsidP="00ED2DD4">
            <w:pPr>
              <w:jc w:val="right"/>
            </w:pPr>
            <w:r w:rsidRPr="009A32C0">
              <w:t>95,0</w:t>
            </w:r>
          </w:p>
        </w:tc>
      </w:tr>
      <w:tr w:rsidR="003F3A0D" w:rsidRPr="009A32C0" w:rsidTr="00ED2DD4">
        <w:trPr>
          <w:trHeight w:val="2025"/>
        </w:trPr>
        <w:tc>
          <w:tcPr>
            <w:tcW w:w="1386" w:type="pct"/>
            <w:shd w:val="clear" w:color="auto" w:fill="auto"/>
            <w:hideMark/>
          </w:tcPr>
          <w:p w:rsidR="003F3A0D" w:rsidRPr="009A32C0" w:rsidRDefault="003F3A0D" w:rsidP="00ED2DD4">
            <w:r w:rsidRPr="009A32C0">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77110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142,7</w:t>
            </w:r>
          </w:p>
        </w:tc>
        <w:tc>
          <w:tcPr>
            <w:tcW w:w="549" w:type="pct"/>
            <w:shd w:val="clear" w:color="auto" w:fill="auto"/>
            <w:hideMark/>
          </w:tcPr>
          <w:p w:rsidR="003F3A0D" w:rsidRPr="009A32C0" w:rsidRDefault="003F3A0D" w:rsidP="00ED2DD4">
            <w:pPr>
              <w:jc w:val="right"/>
            </w:pPr>
            <w:r w:rsidRPr="009A32C0">
              <w:t>148,4</w:t>
            </w:r>
          </w:p>
        </w:tc>
        <w:tc>
          <w:tcPr>
            <w:tcW w:w="650" w:type="pct"/>
            <w:shd w:val="clear" w:color="auto" w:fill="auto"/>
            <w:hideMark/>
          </w:tcPr>
          <w:p w:rsidR="003F3A0D" w:rsidRPr="009A32C0" w:rsidRDefault="003F3A0D" w:rsidP="00ED2DD4">
            <w:pPr>
              <w:jc w:val="right"/>
            </w:pPr>
            <w:r w:rsidRPr="009A32C0">
              <w:t>154,3</w:t>
            </w:r>
          </w:p>
        </w:tc>
      </w:tr>
      <w:tr w:rsidR="003F3A0D" w:rsidRPr="009A32C0" w:rsidTr="00ED2DD4">
        <w:trPr>
          <w:trHeight w:val="450"/>
        </w:trPr>
        <w:tc>
          <w:tcPr>
            <w:tcW w:w="1386" w:type="pct"/>
            <w:shd w:val="clear" w:color="auto" w:fill="auto"/>
            <w:hideMark/>
          </w:tcPr>
          <w:p w:rsidR="003F3A0D" w:rsidRPr="009A32C0" w:rsidRDefault="003F3A0D" w:rsidP="00ED2DD4">
            <w:r w:rsidRPr="009A32C0">
              <w:t>Социальное обеспечение и иные выплаты населению</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77110</w:t>
            </w:r>
          </w:p>
        </w:tc>
        <w:tc>
          <w:tcPr>
            <w:tcW w:w="298" w:type="pct"/>
            <w:shd w:val="clear" w:color="auto" w:fill="auto"/>
            <w:hideMark/>
          </w:tcPr>
          <w:p w:rsidR="003F3A0D" w:rsidRPr="009A32C0" w:rsidRDefault="003F3A0D" w:rsidP="00ED2DD4">
            <w:r w:rsidRPr="009A32C0">
              <w:t>300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142,7</w:t>
            </w:r>
          </w:p>
        </w:tc>
        <w:tc>
          <w:tcPr>
            <w:tcW w:w="549" w:type="pct"/>
            <w:shd w:val="clear" w:color="auto" w:fill="auto"/>
            <w:hideMark/>
          </w:tcPr>
          <w:p w:rsidR="003F3A0D" w:rsidRPr="009A32C0" w:rsidRDefault="003F3A0D" w:rsidP="00ED2DD4">
            <w:pPr>
              <w:jc w:val="right"/>
            </w:pPr>
            <w:r w:rsidRPr="009A32C0">
              <w:t>148,4</w:t>
            </w:r>
          </w:p>
        </w:tc>
        <w:tc>
          <w:tcPr>
            <w:tcW w:w="650" w:type="pct"/>
            <w:shd w:val="clear" w:color="auto" w:fill="auto"/>
            <w:hideMark/>
          </w:tcPr>
          <w:p w:rsidR="003F3A0D" w:rsidRPr="009A32C0" w:rsidRDefault="003F3A0D" w:rsidP="00ED2DD4">
            <w:pPr>
              <w:jc w:val="right"/>
            </w:pPr>
            <w:r w:rsidRPr="009A32C0">
              <w:t>154,3</w:t>
            </w:r>
          </w:p>
        </w:tc>
      </w:tr>
      <w:tr w:rsidR="003F3A0D" w:rsidRPr="009A32C0" w:rsidTr="00ED2DD4">
        <w:trPr>
          <w:trHeight w:val="450"/>
        </w:trPr>
        <w:tc>
          <w:tcPr>
            <w:tcW w:w="1386" w:type="pct"/>
            <w:shd w:val="clear" w:color="auto" w:fill="auto"/>
            <w:hideMark/>
          </w:tcPr>
          <w:p w:rsidR="003F3A0D" w:rsidRPr="009A32C0" w:rsidRDefault="003F3A0D" w:rsidP="00ED2DD4">
            <w:r w:rsidRPr="009A32C0">
              <w:t>Публичные нормативные социальные выплаты гражданам</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77110</w:t>
            </w:r>
          </w:p>
        </w:tc>
        <w:tc>
          <w:tcPr>
            <w:tcW w:w="298" w:type="pct"/>
            <w:shd w:val="clear" w:color="auto" w:fill="auto"/>
            <w:hideMark/>
          </w:tcPr>
          <w:p w:rsidR="003F3A0D" w:rsidRPr="009A32C0" w:rsidRDefault="003F3A0D" w:rsidP="00ED2DD4">
            <w:r w:rsidRPr="009A32C0">
              <w:t>310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142,7</w:t>
            </w:r>
          </w:p>
        </w:tc>
        <w:tc>
          <w:tcPr>
            <w:tcW w:w="549" w:type="pct"/>
            <w:shd w:val="clear" w:color="auto" w:fill="auto"/>
            <w:hideMark/>
          </w:tcPr>
          <w:p w:rsidR="003F3A0D" w:rsidRPr="009A32C0" w:rsidRDefault="003F3A0D" w:rsidP="00ED2DD4">
            <w:pPr>
              <w:jc w:val="right"/>
            </w:pPr>
            <w:r w:rsidRPr="009A32C0">
              <w:t>148,4</w:t>
            </w:r>
          </w:p>
        </w:tc>
        <w:tc>
          <w:tcPr>
            <w:tcW w:w="650" w:type="pct"/>
            <w:shd w:val="clear" w:color="auto" w:fill="auto"/>
            <w:hideMark/>
          </w:tcPr>
          <w:p w:rsidR="003F3A0D" w:rsidRPr="009A32C0" w:rsidRDefault="003F3A0D" w:rsidP="00ED2DD4">
            <w:pPr>
              <w:jc w:val="right"/>
            </w:pPr>
            <w:r w:rsidRPr="009A32C0">
              <w:t>154,3</w:t>
            </w:r>
          </w:p>
        </w:tc>
      </w:tr>
      <w:tr w:rsidR="003F3A0D" w:rsidRPr="009A32C0" w:rsidTr="00ED2DD4">
        <w:trPr>
          <w:trHeight w:val="255"/>
        </w:trPr>
        <w:tc>
          <w:tcPr>
            <w:tcW w:w="1386" w:type="pct"/>
            <w:shd w:val="clear" w:color="auto" w:fill="auto"/>
            <w:hideMark/>
          </w:tcPr>
          <w:p w:rsidR="003F3A0D" w:rsidRPr="009A32C0" w:rsidRDefault="003F3A0D" w:rsidP="00ED2DD4">
            <w:r w:rsidRPr="009A32C0">
              <w:t>Социальная политика</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77110</w:t>
            </w:r>
          </w:p>
        </w:tc>
        <w:tc>
          <w:tcPr>
            <w:tcW w:w="298" w:type="pct"/>
            <w:shd w:val="clear" w:color="auto" w:fill="auto"/>
            <w:hideMark/>
          </w:tcPr>
          <w:p w:rsidR="003F3A0D" w:rsidRPr="009A32C0" w:rsidRDefault="003F3A0D" w:rsidP="00ED2DD4">
            <w:r w:rsidRPr="009A32C0">
              <w:t>310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142,7</w:t>
            </w:r>
          </w:p>
        </w:tc>
        <w:tc>
          <w:tcPr>
            <w:tcW w:w="549" w:type="pct"/>
            <w:shd w:val="clear" w:color="auto" w:fill="auto"/>
            <w:hideMark/>
          </w:tcPr>
          <w:p w:rsidR="003F3A0D" w:rsidRPr="009A32C0" w:rsidRDefault="003F3A0D" w:rsidP="00ED2DD4">
            <w:pPr>
              <w:jc w:val="right"/>
            </w:pPr>
            <w:r w:rsidRPr="009A32C0">
              <w:t>148,4</w:t>
            </w:r>
          </w:p>
        </w:tc>
        <w:tc>
          <w:tcPr>
            <w:tcW w:w="650" w:type="pct"/>
            <w:shd w:val="clear" w:color="auto" w:fill="auto"/>
            <w:hideMark/>
          </w:tcPr>
          <w:p w:rsidR="003F3A0D" w:rsidRPr="009A32C0" w:rsidRDefault="003F3A0D" w:rsidP="00ED2DD4">
            <w:pPr>
              <w:jc w:val="right"/>
            </w:pPr>
            <w:r w:rsidRPr="009A32C0">
              <w:t>154,3</w:t>
            </w:r>
          </w:p>
        </w:tc>
      </w:tr>
      <w:tr w:rsidR="003F3A0D" w:rsidRPr="009A32C0" w:rsidTr="00ED2DD4">
        <w:trPr>
          <w:trHeight w:val="255"/>
        </w:trPr>
        <w:tc>
          <w:tcPr>
            <w:tcW w:w="1386" w:type="pct"/>
            <w:shd w:val="clear" w:color="auto" w:fill="auto"/>
            <w:hideMark/>
          </w:tcPr>
          <w:p w:rsidR="003F3A0D" w:rsidRPr="009A32C0" w:rsidRDefault="003F3A0D" w:rsidP="00ED2DD4">
            <w:r w:rsidRPr="009A32C0">
              <w:t>Охрана семьи и детства</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77110</w:t>
            </w:r>
          </w:p>
        </w:tc>
        <w:tc>
          <w:tcPr>
            <w:tcW w:w="298" w:type="pct"/>
            <w:shd w:val="clear" w:color="auto" w:fill="auto"/>
            <w:hideMark/>
          </w:tcPr>
          <w:p w:rsidR="003F3A0D" w:rsidRPr="009A32C0" w:rsidRDefault="003F3A0D" w:rsidP="00ED2DD4">
            <w:r w:rsidRPr="009A32C0">
              <w:t>310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142,7</w:t>
            </w:r>
          </w:p>
        </w:tc>
        <w:tc>
          <w:tcPr>
            <w:tcW w:w="549" w:type="pct"/>
            <w:shd w:val="clear" w:color="auto" w:fill="auto"/>
            <w:hideMark/>
          </w:tcPr>
          <w:p w:rsidR="003F3A0D" w:rsidRPr="009A32C0" w:rsidRDefault="003F3A0D" w:rsidP="00ED2DD4">
            <w:pPr>
              <w:jc w:val="right"/>
            </w:pPr>
            <w:r w:rsidRPr="009A32C0">
              <w:t>148,4</w:t>
            </w:r>
          </w:p>
        </w:tc>
        <w:tc>
          <w:tcPr>
            <w:tcW w:w="650" w:type="pct"/>
            <w:shd w:val="clear" w:color="auto" w:fill="auto"/>
            <w:hideMark/>
          </w:tcPr>
          <w:p w:rsidR="003F3A0D" w:rsidRPr="009A32C0" w:rsidRDefault="003F3A0D" w:rsidP="00ED2DD4">
            <w:pPr>
              <w:jc w:val="right"/>
            </w:pPr>
            <w:r w:rsidRPr="009A32C0">
              <w:t>154,3</w:t>
            </w:r>
          </w:p>
        </w:tc>
      </w:tr>
      <w:tr w:rsidR="003F3A0D" w:rsidRPr="009A32C0" w:rsidTr="00ED2DD4">
        <w:trPr>
          <w:trHeight w:val="450"/>
        </w:trPr>
        <w:tc>
          <w:tcPr>
            <w:tcW w:w="1386" w:type="pct"/>
            <w:shd w:val="clear" w:color="auto" w:fill="auto"/>
            <w:hideMark/>
          </w:tcPr>
          <w:p w:rsidR="003F3A0D" w:rsidRPr="009A32C0" w:rsidRDefault="003F3A0D" w:rsidP="00ED2DD4">
            <w:r w:rsidRPr="009A32C0">
              <w:t>Администрация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r w:rsidRPr="009A32C0">
              <w:t>77110</w:t>
            </w:r>
          </w:p>
        </w:tc>
        <w:tc>
          <w:tcPr>
            <w:tcW w:w="298" w:type="pct"/>
            <w:shd w:val="clear" w:color="auto" w:fill="auto"/>
            <w:hideMark/>
          </w:tcPr>
          <w:p w:rsidR="003F3A0D" w:rsidRPr="009A32C0" w:rsidRDefault="003F3A0D" w:rsidP="00ED2DD4">
            <w:r w:rsidRPr="009A32C0">
              <w:t>310</w:t>
            </w:r>
          </w:p>
        </w:tc>
        <w:tc>
          <w:tcPr>
            <w:tcW w:w="242" w:type="pct"/>
            <w:shd w:val="clear" w:color="auto" w:fill="auto"/>
            <w:hideMark/>
          </w:tcPr>
          <w:p w:rsidR="003F3A0D" w:rsidRPr="009A32C0" w:rsidRDefault="003F3A0D" w:rsidP="00ED2DD4">
            <w:r w:rsidRPr="009A32C0">
              <w:t>10</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900</w:t>
            </w:r>
          </w:p>
        </w:tc>
        <w:tc>
          <w:tcPr>
            <w:tcW w:w="572" w:type="pct"/>
            <w:shd w:val="clear" w:color="auto" w:fill="auto"/>
            <w:hideMark/>
          </w:tcPr>
          <w:p w:rsidR="003F3A0D" w:rsidRPr="009A32C0" w:rsidRDefault="003F3A0D" w:rsidP="00ED2DD4">
            <w:pPr>
              <w:jc w:val="right"/>
            </w:pPr>
            <w:r w:rsidRPr="009A32C0">
              <w:t>142,7</w:t>
            </w:r>
          </w:p>
        </w:tc>
        <w:tc>
          <w:tcPr>
            <w:tcW w:w="549" w:type="pct"/>
            <w:shd w:val="clear" w:color="auto" w:fill="auto"/>
            <w:hideMark/>
          </w:tcPr>
          <w:p w:rsidR="003F3A0D" w:rsidRPr="009A32C0" w:rsidRDefault="003F3A0D" w:rsidP="00ED2DD4">
            <w:pPr>
              <w:jc w:val="right"/>
            </w:pPr>
            <w:r w:rsidRPr="009A32C0">
              <w:t>148,4</w:t>
            </w:r>
          </w:p>
        </w:tc>
        <w:tc>
          <w:tcPr>
            <w:tcW w:w="650" w:type="pct"/>
            <w:shd w:val="clear" w:color="auto" w:fill="auto"/>
            <w:hideMark/>
          </w:tcPr>
          <w:p w:rsidR="003F3A0D" w:rsidRPr="009A32C0" w:rsidRDefault="003F3A0D" w:rsidP="00ED2DD4">
            <w:pPr>
              <w:jc w:val="right"/>
            </w:pPr>
            <w:r w:rsidRPr="009A32C0">
              <w:t>154,3</w:t>
            </w:r>
          </w:p>
        </w:tc>
      </w:tr>
      <w:tr w:rsidR="003F3A0D" w:rsidRPr="009A32C0" w:rsidTr="00ED2DD4">
        <w:trPr>
          <w:trHeight w:val="675"/>
        </w:trPr>
        <w:tc>
          <w:tcPr>
            <w:tcW w:w="1386" w:type="pct"/>
            <w:shd w:val="clear" w:color="auto" w:fill="auto"/>
            <w:hideMark/>
          </w:tcPr>
          <w:p w:rsidR="003F3A0D" w:rsidRPr="009A32C0" w:rsidRDefault="003F3A0D" w:rsidP="00ED2DD4">
            <w:r w:rsidRPr="009A32C0">
              <w:t xml:space="preserve">Cтимулирование применения специального </w:t>
            </w:r>
            <w:r w:rsidRPr="009A32C0">
              <w:lastRenderedPageBreak/>
              <w:t>налогового режима "Налог на профессиональный доход"</w:t>
            </w:r>
          </w:p>
        </w:tc>
        <w:tc>
          <w:tcPr>
            <w:tcW w:w="227" w:type="pct"/>
            <w:shd w:val="clear" w:color="auto" w:fill="auto"/>
            <w:hideMark/>
          </w:tcPr>
          <w:p w:rsidR="003F3A0D" w:rsidRPr="009A32C0" w:rsidRDefault="003F3A0D" w:rsidP="00ED2DD4">
            <w:r w:rsidRPr="009A32C0">
              <w:lastRenderedPageBreak/>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pPr>
              <w:rPr>
                <w:color w:val="000000"/>
              </w:rPr>
            </w:pPr>
            <w:r w:rsidRPr="009A32C0">
              <w:rPr>
                <w:color w:val="000000"/>
              </w:rPr>
              <w:t>78050</w:t>
            </w:r>
          </w:p>
        </w:tc>
        <w:tc>
          <w:tcPr>
            <w:tcW w:w="298" w:type="pct"/>
            <w:shd w:val="clear" w:color="auto" w:fill="auto"/>
            <w:hideMark/>
          </w:tcPr>
          <w:p w:rsidR="003F3A0D" w:rsidRPr="009A32C0" w:rsidRDefault="003F3A0D" w:rsidP="00ED2DD4">
            <w:pPr>
              <w:rPr>
                <w:color w:val="000000"/>
              </w:rPr>
            </w:pPr>
            <w:r w:rsidRPr="009A32C0">
              <w:rPr>
                <w:color w:val="000000"/>
              </w:rPr>
              <w:t> </w:t>
            </w:r>
          </w:p>
        </w:tc>
        <w:tc>
          <w:tcPr>
            <w:tcW w:w="242" w:type="pct"/>
            <w:shd w:val="clear" w:color="auto" w:fill="auto"/>
            <w:hideMark/>
          </w:tcPr>
          <w:p w:rsidR="003F3A0D" w:rsidRPr="009A32C0" w:rsidRDefault="003F3A0D" w:rsidP="00ED2DD4">
            <w:pPr>
              <w:rPr>
                <w:color w:val="000000"/>
              </w:rPr>
            </w:pPr>
            <w:r w:rsidRPr="009A32C0">
              <w:rPr>
                <w:color w:val="000000"/>
              </w:rPr>
              <w:t> </w:t>
            </w:r>
          </w:p>
        </w:tc>
        <w:tc>
          <w:tcPr>
            <w:tcW w:w="224" w:type="pct"/>
            <w:shd w:val="clear" w:color="auto" w:fill="auto"/>
            <w:hideMark/>
          </w:tcPr>
          <w:p w:rsidR="003F3A0D" w:rsidRPr="009A32C0" w:rsidRDefault="003F3A0D" w:rsidP="00ED2DD4">
            <w:pPr>
              <w:rPr>
                <w:color w:val="000000"/>
              </w:rPr>
            </w:pPr>
            <w:r w:rsidRPr="009A32C0">
              <w:rPr>
                <w:color w:val="000000"/>
              </w:rPr>
              <w:t> </w:t>
            </w:r>
          </w:p>
        </w:tc>
        <w:tc>
          <w:tcPr>
            <w:tcW w:w="202" w:type="pct"/>
            <w:shd w:val="clear" w:color="auto" w:fill="auto"/>
            <w:hideMark/>
          </w:tcPr>
          <w:p w:rsidR="003F3A0D" w:rsidRPr="009A32C0" w:rsidRDefault="003F3A0D" w:rsidP="00ED2DD4">
            <w:pPr>
              <w:rPr>
                <w:color w:val="000000"/>
              </w:rPr>
            </w:pPr>
            <w:r w:rsidRPr="009A32C0">
              <w:rPr>
                <w:color w:val="000000"/>
              </w:rPr>
              <w:t> </w:t>
            </w:r>
          </w:p>
        </w:tc>
        <w:tc>
          <w:tcPr>
            <w:tcW w:w="572" w:type="pct"/>
            <w:shd w:val="clear" w:color="auto" w:fill="auto"/>
            <w:hideMark/>
          </w:tcPr>
          <w:p w:rsidR="003F3A0D" w:rsidRPr="009A32C0" w:rsidRDefault="003F3A0D" w:rsidP="00ED2DD4">
            <w:pPr>
              <w:jc w:val="right"/>
              <w:rPr>
                <w:color w:val="000000"/>
              </w:rPr>
            </w:pPr>
            <w:r w:rsidRPr="009A32C0">
              <w:rPr>
                <w:color w:val="000000"/>
              </w:rPr>
              <w:t>1 233,3</w:t>
            </w:r>
          </w:p>
        </w:tc>
        <w:tc>
          <w:tcPr>
            <w:tcW w:w="549" w:type="pct"/>
            <w:shd w:val="clear" w:color="auto" w:fill="auto"/>
            <w:hideMark/>
          </w:tcPr>
          <w:p w:rsidR="003F3A0D" w:rsidRPr="009A32C0" w:rsidRDefault="003F3A0D" w:rsidP="00ED2DD4">
            <w:pPr>
              <w:jc w:val="right"/>
              <w:rPr>
                <w:color w:val="000000"/>
              </w:rPr>
            </w:pPr>
            <w:r w:rsidRPr="009A32C0">
              <w:rPr>
                <w:color w:val="000000"/>
              </w:rPr>
              <w:t>0,0</w:t>
            </w:r>
          </w:p>
        </w:tc>
        <w:tc>
          <w:tcPr>
            <w:tcW w:w="650" w:type="pct"/>
            <w:shd w:val="clear" w:color="auto" w:fill="auto"/>
            <w:hideMark/>
          </w:tcPr>
          <w:p w:rsidR="003F3A0D" w:rsidRPr="009A32C0" w:rsidRDefault="003F3A0D" w:rsidP="00ED2DD4">
            <w:pPr>
              <w:jc w:val="right"/>
              <w:rPr>
                <w:color w:val="000000"/>
              </w:rPr>
            </w:pPr>
            <w:r w:rsidRPr="009A32C0">
              <w:rPr>
                <w:color w:val="000000"/>
              </w:rPr>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pPr>
              <w:rPr>
                <w:color w:val="000000"/>
              </w:rPr>
            </w:pPr>
            <w:r w:rsidRPr="009A32C0">
              <w:rPr>
                <w:color w:val="000000"/>
              </w:rPr>
              <w:t>78050</w:t>
            </w:r>
          </w:p>
        </w:tc>
        <w:tc>
          <w:tcPr>
            <w:tcW w:w="298" w:type="pct"/>
            <w:shd w:val="clear" w:color="auto" w:fill="auto"/>
            <w:hideMark/>
          </w:tcPr>
          <w:p w:rsidR="003F3A0D" w:rsidRPr="009A32C0" w:rsidRDefault="003F3A0D" w:rsidP="00ED2DD4">
            <w:pPr>
              <w:rPr>
                <w:color w:val="000000"/>
              </w:rPr>
            </w:pPr>
            <w:r w:rsidRPr="009A32C0">
              <w:rPr>
                <w:color w:val="000000"/>
              </w:rPr>
              <w:t>200</w:t>
            </w:r>
          </w:p>
        </w:tc>
        <w:tc>
          <w:tcPr>
            <w:tcW w:w="242" w:type="pct"/>
            <w:shd w:val="clear" w:color="auto" w:fill="auto"/>
            <w:hideMark/>
          </w:tcPr>
          <w:p w:rsidR="003F3A0D" w:rsidRPr="009A32C0" w:rsidRDefault="003F3A0D" w:rsidP="00ED2DD4">
            <w:pPr>
              <w:rPr>
                <w:color w:val="000000"/>
              </w:rPr>
            </w:pPr>
            <w:r w:rsidRPr="009A32C0">
              <w:rPr>
                <w:color w:val="000000"/>
              </w:rPr>
              <w:t> </w:t>
            </w:r>
          </w:p>
        </w:tc>
        <w:tc>
          <w:tcPr>
            <w:tcW w:w="224" w:type="pct"/>
            <w:shd w:val="clear" w:color="auto" w:fill="auto"/>
            <w:hideMark/>
          </w:tcPr>
          <w:p w:rsidR="003F3A0D" w:rsidRPr="009A32C0" w:rsidRDefault="003F3A0D" w:rsidP="00ED2DD4">
            <w:pPr>
              <w:rPr>
                <w:color w:val="000000"/>
              </w:rPr>
            </w:pPr>
            <w:r w:rsidRPr="009A32C0">
              <w:rPr>
                <w:color w:val="000000"/>
              </w:rPr>
              <w:t> </w:t>
            </w:r>
          </w:p>
        </w:tc>
        <w:tc>
          <w:tcPr>
            <w:tcW w:w="202" w:type="pct"/>
            <w:shd w:val="clear" w:color="auto" w:fill="auto"/>
            <w:hideMark/>
          </w:tcPr>
          <w:p w:rsidR="003F3A0D" w:rsidRPr="009A32C0" w:rsidRDefault="003F3A0D" w:rsidP="00ED2DD4">
            <w:pPr>
              <w:rPr>
                <w:color w:val="000000"/>
              </w:rPr>
            </w:pPr>
            <w:r w:rsidRPr="009A32C0">
              <w:rPr>
                <w:color w:val="000000"/>
              </w:rPr>
              <w:t> </w:t>
            </w:r>
          </w:p>
        </w:tc>
        <w:tc>
          <w:tcPr>
            <w:tcW w:w="572" w:type="pct"/>
            <w:shd w:val="clear" w:color="auto" w:fill="auto"/>
            <w:hideMark/>
          </w:tcPr>
          <w:p w:rsidR="003F3A0D" w:rsidRPr="009A32C0" w:rsidRDefault="003F3A0D" w:rsidP="00ED2DD4">
            <w:pPr>
              <w:jc w:val="right"/>
              <w:rPr>
                <w:color w:val="000000"/>
              </w:rPr>
            </w:pPr>
            <w:r w:rsidRPr="009A32C0">
              <w:rPr>
                <w:color w:val="000000"/>
              </w:rPr>
              <w:t>1 233,3</w:t>
            </w:r>
          </w:p>
        </w:tc>
        <w:tc>
          <w:tcPr>
            <w:tcW w:w="549" w:type="pct"/>
            <w:shd w:val="clear" w:color="auto" w:fill="auto"/>
            <w:hideMark/>
          </w:tcPr>
          <w:p w:rsidR="003F3A0D" w:rsidRPr="009A32C0" w:rsidRDefault="003F3A0D" w:rsidP="00ED2DD4">
            <w:pPr>
              <w:jc w:val="right"/>
              <w:rPr>
                <w:color w:val="000000"/>
              </w:rPr>
            </w:pPr>
            <w:r w:rsidRPr="009A32C0">
              <w:rPr>
                <w:color w:val="000000"/>
              </w:rPr>
              <w:t>0,0</w:t>
            </w:r>
          </w:p>
        </w:tc>
        <w:tc>
          <w:tcPr>
            <w:tcW w:w="650" w:type="pct"/>
            <w:shd w:val="clear" w:color="auto" w:fill="auto"/>
            <w:hideMark/>
          </w:tcPr>
          <w:p w:rsidR="003F3A0D" w:rsidRPr="009A32C0" w:rsidRDefault="003F3A0D" w:rsidP="00ED2DD4">
            <w:pPr>
              <w:jc w:val="right"/>
              <w:rPr>
                <w:color w:val="000000"/>
              </w:rPr>
            </w:pPr>
            <w:r w:rsidRPr="009A32C0">
              <w:rPr>
                <w:color w:val="000000"/>
              </w:rPr>
              <w:t>0,0</w:t>
            </w:r>
          </w:p>
        </w:tc>
      </w:tr>
      <w:tr w:rsidR="003F3A0D" w:rsidRPr="009A32C0" w:rsidTr="00ED2DD4">
        <w:trPr>
          <w:trHeight w:val="70"/>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pPr>
              <w:rPr>
                <w:color w:val="000000"/>
              </w:rPr>
            </w:pPr>
            <w:r w:rsidRPr="009A32C0">
              <w:rPr>
                <w:color w:val="000000"/>
              </w:rPr>
              <w:t>78050</w:t>
            </w:r>
          </w:p>
        </w:tc>
        <w:tc>
          <w:tcPr>
            <w:tcW w:w="298" w:type="pct"/>
            <w:shd w:val="clear" w:color="auto" w:fill="auto"/>
            <w:hideMark/>
          </w:tcPr>
          <w:p w:rsidR="003F3A0D" w:rsidRPr="009A32C0" w:rsidRDefault="003F3A0D" w:rsidP="00ED2DD4">
            <w:pPr>
              <w:rPr>
                <w:color w:val="000000"/>
              </w:rPr>
            </w:pPr>
            <w:r w:rsidRPr="009A32C0">
              <w:rPr>
                <w:color w:val="000000"/>
              </w:rPr>
              <w:t>240</w:t>
            </w:r>
          </w:p>
        </w:tc>
        <w:tc>
          <w:tcPr>
            <w:tcW w:w="242" w:type="pct"/>
            <w:shd w:val="clear" w:color="auto" w:fill="auto"/>
            <w:hideMark/>
          </w:tcPr>
          <w:p w:rsidR="003F3A0D" w:rsidRPr="009A32C0" w:rsidRDefault="003F3A0D" w:rsidP="00ED2DD4">
            <w:pPr>
              <w:rPr>
                <w:color w:val="000000"/>
              </w:rPr>
            </w:pPr>
            <w:r w:rsidRPr="009A32C0">
              <w:rPr>
                <w:color w:val="000000"/>
              </w:rPr>
              <w:t> </w:t>
            </w:r>
          </w:p>
        </w:tc>
        <w:tc>
          <w:tcPr>
            <w:tcW w:w="224" w:type="pct"/>
            <w:shd w:val="clear" w:color="auto" w:fill="auto"/>
            <w:hideMark/>
          </w:tcPr>
          <w:p w:rsidR="003F3A0D" w:rsidRPr="009A32C0" w:rsidRDefault="003F3A0D" w:rsidP="00ED2DD4">
            <w:pPr>
              <w:rPr>
                <w:color w:val="000000"/>
              </w:rPr>
            </w:pPr>
            <w:r w:rsidRPr="009A32C0">
              <w:rPr>
                <w:color w:val="000000"/>
              </w:rPr>
              <w:t> </w:t>
            </w:r>
          </w:p>
        </w:tc>
        <w:tc>
          <w:tcPr>
            <w:tcW w:w="202" w:type="pct"/>
            <w:shd w:val="clear" w:color="auto" w:fill="auto"/>
            <w:hideMark/>
          </w:tcPr>
          <w:p w:rsidR="003F3A0D" w:rsidRPr="009A32C0" w:rsidRDefault="003F3A0D" w:rsidP="00ED2DD4">
            <w:pPr>
              <w:rPr>
                <w:color w:val="000000"/>
              </w:rPr>
            </w:pPr>
            <w:r w:rsidRPr="009A32C0">
              <w:rPr>
                <w:color w:val="000000"/>
              </w:rPr>
              <w:t> </w:t>
            </w:r>
          </w:p>
        </w:tc>
        <w:tc>
          <w:tcPr>
            <w:tcW w:w="572" w:type="pct"/>
            <w:shd w:val="clear" w:color="auto" w:fill="auto"/>
            <w:hideMark/>
          </w:tcPr>
          <w:p w:rsidR="003F3A0D" w:rsidRPr="009A32C0" w:rsidRDefault="003F3A0D" w:rsidP="00ED2DD4">
            <w:pPr>
              <w:jc w:val="right"/>
              <w:rPr>
                <w:color w:val="000000"/>
              </w:rPr>
            </w:pPr>
            <w:r w:rsidRPr="009A32C0">
              <w:rPr>
                <w:color w:val="000000"/>
              </w:rPr>
              <w:t>1 233,3</w:t>
            </w:r>
          </w:p>
        </w:tc>
        <w:tc>
          <w:tcPr>
            <w:tcW w:w="549" w:type="pct"/>
            <w:shd w:val="clear" w:color="auto" w:fill="auto"/>
            <w:hideMark/>
          </w:tcPr>
          <w:p w:rsidR="003F3A0D" w:rsidRPr="009A32C0" w:rsidRDefault="003F3A0D" w:rsidP="00ED2DD4">
            <w:pPr>
              <w:jc w:val="right"/>
              <w:rPr>
                <w:color w:val="000000"/>
              </w:rPr>
            </w:pPr>
            <w:r w:rsidRPr="009A32C0">
              <w:rPr>
                <w:color w:val="000000"/>
              </w:rPr>
              <w:t>0,0</w:t>
            </w:r>
          </w:p>
        </w:tc>
        <w:tc>
          <w:tcPr>
            <w:tcW w:w="650" w:type="pct"/>
            <w:shd w:val="clear" w:color="auto" w:fill="auto"/>
            <w:hideMark/>
          </w:tcPr>
          <w:p w:rsidR="003F3A0D" w:rsidRPr="009A32C0" w:rsidRDefault="003F3A0D" w:rsidP="00ED2DD4">
            <w:pPr>
              <w:jc w:val="right"/>
              <w:rPr>
                <w:color w:val="000000"/>
              </w:rPr>
            </w:pPr>
            <w:r w:rsidRPr="009A32C0">
              <w:rPr>
                <w:color w:val="000000"/>
              </w:rPr>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pPr>
              <w:rPr>
                <w:color w:val="000000"/>
              </w:rPr>
            </w:pPr>
            <w:r w:rsidRPr="009A32C0">
              <w:rPr>
                <w:color w:val="000000"/>
              </w:rPr>
              <w:t>78050</w:t>
            </w:r>
          </w:p>
        </w:tc>
        <w:tc>
          <w:tcPr>
            <w:tcW w:w="298" w:type="pct"/>
            <w:shd w:val="clear" w:color="auto" w:fill="auto"/>
            <w:hideMark/>
          </w:tcPr>
          <w:p w:rsidR="003F3A0D" w:rsidRPr="009A32C0" w:rsidRDefault="003F3A0D" w:rsidP="00ED2DD4">
            <w:pPr>
              <w:rPr>
                <w:color w:val="000000"/>
              </w:rPr>
            </w:pPr>
            <w:r w:rsidRPr="009A32C0">
              <w:rPr>
                <w:color w:val="000000"/>
              </w:rPr>
              <w:t>240</w:t>
            </w:r>
          </w:p>
        </w:tc>
        <w:tc>
          <w:tcPr>
            <w:tcW w:w="242" w:type="pct"/>
            <w:shd w:val="clear" w:color="auto" w:fill="auto"/>
            <w:hideMark/>
          </w:tcPr>
          <w:p w:rsidR="003F3A0D" w:rsidRPr="009A32C0" w:rsidRDefault="003F3A0D" w:rsidP="00ED2DD4">
            <w:pPr>
              <w:rPr>
                <w:color w:val="000000"/>
              </w:rPr>
            </w:pPr>
            <w:r w:rsidRPr="009A32C0">
              <w:rPr>
                <w:color w:val="000000"/>
              </w:rPr>
              <w:t>01</w:t>
            </w:r>
          </w:p>
        </w:tc>
        <w:tc>
          <w:tcPr>
            <w:tcW w:w="224" w:type="pct"/>
            <w:shd w:val="clear" w:color="auto" w:fill="auto"/>
            <w:hideMark/>
          </w:tcPr>
          <w:p w:rsidR="003F3A0D" w:rsidRPr="009A32C0" w:rsidRDefault="003F3A0D" w:rsidP="00ED2DD4">
            <w:pPr>
              <w:rPr>
                <w:color w:val="000000"/>
              </w:rPr>
            </w:pPr>
            <w:r w:rsidRPr="009A32C0">
              <w:rPr>
                <w:color w:val="000000"/>
              </w:rPr>
              <w:t> </w:t>
            </w:r>
          </w:p>
        </w:tc>
        <w:tc>
          <w:tcPr>
            <w:tcW w:w="202" w:type="pct"/>
            <w:shd w:val="clear" w:color="auto" w:fill="auto"/>
            <w:hideMark/>
          </w:tcPr>
          <w:p w:rsidR="003F3A0D" w:rsidRPr="009A32C0" w:rsidRDefault="003F3A0D" w:rsidP="00ED2DD4">
            <w:pPr>
              <w:rPr>
                <w:color w:val="000000"/>
              </w:rPr>
            </w:pPr>
            <w:r w:rsidRPr="009A32C0">
              <w:rPr>
                <w:color w:val="000000"/>
              </w:rPr>
              <w:t> </w:t>
            </w:r>
          </w:p>
        </w:tc>
        <w:tc>
          <w:tcPr>
            <w:tcW w:w="572" w:type="pct"/>
            <w:shd w:val="clear" w:color="auto" w:fill="auto"/>
            <w:hideMark/>
          </w:tcPr>
          <w:p w:rsidR="003F3A0D" w:rsidRPr="009A32C0" w:rsidRDefault="003F3A0D" w:rsidP="00ED2DD4">
            <w:pPr>
              <w:jc w:val="right"/>
              <w:rPr>
                <w:color w:val="000000"/>
              </w:rPr>
            </w:pPr>
            <w:r w:rsidRPr="009A32C0">
              <w:rPr>
                <w:color w:val="000000"/>
              </w:rPr>
              <w:t>1 233,3</w:t>
            </w:r>
          </w:p>
        </w:tc>
        <w:tc>
          <w:tcPr>
            <w:tcW w:w="549" w:type="pct"/>
            <w:shd w:val="clear" w:color="auto" w:fill="auto"/>
            <w:hideMark/>
          </w:tcPr>
          <w:p w:rsidR="003F3A0D" w:rsidRPr="009A32C0" w:rsidRDefault="003F3A0D" w:rsidP="00ED2DD4">
            <w:pPr>
              <w:jc w:val="right"/>
              <w:rPr>
                <w:color w:val="000000"/>
              </w:rPr>
            </w:pPr>
            <w:r w:rsidRPr="009A32C0">
              <w:rPr>
                <w:color w:val="000000"/>
              </w:rPr>
              <w:t>0,0</w:t>
            </w:r>
          </w:p>
        </w:tc>
        <w:tc>
          <w:tcPr>
            <w:tcW w:w="650" w:type="pct"/>
            <w:shd w:val="clear" w:color="auto" w:fill="auto"/>
            <w:hideMark/>
          </w:tcPr>
          <w:p w:rsidR="003F3A0D" w:rsidRPr="009A32C0" w:rsidRDefault="003F3A0D" w:rsidP="00ED2DD4">
            <w:pPr>
              <w:jc w:val="right"/>
              <w:rPr>
                <w:color w:val="000000"/>
              </w:rPr>
            </w:pPr>
            <w:r w:rsidRPr="009A32C0">
              <w:rPr>
                <w:color w:val="000000"/>
              </w:rPr>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Другие общегосударственные вопросы</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pPr>
              <w:rPr>
                <w:color w:val="000000"/>
              </w:rPr>
            </w:pPr>
            <w:r w:rsidRPr="009A32C0">
              <w:rPr>
                <w:color w:val="000000"/>
              </w:rPr>
              <w:t>78050</w:t>
            </w:r>
          </w:p>
        </w:tc>
        <w:tc>
          <w:tcPr>
            <w:tcW w:w="298" w:type="pct"/>
            <w:shd w:val="clear" w:color="auto" w:fill="auto"/>
            <w:hideMark/>
          </w:tcPr>
          <w:p w:rsidR="003F3A0D" w:rsidRPr="009A32C0" w:rsidRDefault="003F3A0D" w:rsidP="00ED2DD4">
            <w:pPr>
              <w:rPr>
                <w:color w:val="000000"/>
              </w:rPr>
            </w:pPr>
            <w:r w:rsidRPr="009A32C0">
              <w:rPr>
                <w:color w:val="000000"/>
              </w:rPr>
              <w:t>240</w:t>
            </w:r>
          </w:p>
        </w:tc>
        <w:tc>
          <w:tcPr>
            <w:tcW w:w="242" w:type="pct"/>
            <w:shd w:val="clear" w:color="auto" w:fill="auto"/>
            <w:hideMark/>
          </w:tcPr>
          <w:p w:rsidR="003F3A0D" w:rsidRPr="009A32C0" w:rsidRDefault="003F3A0D" w:rsidP="00ED2DD4">
            <w:pPr>
              <w:rPr>
                <w:color w:val="000000"/>
              </w:rPr>
            </w:pPr>
            <w:r w:rsidRPr="009A32C0">
              <w:rPr>
                <w:color w:val="000000"/>
              </w:rPr>
              <w:t>01</w:t>
            </w:r>
          </w:p>
        </w:tc>
        <w:tc>
          <w:tcPr>
            <w:tcW w:w="224" w:type="pct"/>
            <w:shd w:val="clear" w:color="auto" w:fill="auto"/>
            <w:hideMark/>
          </w:tcPr>
          <w:p w:rsidR="003F3A0D" w:rsidRPr="009A32C0" w:rsidRDefault="003F3A0D" w:rsidP="00ED2DD4">
            <w:pPr>
              <w:rPr>
                <w:color w:val="000000"/>
              </w:rPr>
            </w:pPr>
            <w:r w:rsidRPr="009A32C0">
              <w:rPr>
                <w:color w:val="000000"/>
              </w:rPr>
              <w:t>13</w:t>
            </w:r>
          </w:p>
        </w:tc>
        <w:tc>
          <w:tcPr>
            <w:tcW w:w="202" w:type="pct"/>
            <w:shd w:val="clear" w:color="auto" w:fill="auto"/>
            <w:hideMark/>
          </w:tcPr>
          <w:p w:rsidR="003F3A0D" w:rsidRPr="009A32C0" w:rsidRDefault="003F3A0D" w:rsidP="00ED2DD4">
            <w:pPr>
              <w:rPr>
                <w:color w:val="000000"/>
              </w:rPr>
            </w:pPr>
            <w:r w:rsidRPr="009A32C0">
              <w:rPr>
                <w:color w:val="000000"/>
              </w:rPr>
              <w:t> </w:t>
            </w:r>
          </w:p>
        </w:tc>
        <w:tc>
          <w:tcPr>
            <w:tcW w:w="572" w:type="pct"/>
            <w:shd w:val="clear" w:color="auto" w:fill="auto"/>
            <w:hideMark/>
          </w:tcPr>
          <w:p w:rsidR="003F3A0D" w:rsidRPr="009A32C0" w:rsidRDefault="003F3A0D" w:rsidP="00ED2DD4">
            <w:pPr>
              <w:jc w:val="right"/>
              <w:rPr>
                <w:color w:val="000000"/>
              </w:rPr>
            </w:pPr>
            <w:r w:rsidRPr="009A32C0">
              <w:rPr>
                <w:color w:val="000000"/>
              </w:rPr>
              <w:t>1 233,3</w:t>
            </w:r>
          </w:p>
        </w:tc>
        <w:tc>
          <w:tcPr>
            <w:tcW w:w="549" w:type="pct"/>
            <w:shd w:val="clear" w:color="auto" w:fill="auto"/>
            <w:hideMark/>
          </w:tcPr>
          <w:p w:rsidR="003F3A0D" w:rsidRPr="009A32C0" w:rsidRDefault="003F3A0D" w:rsidP="00ED2DD4">
            <w:pPr>
              <w:jc w:val="right"/>
              <w:rPr>
                <w:color w:val="000000"/>
              </w:rPr>
            </w:pPr>
            <w:r w:rsidRPr="009A32C0">
              <w:rPr>
                <w:color w:val="000000"/>
              </w:rPr>
              <w:t>0,0</w:t>
            </w:r>
          </w:p>
        </w:tc>
        <w:tc>
          <w:tcPr>
            <w:tcW w:w="650" w:type="pct"/>
            <w:shd w:val="clear" w:color="auto" w:fill="auto"/>
            <w:hideMark/>
          </w:tcPr>
          <w:p w:rsidR="003F3A0D" w:rsidRPr="009A32C0" w:rsidRDefault="003F3A0D" w:rsidP="00ED2DD4">
            <w:pPr>
              <w:jc w:val="right"/>
              <w:rPr>
                <w:color w:val="000000"/>
              </w:rPr>
            </w:pPr>
            <w:r w:rsidRPr="009A32C0">
              <w:rPr>
                <w:color w:val="000000"/>
              </w:rPr>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hideMark/>
          </w:tcPr>
          <w:p w:rsidR="003F3A0D" w:rsidRPr="009A32C0" w:rsidRDefault="003F3A0D" w:rsidP="00ED2DD4">
            <w:pPr>
              <w:rPr>
                <w:color w:val="000000"/>
              </w:rPr>
            </w:pPr>
            <w:r w:rsidRPr="009A32C0">
              <w:rPr>
                <w:color w:val="000000"/>
              </w:rPr>
              <w:t>78050</w:t>
            </w:r>
          </w:p>
        </w:tc>
        <w:tc>
          <w:tcPr>
            <w:tcW w:w="298" w:type="pct"/>
            <w:shd w:val="clear" w:color="auto" w:fill="auto"/>
            <w:hideMark/>
          </w:tcPr>
          <w:p w:rsidR="003F3A0D" w:rsidRPr="009A32C0" w:rsidRDefault="003F3A0D" w:rsidP="00ED2DD4">
            <w:pPr>
              <w:rPr>
                <w:color w:val="000000"/>
              </w:rPr>
            </w:pPr>
            <w:r w:rsidRPr="009A32C0">
              <w:rPr>
                <w:color w:val="000000"/>
              </w:rPr>
              <w:t>240</w:t>
            </w:r>
          </w:p>
        </w:tc>
        <w:tc>
          <w:tcPr>
            <w:tcW w:w="242" w:type="pct"/>
            <w:shd w:val="clear" w:color="auto" w:fill="auto"/>
            <w:hideMark/>
          </w:tcPr>
          <w:p w:rsidR="003F3A0D" w:rsidRPr="009A32C0" w:rsidRDefault="003F3A0D" w:rsidP="00ED2DD4">
            <w:pPr>
              <w:rPr>
                <w:color w:val="000000"/>
              </w:rPr>
            </w:pPr>
            <w:r w:rsidRPr="009A32C0">
              <w:rPr>
                <w:color w:val="000000"/>
              </w:rPr>
              <w:t>01</w:t>
            </w:r>
          </w:p>
        </w:tc>
        <w:tc>
          <w:tcPr>
            <w:tcW w:w="224" w:type="pct"/>
            <w:shd w:val="clear" w:color="auto" w:fill="auto"/>
            <w:hideMark/>
          </w:tcPr>
          <w:p w:rsidR="003F3A0D" w:rsidRPr="009A32C0" w:rsidRDefault="003F3A0D" w:rsidP="00ED2DD4">
            <w:pPr>
              <w:rPr>
                <w:color w:val="000000"/>
              </w:rPr>
            </w:pPr>
            <w:r w:rsidRPr="009A32C0">
              <w:rPr>
                <w:color w:val="000000"/>
              </w:rPr>
              <w:t>13</w:t>
            </w:r>
          </w:p>
        </w:tc>
        <w:tc>
          <w:tcPr>
            <w:tcW w:w="202" w:type="pct"/>
            <w:shd w:val="clear" w:color="auto" w:fill="auto"/>
            <w:hideMark/>
          </w:tcPr>
          <w:p w:rsidR="003F3A0D" w:rsidRPr="009A32C0" w:rsidRDefault="003F3A0D" w:rsidP="00ED2DD4">
            <w:pPr>
              <w:rPr>
                <w:color w:val="000000"/>
              </w:rPr>
            </w:pPr>
            <w:r w:rsidRPr="009A32C0">
              <w:rPr>
                <w:color w:val="000000"/>
              </w:rPr>
              <w:t>901</w:t>
            </w:r>
          </w:p>
        </w:tc>
        <w:tc>
          <w:tcPr>
            <w:tcW w:w="572" w:type="pct"/>
            <w:shd w:val="clear" w:color="auto" w:fill="auto"/>
            <w:hideMark/>
          </w:tcPr>
          <w:p w:rsidR="003F3A0D" w:rsidRPr="009A32C0" w:rsidRDefault="003F3A0D" w:rsidP="00ED2DD4">
            <w:pPr>
              <w:jc w:val="right"/>
              <w:rPr>
                <w:color w:val="000000"/>
              </w:rPr>
            </w:pPr>
            <w:r w:rsidRPr="009A32C0">
              <w:rPr>
                <w:color w:val="000000"/>
              </w:rPr>
              <w:t>1 233,3</w:t>
            </w:r>
          </w:p>
        </w:tc>
        <w:tc>
          <w:tcPr>
            <w:tcW w:w="549" w:type="pct"/>
            <w:shd w:val="clear" w:color="auto" w:fill="auto"/>
            <w:hideMark/>
          </w:tcPr>
          <w:p w:rsidR="003F3A0D" w:rsidRPr="009A32C0" w:rsidRDefault="003F3A0D" w:rsidP="00ED2DD4">
            <w:pPr>
              <w:jc w:val="right"/>
              <w:rPr>
                <w:color w:val="000000"/>
              </w:rPr>
            </w:pPr>
            <w:r w:rsidRPr="009A32C0">
              <w:rPr>
                <w:color w:val="000000"/>
              </w:rPr>
              <w:t>0,0</w:t>
            </w:r>
          </w:p>
        </w:tc>
        <w:tc>
          <w:tcPr>
            <w:tcW w:w="650" w:type="pct"/>
            <w:shd w:val="clear" w:color="auto" w:fill="auto"/>
            <w:hideMark/>
          </w:tcPr>
          <w:p w:rsidR="003F3A0D" w:rsidRPr="009A32C0" w:rsidRDefault="003F3A0D" w:rsidP="00ED2DD4">
            <w:pPr>
              <w:jc w:val="right"/>
              <w:rPr>
                <w:color w:val="000000"/>
              </w:rPr>
            </w:pPr>
            <w:r w:rsidRPr="009A32C0">
              <w:rPr>
                <w:color w:val="000000"/>
              </w:rPr>
              <w:t>0,0</w:t>
            </w:r>
          </w:p>
        </w:tc>
      </w:tr>
      <w:tr w:rsidR="003F3A0D" w:rsidRPr="009A32C0" w:rsidTr="00ED2DD4">
        <w:trPr>
          <w:trHeight w:val="900"/>
        </w:trPr>
        <w:tc>
          <w:tcPr>
            <w:tcW w:w="1386" w:type="pct"/>
            <w:shd w:val="clear" w:color="auto" w:fill="auto"/>
            <w:hideMark/>
          </w:tcPr>
          <w:p w:rsidR="003F3A0D" w:rsidRPr="009A32C0" w:rsidRDefault="003F3A0D" w:rsidP="00ED2DD4">
            <w:r w:rsidRPr="009A32C0">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noWrap/>
            <w:hideMark/>
          </w:tcPr>
          <w:p w:rsidR="003F3A0D" w:rsidRPr="009A32C0" w:rsidRDefault="003F3A0D" w:rsidP="00ED2DD4">
            <w:r w:rsidRPr="009A32C0">
              <w:t>Y9300</w:t>
            </w:r>
          </w:p>
        </w:tc>
        <w:tc>
          <w:tcPr>
            <w:tcW w:w="298" w:type="pct"/>
            <w:shd w:val="clear" w:color="auto" w:fill="auto"/>
            <w:hideMark/>
          </w:tcPr>
          <w:p w:rsidR="003F3A0D" w:rsidRPr="009A32C0" w:rsidRDefault="003F3A0D" w:rsidP="00ED2DD4">
            <w:r w:rsidRPr="009A32C0">
              <w:t> </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Закупка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noWrap/>
            <w:hideMark/>
          </w:tcPr>
          <w:p w:rsidR="003F3A0D" w:rsidRPr="009A32C0" w:rsidRDefault="003F3A0D" w:rsidP="00ED2DD4">
            <w:r w:rsidRPr="009A32C0">
              <w:t>Y9300</w:t>
            </w:r>
          </w:p>
        </w:tc>
        <w:tc>
          <w:tcPr>
            <w:tcW w:w="298" w:type="pct"/>
            <w:shd w:val="clear" w:color="auto" w:fill="auto"/>
            <w:hideMark/>
          </w:tcPr>
          <w:p w:rsidR="003F3A0D" w:rsidRPr="009A32C0" w:rsidRDefault="003F3A0D" w:rsidP="00ED2DD4">
            <w:r w:rsidRPr="009A32C0">
              <w:t>200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03"/>
        </w:trPr>
        <w:tc>
          <w:tcPr>
            <w:tcW w:w="1386" w:type="pct"/>
            <w:shd w:val="clear" w:color="auto" w:fill="auto"/>
            <w:hideMark/>
          </w:tcPr>
          <w:p w:rsidR="003F3A0D" w:rsidRPr="009A32C0" w:rsidRDefault="003F3A0D" w:rsidP="00ED2DD4">
            <w:r w:rsidRPr="009A32C0">
              <w:t>Иные закупки товаров, работ и услуг для обеспечения государственных (муниципальных) нужд</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noWrap/>
            <w:hideMark/>
          </w:tcPr>
          <w:p w:rsidR="003F3A0D" w:rsidRPr="009A32C0" w:rsidRDefault="003F3A0D" w:rsidP="00ED2DD4">
            <w:r w:rsidRPr="009A32C0">
              <w:t>Y9300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 </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450"/>
        </w:trPr>
        <w:tc>
          <w:tcPr>
            <w:tcW w:w="1386" w:type="pct"/>
            <w:shd w:val="clear" w:color="auto" w:fill="auto"/>
            <w:hideMark/>
          </w:tcPr>
          <w:p w:rsidR="003F3A0D" w:rsidRPr="009A32C0" w:rsidRDefault="003F3A0D" w:rsidP="00ED2DD4">
            <w:r w:rsidRPr="009A32C0">
              <w:lastRenderedPageBreak/>
              <w:t>Национальная безопасность и правоохранительная деятельность</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noWrap/>
            <w:hideMark/>
          </w:tcPr>
          <w:p w:rsidR="003F3A0D" w:rsidRPr="009A32C0" w:rsidRDefault="003F3A0D" w:rsidP="00ED2DD4">
            <w:r w:rsidRPr="009A32C0">
              <w:t>Y9300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 </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255"/>
        </w:trPr>
        <w:tc>
          <w:tcPr>
            <w:tcW w:w="1386" w:type="pct"/>
            <w:shd w:val="clear" w:color="auto" w:fill="auto"/>
            <w:hideMark/>
          </w:tcPr>
          <w:p w:rsidR="003F3A0D" w:rsidRPr="009A32C0" w:rsidRDefault="003F3A0D" w:rsidP="00ED2DD4">
            <w:r w:rsidRPr="009A32C0">
              <w:t>Органы юстиции</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noWrap/>
            <w:hideMark/>
          </w:tcPr>
          <w:p w:rsidR="003F3A0D" w:rsidRPr="009A32C0" w:rsidRDefault="003F3A0D" w:rsidP="00ED2DD4">
            <w:r w:rsidRPr="009A32C0">
              <w:t>Y9300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 </w:t>
            </w:r>
          </w:p>
        </w:tc>
        <w:tc>
          <w:tcPr>
            <w:tcW w:w="572" w:type="pct"/>
            <w:shd w:val="clear" w:color="auto" w:fill="auto"/>
            <w:hideMark/>
          </w:tcPr>
          <w:p w:rsidR="003F3A0D" w:rsidRPr="009A32C0" w:rsidRDefault="003F3A0D" w:rsidP="00ED2DD4">
            <w:pPr>
              <w:jc w:val="right"/>
            </w:pPr>
            <w:r w:rsidRPr="009A32C0">
              <w:t>200,0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r w:rsidR="003F3A0D" w:rsidRPr="009A32C0" w:rsidTr="00ED2DD4">
        <w:trPr>
          <w:trHeight w:val="675"/>
        </w:trPr>
        <w:tc>
          <w:tcPr>
            <w:tcW w:w="1386" w:type="pct"/>
            <w:shd w:val="clear" w:color="auto" w:fill="auto"/>
            <w:hideMark/>
          </w:tcPr>
          <w:p w:rsidR="003F3A0D" w:rsidRPr="009A32C0" w:rsidRDefault="003F3A0D" w:rsidP="00ED2DD4">
            <w:r w:rsidRPr="009A32C0">
              <w:t>Отдел записи актов гражданского состояния администрации Чамзинского муниципального района Республики Мордовия</w:t>
            </w:r>
          </w:p>
        </w:tc>
        <w:tc>
          <w:tcPr>
            <w:tcW w:w="227" w:type="pct"/>
            <w:shd w:val="clear" w:color="auto" w:fill="auto"/>
            <w:hideMark/>
          </w:tcPr>
          <w:p w:rsidR="003F3A0D" w:rsidRPr="009A32C0" w:rsidRDefault="003F3A0D" w:rsidP="00ED2DD4">
            <w:r w:rsidRPr="009A32C0">
              <w:t>89</w:t>
            </w:r>
          </w:p>
        </w:tc>
        <w:tc>
          <w:tcPr>
            <w:tcW w:w="149" w:type="pct"/>
            <w:shd w:val="clear" w:color="auto" w:fill="auto"/>
            <w:hideMark/>
          </w:tcPr>
          <w:p w:rsidR="003F3A0D" w:rsidRPr="009A32C0" w:rsidRDefault="003F3A0D" w:rsidP="00ED2DD4">
            <w:r w:rsidRPr="009A32C0">
              <w:t>1</w:t>
            </w:r>
          </w:p>
        </w:tc>
        <w:tc>
          <w:tcPr>
            <w:tcW w:w="181" w:type="pct"/>
            <w:shd w:val="clear" w:color="auto" w:fill="auto"/>
            <w:hideMark/>
          </w:tcPr>
          <w:p w:rsidR="003F3A0D" w:rsidRPr="009A32C0" w:rsidRDefault="003F3A0D" w:rsidP="00ED2DD4">
            <w:r w:rsidRPr="009A32C0">
              <w:t>00</w:t>
            </w:r>
          </w:p>
        </w:tc>
        <w:tc>
          <w:tcPr>
            <w:tcW w:w="321" w:type="pct"/>
            <w:shd w:val="clear" w:color="auto" w:fill="auto"/>
            <w:noWrap/>
            <w:hideMark/>
          </w:tcPr>
          <w:p w:rsidR="003F3A0D" w:rsidRPr="009A32C0" w:rsidRDefault="003F3A0D" w:rsidP="00ED2DD4">
            <w:r w:rsidRPr="009A32C0">
              <w:t>Y9300</w:t>
            </w:r>
          </w:p>
        </w:tc>
        <w:tc>
          <w:tcPr>
            <w:tcW w:w="298" w:type="pct"/>
            <w:shd w:val="clear" w:color="auto" w:fill="auto"/>
            <w:hideMark/>
          </w:tcPr>
          <w:p w:rsidR="003F3A0D" w:rsidRPr="009A32C0" w:rsidRDefault="003F3A0D" w:rsidP="00ED2DD4">
            <w:r w:rsidRPr="009A32C0">
              <w:t>240</w:t>
            </w:r>
          </w:p>
        </w:tc>
        <w:tc>
          <w:tcPr>
            <w:tcW w:w="242" w:type="pct"/>
            <w:shd w:val="clear" w:color="auto" w:fill="auto"/>
            <w:hideMark/>
          </w:tcPr>
          <w:p w:rsidR="003F3A0D" w:rsidRPr="009A32C0" w:rsidRDefault="003F3A0D" w:rsidP="00ED2DD4">
            <w:r w:rsidRPr="009A32C0">
              <w:t>03</w:t>
            </w:r>
          </w:p>
        </w:tc>
        <w:tc>
          <w:tcPr>
            <w:tcW w:w="224" w:type="pct"/>
            <w:shd w:val="clear" w:color="auto" w:fill="auto"/>
            <w:hideMark/>
          </w:tcPr>
          <w:p w:rsidR="003F3A0D" w:rsidRPr="009A32C0" w:rsidRDefault="003F3A0D" w:rsidP="00ED2DD4">
            <w:r w:rsidRPr="009A32C0">
              <w:t>04</w:t>
            </w:r>
          </w:p>
        </w:tc>
        <w:tc>
          <w:tcPr>
            <w:tcW w:w="202" w:type="pct"/>
            <w:shd w:val="clear" w:color="auto" w:fill="auto"/>
            <w:hideMark/>
          </w:tcPr>
          <w:p w:rsidR="003F3A0D" w:rsidRPr="009A32C0" w:rsidRDefault="003F3A0D" w:rsidP="00ED2DD4">
            <w:r w:rsidRPr="009A32C0">
              <w:t>903</w:t>
            </w:r>
          </w:p>
        </w:tc>
        <w:tc>
          <w:tcPr>
            <w:tcW w:w="572" w:type="pct"/>
            <w:shd w:val="clear" w:color="auto" w:fill="auto"/>
            <w:hideMark/>
          </w:tcPr>
          <w:p w:rsidR="003F3A0D" w:rsidRPr="009A32C0" w:rsidRDefault="003F3A0D" w:rsidP="00ED2DD4">
            <w:pPr>
              <w:jc w:val="right"/>
            </w:pPr>
            <w:r w:rsidRPr="009A32C0">
              <w:t>200,0</w:t>
            </w:r>
          </w:p>
        </w:tc>
        <w:tc>
          <w:tcPr>
            <w:tcW w:w="549" w:type="pct"/>
            <w:shd w:val="clear" w:color="auto" w:fill="auto"/>
            <w:hideMark/>
          </w:tcPr>
          <w:p w:rsidR="003F3A0D" w:rsidRPr="009A32C0" w:rsidRDefault="003F3A0D" w:rsidP="00ED2DD4">
            <w:pPr>
              <w:jc w:val="right"/>
            </w:pPr>
            <w:r w:rsidRPr="009A32C0">
              <w:t>0,0</w:t>
            </w:r>
          </w:p>
        </w:tc>
        <w:tc>
          <w:tcPr>
            <w:tcW w:w="650" w:type="pct"/>
            <w:shd w:val="clear" w:color="auto" w:fill="auto"/>
            <w:hideMark/>
          </w:tcPr>
          <w:p w:rsidR="003F3A0D" w:rsidRPr="009A32C0" w:rsidRDefault="003F3A0D" w:rsidP="00ED2DD4">
            <w:pPr>
              <w:jc w:val="right"/>
            </w:pPr>
            <w:r w:rsidRPr="009A32C0">
              <w:t>0,0</w:t>
            </w:r>
          </w:p>
        </w:tc>
      </w:tr>
    </w:tbl>
    <w:p w:rsidR="003F3A0D" w:rsidRPr="009A32C0" w:rsidRDefault="003F3A0D" w:rsidP="003F3A0D">
      <w:pPr>
        <w:ind w:firstLine="567"/>
      </w:pPr>
      <w:r w:rsidRPr="009A32C0">
        <w:t>1.7. Приложение 6 изложить в следующей редакции:</w:t>
      </w:r>
    </w:p>
    <w:p w:rsidR="003F3A0D" w:rsidRPr="009A32C0" w:rsidRDefault="003F3A0D" w:rsidP="003F3A0D">
      <w:r w:rsidRPr="009A32C0">
        <w:t xml:space="preserve">                                                                                             </w:t>
      </w:r>
    </w:p>
    <w:p w:rsidR="003F3A0D" w:rsidRPr="009A32C0" w:rsidRDefault="003F3A0D" w:rsidP="003F3A0D">
      <w:r w:rsidRPr="009A32C0">
        <w:t xml:space="preserve">                                                                                              «Приложение 6</w:t>
      </w:r>
    </w:p>
    <w:p w:rsidR="003F3A0D" w:rsidRPr="009A32C0" w:rsidRDefault="003F3A0D" w:rsidP="003F3A0D">
      <w:pPr>
        <w:ind w:left="5664"/>
        <w:jc w:val="both"/>
      </w:pPr>
      <w:r w:rsidRPr="009A32C0">
        <w:t>к решению Совета депутатов</w:t>
      </w:r>
    </w:p>
    <w:p w:rsidR="003F3A0D" w:rsidRPr="009A32C0" w:rsidRDefault="003F3A0D" w:rsidP="003F3A0D">
      <w:pPr>
        <w:ind w:left="5664"/>
        <w:jc w:val="both"/>
      </w:pPr>
      <w:r w:rsidRPr="009A32C0">
        <w:t xml:space="preserve">Чамзинского муниципального района </w:t>
      </w:r>
    </w:p>
    <w:p w:rsidR="003F3A0D" w:rsidRPr="009A32C0" w:rsidRDefault="003F3A0D" w:rsidP="003F3A0D">
      <w:pPr>
        <w:ind w:left="5664"/>
        <w:jc w:val="both"/>
      </w:pPr>
      <w:r w:rsidRPr="009A32C0">
        <w:t xml:space="preserve">Республики Мордовия «О бюджете </w:t>
      </w:r>
    </w:p>
    <w:p w:rsidR="003F3A0D" w:rsidRPr="009A32C0" w:rsidRDefault="003F3A0D" w:rsidP="003F3A0D">
      <w:pPr>
        <w:ind w:left="5664"/>
        <w:jc w:val="both"/>
      </w:pPr>
      <w:r w:rsidRPr="009A32C0">
        <w:t xml:space="preserve">Чамзинского муниципального района  </w:t>
      </w:r>
    </w:p>
    <w:p w:rsidR="003F3A0D" w:rsidRPr="009A32C0" w:rsidRDefault="003F3A0D" w:rsidP="003F3A0D">
      <w:pPr>
        <w:ind w:left="5664"/>
        <w:jc w:val="both"/>
      </w:pPr>
      <w:r w:rsidRPr="009A32C0">
        <w:t xml:space="preserve">Республики Мордовия на 2025 год </w:t>
      </w:r>
    </w:p>
    <w:p w:rsidR="003F3A0D" w:rsidRPr="009A32C0" w:rsidRDefault="003F3A0D" w:rsidP="003F3A0D">
      <w:pPr>
        <w:ind w:left="5664"/>
        <w:jc w:val="both"/>
      </w:pPr>
      <w:r w:rsidRPr="009A32C0">
        <w:t xml:space="preserve">и на плановый период 2026 и 2027 годов» </w:t>
      </w:r>
    </w:p>
    <w:p w:rsidR="003F3A0D" w:rsidRPr="009A32C0" w:rsidRDefault="003F3A0D" w:rsidP="003F3A0D">
      <w:pPr>
        <w:ind w:left="5664"/>
        <w:jc w:val="both"/>
      </w:pPr>
    </w:p>
    <w:p w:rsidR="003F3A0D" w:rsidRPr="009A32C0" w:rsidRDefault="003F3A0D" w:rsidP="003F3A0D">
      <w:pPr>
        <w:jc w:val="center"/>
      </w:pPr>
      <w:r w:rsidRPr="009A32C0">
        <w:t xml:space="preserve">РАСПРЕДЕЛЕНИЕ БЮДЖЕТНЫХ АССИГНОВАНИЙ БЮДЖЕТА </w:t>
      </w:r>
    </w:p>
    <w:p w:rsidR="003F3A0D" w:rsidRPr="009A32C0" w:rsidRDefault="003F3A0D" w:rsidP="003F3A0D">
      <w:pPr>
        <w:jc w:val="center"/>
      </w:pPr>
      <w:r w:rsidRPr="009A32C0">
        <w:t xml:space="preserve">ЧАМЗИНСКОГО МУНИЦИПАЛЬНОГО РАЙОНА РЕСПУБЛИКИ МОРДОВИЯ </w:t>
      </w:r>
    </w:p>
    <w:p w:rsidR="003F3A0D" w:rsidRPr="009A32C0" w:rsidRDefault="003F3A0D" w:rsidP="003F3A0D">
      <w:pPr>
        <w:jc w:val="center"/>
      </w:pPr>
      <w:r w:rsidRPr="009A32C0">
        <w:t xml:space="preserve">НА ОСУЩЕСТВЛЕНИЕ БЮДЖЕТНЫХ ИНВЕСТИЦИЙ В ФОРМЕ КАПИТАЛЬНЫХ ВЛОЖЕНИЙ В ОБЪЕКТЫ МУНИЦИПАЛЬНОЙ СОБСТВЕННОСТИ НА 2025 ГОД </w:t>
      </w:r>
    </w:p>
    <w:p w:rsidR="003F3A0D" w:rsidRPr="009A32C0" w:rsidRDefault="003F3A0D" w:rsidP="003F3A0D">
      <w:pPr>
        <w:jc w:val="center"/>
      </w:pPr>
      <w:r w:rsidRPr="009A32C0">
        <w:t>И НА ПЛАНОВЫЙ ПЕРИОД 2026 И 2027 ГОДОВ</w:t>
      </w:r>
    </w:p>
    <w:p w:rsidR="003F3A0D" w:rsidRPr="009A32C0" w:rsidRDefault="003F3A0D" w:rsidP="003F3A0D">
      <w:pPr>
        <w:jc w:val="right"/>
      </w:pPr>
      <w:r w:rsidRPr="009A32C0">
        <w:t xml:space="preserve">                             тыс.рублей</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6"/>
        <w:gridCol w:w="489"/>
        <w:gridCol w:w="395"/>
        <w:gridCol w:w="456"/>
        <w:gridCol w:w="860"/>
        <w:gridCol w:w="592"/>
        <w:gridCol w:w="605"/>
        <w:gridCol w:w="664"/>
        <w:gridCol w:w="1116"/>
        <w:gridCol w:w="1116"/>
        <w:gridCol w:w="1109"/>
      </w:tblGrid>
      <w:tr w:rsidR="003F3A0D" w:rsidRPr="009A32C0" w:rsidTr="00ED2DD4">
        <w:trPr>
          <w:trHeight w:val="255"/>
        </w:trPr>
        <w:tc>
          <w:tcPr>
            <w:tcW w:w="3046" w:type="dxa"/>
            <w:vMerge w:val="restart"/>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rPr>
                <w:color w:val="000000"/>
              </w:rPr>
            </w:pPr>
            <w:r w:rsidRPr="009A32C0">
              <w:rPr>
                <w:color w:val="000000"/>
              </w:rPr>
              <w:t>Наименование</w:t>
            </w:r>
          </w:p>
        </w:tc>
        <w:tc>
          <w:tcPr>
            <w:tcW w:w="1974" w:type="dxa"/>
            <w:gridSpan w:val="4"/>
            <w:vMerge w:val="restart"/>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rPr>
                <w:color w:val="000000"/>
              </w:rPr>
            </w:pPr>
            <w:r w:rsidRPr="009A32C0">
              <w:rPr>
                <w:color w:val="000000"/>
              </w:rPr>
              <w:t>Цср</w:t>
            </w:r>
          </w:p>
        </w:tc>
        <w:tc>
          <w:tcPr>
            <w:tcW w:w="592" w:type="dxa"/>
            <w:vMerge w:val="restart"/>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rPr>
                <w:color w:val="000000"/>
              </w:rPr>
            </w:pPr>
            <w:r w:rsidRPr="009A32C0">
              <w:rPr>
                <w:color w:val="000000"/>
              </w:rPr>
              <w:t>Рз</w:t>
            </w:r>
          </w:p>
        </w:tc>
        <w:tc>
          <w:tcPr>
            <w:tcW w:w="475" w:type="dxa"/>
            <w:vMerge w:val="restart"/>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rPr>
                <w:color w:val="000000"/>
              </w:rPr>
            </w:pPr>
            <w:r w:rsidRPr="009A32C0">
              <w:rPr>
                <w:color w:val="000000"/>
              </w:rPr>
              <w:t>Прз</w:t>
            </w:r>
          </w:p>
        </w:tc>
        <w:tc>
          <w:tcPr>
            <w:tcW w:w="515" w:type="dxa"/>
            <w:vMerge w:val="restart"/>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rPr>
                <w:color w:val="000000"/>
              </w:rPr>
            </w:pPr>
            <w:r w:rsidRPr="009A32C0">
              <w:rPr>
                <w:color w:val="000000"/>
              </w:rPr>
              <w:t>Адм</w:t>
            </w:r>
          </w:p>
        </w:tc>
        <w:tc>
          <w:tcPr>
            <w:tcW w:w="3311" w:type="dxa"/>
            <w:gridSpan w:val="3"/>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rPr>
                <w:color w:val="000000"/>
              </w:rPr>
            </w:pPr>
            <w:r w:rsidRPr="009A32C0">
              <w:rPr>
                <w:color w:val="000000"/>
              </w:rPr>
              <w:t xml:space="preserve"> Сумма </w:t>
            </w:r>
          </w:p>
        </w:tc>
      </w:tr>
      <w:tr w:rsidR="003F3A0D" w:rsidRPr="009A32C0" w:rsidTr="00ED2DD4">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A0D" w:rsidRPr="009A32C0" w:rsidRDefault="003F3A0D" w:rsidP="00ED2DD4">
            <w:pPr>
              <w:rPr>
                <w:color w:val="00000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F3A0D" w:rsidRPr="009A32C0" w:rsidRDefault="003F3A0D" w:rsidP="00ED2DD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3A0D" w:rsidRPr="009A32C0" w:rsidRDefault="003F3A0D" w:rsidP="00ED2DD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3A0D" w:rsidRPr="009A32C0" w:rsidRDefault="003F3A0D" w:rsidP="00ED2DD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3A0D" w:rsidRPr="009A32C0" w:rsidRDefault="003F3A0D" w:rsidP="00ED2DD4">
            <w:pPr>
              <w:rPr>
                <w:color w:val="000000"/>
              </w:rPr>
            </w:pP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pPr>
            <w:r w:rsidRPr="009A32C0">
              <w:t>2025 ГОД</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pPr>
            <w:r w:rsidRPr="009A32C0">
              <w:t>2026 ГОД</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pPr>
            <w:r w:rsidRPr="009A32C0">
              <w:t>2027 ГОД</w:t>
            </w:r>
          </w:p>
        </w:tc>
      </w:tr>
      <w:tr w:rsidR="003F3A0D" w:rsidRPr="009A32C0" w:rsidTr="00ED2DD4">
        <w:trPr>
          <w:trHeight w:val="285"/>
        </w:trPr>
        <w:tc>
          <w:tcPr>
            <w:tcW w:w="3046"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rPr>
                <w:color w:val="000000"/>
              </w:rPr>
            </w:pPr>
            <w:r w:rsidRPr="009A32C0">
              <w:rPr>
                <w:color w:val="000000"/>
              </w:rPr>
              <w:t>1</w:t>
            </w:r>
          </w:p>
        </w:tc>
        <w:tc>
          <w:tcPr>
            <w:tcW w:w="48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rPr>
                <w:color w:val="000000"/>
              </w:rPr>
            </w:pPr>
            <w:r w:rsidRPr="009A32C0">
              <w:rPr>
                <w:color w:val="000000"/>
              </w:rPr>
              <w:t>2</w:t>
            </w:r>
          </w:p>
        </w:tc>
        <w:tc>
          <w:tcPr>
            <w:tcW w:w="39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rPr>
                <w:color w:val="000000"/>
              </w:rPr>
            </w:pPr>
            <w:r w:rsidRPr="009A32C0">
              <w:rPr>
                <w:color w:val="000000"/>
              </w:rPr>
              <w:t>3</w:t>
            </w:r>
          </w:p>
        </w:tc>
        <w:tc>
          <w:tcPr>
            <w:tcW w:w="381"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rPr>
                <w:color w:val="000000"/>
              </w:rPr>
            </w:pPr>
            <w:r w:rsidRPr="009A32C0">
              <w:rPr>
                <w:color w:val="000000"/>
              </w:rPr>
              <w:t>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rPr>
                <w:color w:val="000000"/>
              </w:rPr>
            </w:pPr>
            <w:r w:rsidRPr="009A32C0">
              <w:rPr>
                <w:color w:val="000000"/>
              </w:rPr>
              <w:t>5</w:t>
            </w:r>
          </w:p>
        </w:tc>
        <w:tc>
          <w:tcPr>
            <w:tcW w:w="592"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rPr>
                <w:color w:val="000000"/>
              </w:rPr>
            </w:pPr>
            <w:r w:rsidRPr="009A32C0">
              <w:rPr>
                <w:color w:val="000000"/>
              </w:rPr>
              <w:t>6</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rPr>
                <w:color w:val="000000"/>
              </w:rPr>
            </w:pPr>
            <w:r w:rsidRPr="009A32C0">
              <w:rPr>
                <w:color w:val="000000"/>
              </w:rPr>
              <w:t>7</w:t>
            </w:r>
          </w:p>
        </w:tc>
        <w:tc>
          <w:tcPr>
            <w:tcW w:w="51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rPr>
                <w:color w:val="000000"/>
              </w:rPr>
            </w:pPr>
            <w:r w:rsidRPr="009A32C0">
              <w:rPr>
                <w:color w:val="000000"/>
              </w:rPr>
              <w:t>8</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rPr>
                <w:color w:val="000000"/>
              </w:rPr>
            </w:pPr>
            <w:r w:rsidRPr="009A32C0">
              <w:rPr>
                <w:color w:val="000000"/>
              </w:rPr>
              <w:t>9</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rPr>
                <w:color w:val="000000"/>
              </w:rPr>
            </w:pPr>
            <w:r w:rsidRPr="009A32C0">
              <w:rPr>
                <w:color w:val="000000"/>
              </w:rPr>
              <w:t>10</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center"/>
              <w:rPr>
                <w:color w:val="000000"/>
              </w:rPr>
            </w:pPr>
            <w:r w:rsidRPr="009A32C0">
              <w:rPr>
                <w:color w:val="000000"/>
              </w:rPr>
              <w:t>11</w:t>
            </w:r>
          </w:p>
        </w:tc>
      </w:tr>
      <w:tr w:rsidR="003F3A0D" w:rsidRPr="009A32C0" w:rsidTr="00ED2DD4">
        <w:trPr>
          <w:trHeight w:val="255"/>
        </w:trPr>
        <w:tc>
          <w:tcPr>
            <w:tcW w:w="3046"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r w:rsidRPr="009A32C0">
              <w:t>ВСЕГО</w:t>
            </w:r>
          </w:p>
        </w:tc>
        <w:tc>
          <w:tcPr>
            <w:tcW w:w="48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rPr>
                <w:color w:val="000000"/>
              </w:rPr>
            </w:pPr>
            <w:r w:rsidRPr="009A32C0">
              <w:rPr>
                <w:color w:val="000000"/>
              </w:rPr>
              <w:t> </w:t>
            </w:r>
          </w:p>
        </w:tc>
        <w:tc>
          <w:tcPr>
            <w:tcW w:w="39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rPr>
                <w:color w:val="000000"/>
              </w:rPr>
            </w:pPr>
            <w:r w:rsidRPr="009A32C0">
              <w:rPr>
                <w:color w:val="000000"/>
              </w:rPr>
              <w:t> </w:t>
            </w:r>
          </w:p>
        </w:tc>
        <w:tc>
          <w:tcPr>
            <w:tcW w:w="381"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rPr>
                <w:color w:val="000000"/>
              </w:rPr>
            </w:pPr>
            <w:r w:rsidRPr="009A32C0">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rPr>
                <w:color w:val="000000"/>
              </w:rPr>
            </w:pPr>
            <w:r w:rsidRPr="009A32C0">
              <w:rPr>
                <w:color w:val="000000"/>
              </w:rPr>
              <w:t> </w:t>
            </w:r>
          </w:p>
        </w:tc>
        <w:tc>
          <w:tcPr>
            <w:tcW w:w="592"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rPr>
                <w:color w:val="000000"/>
              </w:rPr>
            </w:pPr>
            <w:r w:rsidRPr="009A32C0">
              <w:rPr>
                <w:color w:val="000000"/>
              </w:rPr>
              <w:t> </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rPr>
                <w:color w:val="000000"/>
              </w:rPr>
            </w:pPr>
            <w:r w:rsidRPr="009A32C0">
              <w:rPr>
                <w:color w:val="000000"/>
              </w:rPr>
              <w:t> </w:t>
            </w:r>
          </w:p>
        </w:tc>
        <w:tc>
          <w:tcPr>
            <w:tcW w:w="51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rPr>
                <w:color w:val="000000"/>
              </w:rPr>
            </w:pPr>
            <w:r w:rsidRPr="009A32C0">
              <w:rPr>
                <w:color w:val="000000"/>
              </w:rPr>
              <w:t> </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251199,0</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269893,4</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8428,5</w:t>
            </w:r>
          </w:p>
        </w:tc>
      </w:tr>
      <w:tr w:rsidR="003F3A0D" w:rsidRPr="009A32C0" w:rsidTr="00ED2DD4">
        <w:trPr>
          <w:trHeight w:val="768"/>
        </w:trPr>
        <w:tc>
          <w:tcPr>
            <w:tcW w:w="3046"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both"/>
            </w:pPr>
            <w:r w:rsidRPr="009A32C0">
              <w:t>Муниципальная программа Чамзинского муниципального района Республики Мордовия "Комплексное развитие сельских территорий"</w:t>
            </w:r>
          </w:p>
        </w:tc>
        <w:tc>
          <w:tcPr>
            <w:tcW w:w="48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22</w:t>
            </w:r>
          </w:p>
        </w:tc>
        <w:tc>
          <w:tcPr>
            <w:tcW w:w="39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 </w:t>
            </w:r>
          </w:p>
        </w:tc>
        <w:tc>
          <w:tcPr>
            <w:tcW w:w="381"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 </w:t>
            </w:r>
          </w:p>
        </w:tc>
        <w:tc>
          <w:tcPr>
            <w:tcW w:w="592"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 </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 </w:t>
            </w:r>
          </w:p>
        </w:tc>
        <w:tc>
          <w:tcPr>
            <w:tcW w:w="51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 </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242470,6</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261465,0</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0,0</w:t>
            </w:r>
          </w:p>
        </w:tc>
      </w:tr>
      <w:tr w:rsidR="003F3A0D" w:rsidRPr="009A32C0" w:rsidTr="00ED2DD4">
        <w:trPr>
          <w:trHeight w:val="559"/>
        </w:trPr>
        <w:tc>
          <w:tcPr>
            <w:tcW w:w="3046" w:type="dxa"/>
            <w:tcBorders>
              <w:top w:val="single" w:sz="4" w:space="0" w:color="auto"/>
              <w:left w:val="single" w:sz="4" w:space="0" w:color="auto"/>
              <w:bottom w:val="single" w:sz="4" w:space="0" w:color="auto"/>
              <w:right w:val="single" w:sz="4" w:space="0" w:color="auto"/>
            </w:tcBorders>
            <w:shd w:val="clear" w:color="auto" w:fill="FFFFFF"/>
            <w:hideMark/>
          </w:tcPr>
          <w:p w:rsidR="003F3A0D" w:rsidRPr="009A32C0" w:rsidRDefault="003F3A0D" w:rsidP="00ED2DD4">
            <w:r w:rsidRPr="009A32C0">
              <w:t>Реконструкция Дома культуры «Цементник» в р.п. Комсомольский на 400 мест</w:t>
            </w:r>
          </w:p>
        </w:tc>
        <w:tc>
          <w:tcPr>
            <w:tcW w:w="48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22</w:t>
            </w:r>
          </w:p>
        </w:tc>
        <w:tc>
          <w:tcPr>
            <w:tcW w:w="39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2</w:t>
            </w:r>
          </w:p>
        </w:tc>
        <w:tc>
          <w:tcPr>
            <w:tcW w:w="381"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right"/>
            </w:pPr>
            <w:r w:rsidRPr="009A32C0">
              <w:t>25002</w:t>
            </w:r>
          </w:p>
        </w:tc>
        <w:tc>
          <w:tcPr>
            <w:tcW w:w="592"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08</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01</w:t>
            </w:r>
          </w:p>
        </w:tc>
        <w:tc>
          <w:tcPr>
            <w:tcW w:w="51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900</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847,1</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0,0</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0,0</w:t>
            </w:r>
          </w:p>
        </w:tc>
      </w:tr>
      <w:tr w:rsidR="003F3A0D" w:rsidRPr="009A32C0" w:rsidTr="00ED2DD4">
        <w:trPr>
          <w:trHeight w:val="1140"/>
        </w:trPr>
        <w:tc>
          <w:tcPr>
            <w:tcW w:w="3046" w:type="dxa"/>
            <w:tcBorders>
              <w:top w:val="single" w:sz="4" w:space="0" w:color="auto"/>
              <w:left w:val="single" w:sz="4" w:space="0" w:color="auto"/>
              <w:bottom w:val="single" w:sz="4" w:space="0" w:color="auto"/>
              <w:right w:val="single" w:sz="4" w:space="0" w:color="auto"/>
            </w:tcBorders>
            <w:shd w:val="clear" w:color="auto" w:fill="FFFFFF"/>
            <w:hideMark/>
          </w:tcPr>
          <w:p w:rsidR="003F3A0D" w:rsidRPr="009A32C0" w:rsidRDefault="003F3A0D" w:rsidP="00ED2DD4">
            <w:r w:rsidRPr="009A32C0">
              <w:t xml:space="preserve">Осуществление полномочий городского поселения по организации в границах поселения электро-, газо- и водоснабжения населения, </w:t>
            </w:r>
            <w:r w:rsidRPr="009A32C0">
              <w:lastRenderedPageBreak/>
              <w:t>водоотведения в пределах полномочий, установленных законодательством Российской Федерации</w:t>
            </w:r>
          </w:p>
        </w:tc>
        <w:tc>
          <w:tcPr>
            <w:tcW w:w="48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lastRenderedPageBreak/>
              <w:t>22</w:t>
            </w:r>
          </w:p>
        </w:tc>
        <w:tc>
          <w:tcPr>
            <w:tcW w:w="39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2</w:t>
            </w:r>
          </w:p>
        </w:tc>
        <w:tc>
          <w:tcPr>
            <w:tcW w:w="381"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44502</w:t>
            </w:r>
          </w:p>
        </w:tc>
        <w:tc>
          <w:tcPr>
            <w:tcW w:w="592"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05</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02</w:t>
            </w:r>
          </w:p>
        </w:tc>
        <w:tc>
          <w:tcPr>
            <w:tcW w:w="51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900</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25000,0</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0,0</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0,0</w:t>
            </w:r>
          </w:p>
        </w:tc>
      </w:tr>
      <w:tr w:rsidR="003F3A0D" w:rsidRPr="009A32C0" w:rsidTr="00ED2DD4">
        <w:trPr>
          <w:trHeight w:val="510"/>
        </w:trPr>
        <w:tc>
          <w:tcPr>
            <w:tcW w:w="3046"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both"/>
            </w:pPr>
            <w:r w:rsidRPr="009A32C0">
              <w:lastRenderedPageBreak/>
              <w:t>Реализация мероприятий по комплексному развитию сельских территорий</w:t>
            </w:r>
          </w:p>
        </w:tc>
        <w:tc>
          <w:tcPr>
            <w:tcW w:w="4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right"/>
            </w:pPr>
            <w:r w:rsidRPr="009A32C0">
              <w:t>22</w:t>
            </w:r>
          </w:p>
        </w:tc>
        <w:tc>
          <w:tcPr>
            <w:tcW w:w="3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right"/>
            </w:pPr>
            <w:r w:rsidRPr="009A32C0">
              <w:t>2</w:t>
            </w:r>
          </w:p>
        </w:tc>
        <w:tc>
          <w:tcPr>
            <w:tcW w:w="3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right"/>
            </w:pPr>
            <w:r w:rsidRPr="009A32C0">
              <w:t>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L5760</w:t>
            </w:r>
          </w:p>
        </w:tc>
        <w:tc>
          <w:tcPr>
            <w:tcW w:w="5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right"/>
            </w:pPr>
            <w:r w:rsidRPr="009A32C0">
              <w:t>05</w:t>
            </w:r>
          </w:p>
        </w:tc>
        <w:tc>
          <w:tcPr>
            <w:tcW w:w="4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right"/>
            </w:pPr>
            <w:r w:rsidRPr="009A32C0">
              <w:t>02</w:t>
            </w:r>
          </w:p>
        </w:tc>
        <w:tc>
          <w:tcPr>
            <w:tcW w:w="51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900</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202140,3</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261465,0</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0,0</w:t>
            </w:r>
          </w:p>
        </w:tc>
      </w:tr>
      <w:tr w:rsidR="003F3A0D" w:rsidRPr="009A32C0" w:rsidTr="00ED2DD4">
        <w:trPr>
          <w:trHeight w:val="362"/>
        </w:trPr>
        <w:tc>
          <w:tcPr>
            <w:tcW w:w="304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both"/>
            </w:pPr>
            <w:r w:rsidRPr="009A32C0">
              <w:t>Реализация мероприятий по комплексному развитию сельских территорий</w:t>
            </w:r>
          </w:p>
        </w:tc>
        <w:tc>
          <w:tcPr>
            <w:tcW w:w="4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right"/>
            </w:pPr>
            <w:r w:rsidRPr="009A32C0">
              <w:t>22</w:t>
            </w:r>
          </w:p>
        </w:tc>
        <w:tc>
          <w:tcPr>
            <w:tcW w:w="3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right"/>
            </w:pPr>
            <w:r w:rsidRPr="009A32C0">
              <w:t>2</w:t>
            </w:r>
          </w:p>
        </w:tc>
        <w:tc>
          <w:tcPr>
            <w:tcW w:w="38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right"/>
            </w:pPr>
            <w:r w:rsidRPr="009A32C0">
              <w:t>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right"/>
            </w:pPr>
            <w:r w:rsidRPr="009A32C0">
              <w:t>L5760</w:t>
            </w:r>
          </w:p>
        </w:tc>
        <w:tc>
          <w:tcPr>
            <w:tcW w:w="5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right"/>
            </w:pPr>
            <w:r w:rsidRPr="009A32C0">
              <w:t>08</w:t>
            </w:r>
          </w:p>
        </w:tc>
        <w:tc>
          <w:tcPr>
            <w:tcW w:w="4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right"/>
            </w:pPr>
            <w:r w:rsidRPr="009A32C0">
              <w:t>01</w:t>
            </w:r>
          </w:p>
        </w:tc>
        <w:tc>
          <w:tcPr>
            <w:tcW w:w="51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right"/>
              <w:rPr>
                <w:color w:val="000000"/>
              </w:rPr>
            </w:pPr>
            <w:r w:rsidRPr="009A32C0">
              <w:rPr>
                <w:color w:val="000000"/>
              </w:rPr>
              <w:t>900</w:t>
            </w:r>
          </w:p>
        </w:tc>
        <w:tc>
          <w:tcPr>
            <w:tcW w:w="10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right"/>
            </w:pPr>
            <w:r w:rsidRPr="009A32C0">
              <w:t>14483,2</w:t>
            </w:r>
          </w:p>
        </w:tc>
        <w:tc>
          <w:tcPr>
            <w:tcW w:w="111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right"/>
            </w:pPr>
            <w:r w:rsidRPr="009A32C0">
              <w:t>0,0</w:t>
            </w:r>
          </w:p>
        </w:tc>
        <w:tc>
          <w:tcPr>
            <w:tcW w:w="11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right"/>
            </w:pPr>
            <w:r w:rsidRPr="009A32C0">
              <w:t>0,0</w:t>
            </w:r>
          </w:p>
        </w:tc>
      </w:tr>
      <w:tr w:rsidR="003F3A0D" w:rsidRPr="009A32C0" w:rsidTr="00ED2DD4">
        <w:trPr>
          <w:trHeight w:val="1165"/>
        </w:trPr>
        <w:tc>
          <w:tcPr>
            <w:tcW w:w="3046" w:type="dxa"/>
            <w:tcBorders>
              <w:top w:val="single" w:sz="4" w:space="0" w:color="auto"/>
              <w:left w:val="single" w:sz="4" w:space="0" w:color="auto"/>
              <w:bottom w:val="single" w:sz="4" w:space="0" w:color="auto"/>
              <w:right w:val="single" w:sz="4" w:space="0" w:color="auto"/>
            </w:tcBorders>
            <w:shd w:val="clear" w:color="auto" w:fill="FFFFFF"/>
            <w:hideMark/>
          </w:tcPr>
          <w:p w:rsidR="003F3A0D" w:rsidRPr="009A32C0" w:rsidRDefault="003F3A0D" w:rsidP="00ED2DD4">
            <w:r w:rsidRPr="009A32C0">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F3A0D" w:rsidRPr="009A32C0" w:rsidRDefault="003F3A0D" w:rsidP="00ED2DD4">
            <w:pPr>
              <w:jc w:val="right"/>
            </w:pPr>
            <w:r w:rsidRPr="009A32C0">
              <w:t>26</w:t>
            </w:r>
          </w:p>
        </w:tc>
        <w:tc>
          <w:tcPr>
            <w:tcW w:w="395" w:type="dxa"/>
            <w:tcBorders>
              <w:top w:val="single" w:sz="4" w:space="0" w:color="auto"/>
              <w:left w:val="single" w:sz="4" w:space="0" w:color="auto"/>
              <w:bottom w:val="single" w:sz="4" w:space="0" w:color="auto"/>
              <w:right w:val="single" w:sz="4" w:space="0" w:color="auto"/>
            </w:tcBorders>
            <w:shd w:val="clear" w:color="auto" w:fill="FFFFFF"/>
            <w:hideMark/>
          </w:tcPr>
          <w:p w:rsidR="003F3A0D" w:rsidRPr="009A32C0" w:rsidRDefault="003F3A0D" w:rsidP="00ED2DD4">
            <w:pPr>
              <w:jc w:val="right"/>
            </w:pPr>
            <w:r w:rsidRPr="009A32C0">
              <w:t> </w:t>
            </w:r>
          </w:p>
        </w:tc>
        <w:tc>
          <w:tcPr>
            <w:tcW w:w="3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F3A0D" w:rsidRPr="009A32C0" w:rsidRDefault="003F3A0D" w:rsidP="00ED2DD4">
            <w:pPr>
              <w:jc w:val="right"/>
            </w:pPr>
            <w:r w:rsidRPr="009A32C0">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F3A0D" w:rsidRPr="009A32C0" w:rsidRDefault="003F3A0D" w:rsidP="00ED2DD4">
            <w:pPr>
              <w:jc w:val="right"/>
            </w:pPr>
            <w:r w:rsidRPr="009A32C0">
              <w:t> </w:t>
            </w:r>
          </w:p>
        </w:tc>
        <w:tc>
          <w:tcPr>
            <w:tcW w:w="5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F3A0D" w:rsidRPr="009A32C0" w:rsidRDefault="003F3A0D" w:rsidP="00ED2DD4">
            <w:pPr>
              <w:jc w:val="right"/>
            </w:pPr>
            <w:r w:rsidRPr="009A32C0">
              <w:t> </w:t>
            </w:r>
          </w:p>
        </w:tc>
        <w:tc>
          <w:tcPr>
            <w:tcW w:w="4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F3A0D" w:rsidRPr="009A32C0" w:rsidRDefault="003F3A0D" w:rsidP="00ED2DD4">
            <w:pPr>
              <w:jc w:val="right"/>
            </w:pPr>
            <w:r w:rsidRPr="009A32C0">
              <w:t> </w:t>
            </w:r>
          </w:p>
        </w:tc>
        <w:tc>
          <w:tcPr>
            <w:tcW w:w="51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F3A0D" w:rsidRPr="009A32C0" w:rsidRDefault="003F3A0D" w:rsidP="00ED2DD4">
            <w:pPr>
              <w:jc w:val="right"/>
            </w:pPr>
            <w:r w:rsidRPr="009A32C0">
              <w:t> </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8428,5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8428,5</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8428,5</w:t>
            </w:r>
          </w:p>
        </w:tc>
      </w:tr>
      <w:tr w:rsidR="003F3A0D" w:rsidRPr="009A32C0" w:rsidTr="00ED2DD4">
        <w:trPr>
          <w:trHeight w:val="1117"/>
        </w:trPr>
        <w:tc>
          <w:tcPr>
            <w:tcW w:w="3046" w:type="dxa"/>
            <w:tcBorders>
              <w:top w:val="single" w:sz="4" w:space="0" w:color="auto"/>
              <w:left w:val="single" w:sz="4" w:space="0" w:color="auto"/>
              <w:bottom w:val="single" w:sz="4" w:space="0" w:color="auto"/>
              <w:right w:val="single" w:sz="4" w:space="0" w:color="auto"/>
            </w:tcBorders>
            <w:shd w:val="clear" w:color="auto" w:fill="FFFFFF"/>
            <w:hideMark/>
          </w:tcPr>
          <w:p w:rsidR="003F3A0D" w:rsidRPr="009A32C0" w:rsidRDefault="003F3A0D" w:rsidP="00ED2DD4">
            <w:r w:rsidRPr="009A32C0">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8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26</w:t>
            </w:r>
          </w:p>
        </w:tc>
        <w:tc>
          <w:tcPr>
            <w:tcW w:w="39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2</w:t>
            </w:r>
          </w:p>
        </w:tc>
        <w:tc>
          <w:tcPr>
            <w:tcW w:w="381"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Д0820</w:t>
            </w:r>
          </w:p>
        </w:tc>
        <w:tc>
          <w:tcPr>
            <w:tcW w:w="592" w:type="dxa"/>
            <w:tcBorders>
              <w:top w:val="single" w:sz="4" w:space="0" w:color="auto"/>
              <w:left w:val="single" w:sz="4" w:space="0" w:color="auto"/>
              <w:bottom w:val="single" w:sz="4" w:space="0" w:color="auto"/>
              <w:right w:val="single" w:sz="4" w:space="0" w:color="auto"/>
            </w:tcBorders>
            <w:vAlign w:val="bottom"/>
            <w:hideMark/>
          </w:tcPr>
          <w:p w:rsidR="003F3A0D" w:rsidRPr="009A32C0" w:rsidRDefault="003F3A0D" w:rsidP="00ED2DD4">
            <w:pPr>
              <w:jc w:val="right"/>
              <w:rPr>
                <w:color w:val="000000"/>
              </w:rPr>
            </w:pPr>
            <w:r w:rsidRPr="009A32C0">
              <w:rPr>
                <w:color w:val="000000"/>
              </w:rPr>
              <w:t>10</w:t>
            </w:r>
          </w:p>
        </w:tc>
        <w:tc>
          <w:tcPr>
            <w:tcW w:w="475" w:type="dxa"/>
            <w:tcBorders>
              <w:top w:val="single" w:sz="4" w:space="0" w:color="auto"/>
              <w:left w:val="single" w:sz="4" w:space="0" w:color="auto"/>
              <w:bottom w:val="single" w:sz="4" w:space="0" w:color="auto"/>
              <w:right w:val="single" w:sz="4" w:space="0" w:color="auto"/>
            </w:tcBorders>
            <w:vAlign w:val="bottom"/>
            <w:hideMark/>
          </w:tcPr>
          <w:p w:rsidR="003F3A0D" w:rsidRPr="009A32C0" w:rsidRDefault="003F3A0D" w:rsidP="00ED2DD4">
            <w:pPr>
              <w:jc w:val="right"/>
              <w:rPr>
                <w:color w:val="000000"/>
              </w:rPr>
            </w:pPr>
            <w:r w:rsidRPr="009A32C0">
              <w:rPr>
                <w:color w:val="000000"/>
              </w:rPr>
              <w:t>04</w:t>
            </w:r>
          </w:p>
        </w:tc>
        <w:tc>
          <w:tcPr>
            <w:tcW w:w="515" w:type="dxa"/>
            <w:tcBorders>
              <w:top w:val="single" w:sz="4" w:space="0" w:color="auto"/>
              <w:left w:val="single" w:sz="4" w:space="0" w:color="auto"/>
              <w:bottom w:val="single" w:sz="4" w:space="0" w:color="auto"/>
              <w:right w:val="single" w:sz="4" w:space="0" w:color="auto"/>
            </w:tcBorders>
            <w:vAlign w:val="bottom"/>
            <w:hideMark/>
          </w:tcPr>
          <w:p w:rsidR="003F3A0D" w:rsidRPr="009A32C0" w:rsidRDefault="003F3A0D" w:rsidP="00ED2DD4">
            <w:pPr>
              <w:jc w:val="right"/>
              <w:rPr>
                <w:color w:val="000000"/>
              </w:rPr>
            </w:pPr>
            <w:r w:rsidRPr="009A32C0">
              <w:rPr>
                <w:color w:val="000000"/>
              </w:rPr>
              <w:t>900</w:t>
            </w:r>
          </w:p>
        </w:tc>
        <w:tc>
          <w:tcPr>
            <w:tcW w:w="1088"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8428,5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8428,5</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8428,5</w:t>
            </w:r>
          </w:p>
        </w:tc>
      </w:tr>
      <w:tr w:rsidR="003F3A0D" w:rsidRPr="009A32C0" w:rsidTr="00ED2DD4">
        <w:trPr>
          <w:trHeight w:val="585"/>
        </w:trPr>
        <w:tc>
          <w:tcPr>
            <w:tcW w:w="3046" w:type="dxa"/>
            <w:tcBorders>
              <w:top w:val="single" w:sz="4" w:space="0" w:color="auto"/>
              <w:left w:val="single" w:sz="4" w:space="0" w:color="auto"/>
              <w:bottom w:val="single" w:sz="4" w:space="0" w:color="auto"/>
              <w:right w:val="single" w:sz="4" w:space="0" w:color="auto"/>
            </w:tcBorders>
            <w:hideMark/>
          </w:tcPr>
          <w:p w:rsidR="003F3A0D" w:rsidRPr="009A32C0" w:rsidRDefault="003F3A0D" w:rsidP="00ED2DD4">
            <w:r w:rsidRPr="009A32C0">
              <w:t>Непрограммные расходы главных распорядителей средств бюджета Чамзинского муниципального района Республики Мордовия</w:t>
            </w:r>
          </w:p>
        </w:tc>
        <w:tc>
          <w:tcPr>
            <w:tcW w:w="48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89</w:t>
            </w:r>
          </w:p>
        </w:tc>
        <w:tc>
          <w:tcPr>
            <w:tcW w:w="39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 </w:t>
            </w:r>
          </w:p>
        </w:tc>
        <w:tc>
          <w:tcPr>
            <w:tcW w:w="381"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 </w:t>
            </w:r>
          </w:p>
        </w:tc>
        <w:tc>
          <w:tcPr>
            <w:tcW w:w="592" w:type="dxa"/>
            <w:tcBorders>
              <w:top w:val="single" w:sz="4" w:space="0" w:color="auto"/>
              <w:left w:val="single" w:sz="4" w:space="0" w:color="auto"/>
              <w:bottom w:val="single" w:sz="4" w:space="0" w:color="auto"/>
              <w:right w:val="single" w:sz="4" w:space="0" w:color="auto"/>
            </w:tcBorders>
            <w:vAlign w:val="bottom"/>
            <w:hideMark/>
          </w:tcPr>
          <w:p w:rsidR="003F3A0D" w:rsidRPr="009A32C0" w:rsidRDefault="003F3A0D" w:rsidP="00ED2DD4">
            <w:pPr>
              <w:jc w:val="right"/>
              <w:rPr>
                <w:color w:val="000000"/>
              </w:rPr>
            </w:pPr>
            <w:r w:rsidRPr="009A32C0">
              <w:rPr>
                <w:color w:val="000000"/>
              </w:rPr>
              <w:t> </w:t>
            </w:r>
          </w:p>
        </w:tc>
        <w:tc>
          <w:tcPr>
            <w:tcW w:w="475" w:type="dxa"/>
            <w:tcBorders>
              <w:top w:val="single" w:sz="4" w:space="0" w:color="auto"/>
              <w:left w:val="single" w:sz="4" w:space="0" w:color="auto"/>
              <w:bottom w:val="single" w:sz="4" w:space="0" w:color="auto"/>
              <w:right w:val="single" w:sz="4" w:space="0" w:color="auto"/>
            </w:tcBorders>
            <w:vAlign w:val="bottom"/>
            <w:hideMark/>
          </w:tcPr>
          <w:p w:rsidR="003F3A0D" w:rsidRPr="009A32C0" w:rsidRDefault="003F3A0D" w:rsidP="00ED2DD4">
            <w:pPr>
              <w:jc w:val="right"/>
              <w:rPr>
                <w:color w:val="000000"/>
              </w:rPr>
            </w:pPr>
            <w:r w:rsidRPr="009A32C0">
              <w:rPr>
                <w:color w:val="000000"/>
              </w:rPr>
              <w:t> </w:t>
            </w:r>
          </w:p>
        </w:tc>
        <w:tc>
          <w:tcPr>
            <w:tcW w:w="515" w:type="dxa"/>
            <w:tcBorders>
              <w:top w:val="single" w:sz="4" w:space="0" w:color="auto"/>
              <w:left w:val="single" w:sz="4" w:space="0" w:color="auto"/>
              <w:bottom w:val="single" w:sz="4" w:space="0" w:color="auto"/>
              <w:right w:val="single" w:sz="4" w:space="0" w:color="auto"/>
            </w:tcBorders>
            <w:vAlign w:val="bottom"/>
            <w:hideMark/>
          </w:tcPr>
          <w:p w:rsidR="003F3A0D" w:rsidRPr="009A32C0" w:rsidRDefault="003F3A0D" w:rsidP="00ED2DD4">
            <w:pPr>
              <w:jc w:val="right"/>
              <w:rPr>
                <w:color w:val="000000"/>
              </w:rPr>
            </w:pPr>
            <w:r w:rsidRPr="009A32C0">
              <w:rPr>
                <w:color w:val="000000"/>
              </w:rPr>
              <w:t> </w:t>
            </w:r>
          </w:p>
        </w:tc>
        <w:tc>
          <w:tcPr>
            <w:tcW w:w="1088" w:type="dxa"/>
            <w:tcBorders>
              <w:top w:val="single" w:sz="4" w:space="0" w:color="auto"/>
              <w:left w:val="single" w:sz="4" w:space="0" w:color="auto"/>
              <w:bottom w:val="single" w:sz="4" w:space="0" w:color="auto"/>
              <w:right w:val="single" w:sz="4" w:space="0" w:color="auto"/>
            </w:tcBorders>
            <w:vAlign w:val="bottom"/>
            <w:hideMark/>
          </w:tcPr>
          <w:p w:rsidR="003F3A0D" w:rsidRPr="009A32C0" w:rsidRDefault="003F3A0D" w:rsidP="00ED2DD4">
            <w:pPr>
              <w:jc w:val="right"/>
              <w:rPr>
                <w:color w:val="000000"/>
              </w:rPr>
            </w:pPr>
            <w:r w:rsidRPr="009A32C0">
              <w:rPr>
                <w:color w:val="000000"/>
              </w:rPr>
              <w:t xml:space="preserve">300,0 </w:t>
            </w:r>
          </w:p>
        </w:tc>
        <w:tc>
          <w:tcPr>
            <w:tcW w:w="1114" w:type="dxa"/>
            <w:tcBorders>
              <w:top w:val="single" w:sz="4" w:space="0" w:color="auto"/>
              <w:left w:val="single" w:sz="4" w:space="0" w:color="auto"/>
              <w:bottom w:val="single" w:sz="4" w:space="0" w:color="auto"/>
              <w:right w:val="single" w:sz="4" w:space="0" w:color="auto"/>
            </w:tcBorders>
            <w:vAlign w:val="bottom"/>
            <w:hideMark/>
          </w:tcPr>
          <w:p w:rsidR="003F3A0D" w:rsidRPr="009A32C0" w:rsidRDefault="003F3A0D" w:rsidP="00ED2DD4">
            <w:pPr>
              <w:jc w:val="right"/>
              <w:rPr>
                <w:color w:val="000000"/>
              </w:rPr>
            </w:pPr>
            <w:r w:rsidRPr="009A32C0">
              <w:rPr>
                <w:color w:val="000000"/>
              </w:rPr>
              <w:t xml:space="preserve">0,0 </w:t>
            </w:r>
          </w:p>
        </w:tc>
        <w:tc>
          <w:tcPr>
            <w:tcW w:w="1109" w:type="dxa"/>
            <w:tcBorders>
              <w:top w:val="single" w:sz="4" w:space="0" w:color="auto"/>
              <w:left w:val="single" w:sz="4" w:space="0" w:color="auto"/>
              <w:bottom w:val="single" w:sz="4" w:space="0" w:color="auto"/>
              <w:right w:val="single" w:sz="4" w:space="0" w:color="auto"/>
            </w:tcBorders>
            <w:vAlign w:val="bottom"/>
            <w:hideMark/>
          </w:tcPr>
          <w:p w:rsidR="003F3A0D" w:rsidRPr="009A32C0" w:rsidRDefault="003F3A0D" w:rsidP="00ED2DD4">
            <w:pPr>
              <w:jc w:val="right"/>
              <w:rPr>
                <w:color w:val="000000"/>
              </w:rPr>
            </w:pPr>
            <w:r w:rsidRPr="009A32C0">
              <w:rPr>
                <w:color w:val="000000"/>
              </w:rPr>
              <w:t xml:space="preserve">0,0 </w:t>
            </w:r>
          </w:p>
        </w:tc>
      </w:tr>
      <w:tr w:rsidR="003F3A0D" w:rsidRPr="009A32C0" w:rsidTr="00ED2DD4">
        <w:trPr>
          <w:trHeight w:val="168"/>
        </w:trPr>
        <w:tc>
          <w:tcPr>
            <w:tcW w:w="3046" w:type="dxa"/>
            <w:tcBorders>
              <w:top w:val="single" w:sz="4" w:space="0" w:color="auto"/>
              <w:left w:val="single" w:sz="4" w:space="0" w:color="auto"/>
              <w:bottom w:val="single" w:sz="4" w:space="0" w:color="auto"/>
              <w:right w:val="single" w:sz="4" w:space="0" w:color="auto"/>
            </w:tcBorders>
            <w:hideMark/>
          </w:tcPr>
          <w:p w:rsidR="003F3A0D" w:rsidRPr="009A32C0" w:rsidRDefault="003F3A0D" w:rsidP="00ED2DD4">
            <w:pPr>
              <w:rPr>
                <w:color w:val="000000"/>
              </w:rPr>
            </w:pPr>
            <w:r w:rsidRPr="009A32C0">
              <w:rPr>
                <w:color w:val="000000"/>
              </w:rPr>
              <w:t>Приобретение имущества в  муниципальную собственность</w:t>
            </w:r>
          </w:p>
        </w:tc>
        <w:tc>
          <w:tcPr>
            <w:tcW w:w="48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rPr>
                <w:color w:val="000000"/>
              </w:rPr>
            </w:pPr>
            <w:r w:rsidRPr="009A32C0">
              <w:rPr>
                <w:color w:val="000000"/>
              </w:rPr>
              <w:t>89</w:t>
            </w:r>
          </w:p>
        </w:tc>
        <w:tc>
          <w:tcPr>
            <w:tcW w:w="395"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1</w:t>
            </w:r>
          </w:p>
        </w:tc>
        <w:tc>
          <w:tcPr>
            <w:tcW w:w="381"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3F3A0D" w:rsidRPr="009A32C0" w:rsidRDefault="003F3A0D" w:rsidP="00ED2DD4">
            <w:pPr>
              <w:jc w:val="right"/>
            </w:pPr>
            <w:r w:rsidRPr="009A32C0">
              <w:t>42430</w:t>
            </w:r>
          </w:p>
        </w:tc>
        <w:tc>
          <w:tcPr>
            <w:tcW w:w="592" w:type="dxa"/>
            <w:tcBorders>
              <w:top w:val="single" w:sz="4" w:space="0" w:color="auto"/>
              <w:left w:val="single" w:sz="4" w:space="0" w:color="auto"/>
              <w:bottom w:val="single" w:sz="4" w:space="0" w:color="auto"/>
              <w:right w:val="single" w:sz="4" w:space="0" w:color="auto"/>
            </w:tcBorders>
            <w:vAlign w:val="bottom"/>
            <w:hideMark/>
          </w:tcPr>
          <w:p w:rsidR="003F3A0D" w:rsidRPr="009A32C0" w:rsidRDefault="003F3A0D" w:rsidP="00ED2DD4">
            <w:pPr>
              <w:jc w:val="right"/>
              <w:rPr>
                <w:color w:val="000000"/>
              </w:rPr>
            </w:pPr>
            <w:r w:rsidRPr="009A32C0">
              <w:rPr>
                <w:color w:val="000000"/>
              </w:rPr>
              <w:t>01</w:t>
            </w:r>
          </w:p>
        </w:tc>
        <w:tc>
          <w:tcPr>
            <w:tcW w:w="475" w:type="dxa"/>
            <w:tcBorders>
              <w:top w:val="single" w:sz="4" w:space="0" w:color="auto"/>
              <w:left w:val="single" w:sz="4" w:space="0" w:color="auto"/>
              <w:bottom w:val="single" w:sz="4" w:space="0" w:color="auto"/>
              <w:right w:val="single" w:sz="4" w:space="0" w:color="auto"/>
            </w:tcBorders>
            <w:vAlign w:val="bottom"/>
            <w:hideMark/>
          </w:tcPr>
          <w:p w:rsidR="003F3A0D" w:rsidRPr="009A32C0" w:rsidRDefault="003F3A0D" w:rsidP="00ED2DD4">
            <w:pPr>
              <w:jc w:val="right"/>
              <w:rPr>
                <w:color w:val="000000"/>
              </w:rPr>
            </w:pPr>
            <w:r w:rsidRPr="009A32C0">
              <w:rPr>
                <w:color w:val="000000"/>
              </w:rPr>
              <w:t>13</w:t>
            </w:r>
          </w:p>
        </w:tc>
        <w:tc>
          <w:tcPr>
            <w:tcW w:w="515" w:type="dxa"/>
            <w:tcBorders>
              <w:top w:val="single" w:sz="4" w:space="0" w:color="auto"/>
              <w:left w:val="single" w:sz="4" w:space="0" w:color="auto"/>
              <w:bottom w:val="single" w:sz="4" w:space="0" w:color="auto"/>
              <w:right w:val="single" w:sz="4" w:space="0" w:color="auto"/>
            </w:tcBorders>
            <w:vAlign w:val="bottom"/>
            <w:hideMark/>
          </w:tcPr>
          <w:p w:rsidR="003F3A0D" w:rsidRPr="009A32C0" w:rsidRDefault="003F3A0D" w:rsidP="00ED2DD4">
            <w:pPr>
              <w:jc w:val="right"/>
              <w:rPr>
                <w:color w:val="000000"/>
              </w:rPr>
            </w:pPr>
            <w:r w:rsidRPr="009A32C0">
              <w:rPr>
                <w:color w:val="000000"/>
              </w:rPr>
              <w:t>900</w:t>
            </w:r>
          </w:p>
        </w:tc>
        <w:tc>
          <w:tcPr>
            <w:tcW w:w="1088" w:type="dxa"/>
            <w:tcBorders>
              <w:top w:val="single" w:sz="4" w:space="0" w:color="auto"/>
              <w:left w:val="single" w:sz="4" w:space="0" w:color="auto"/>
              <w:bottom w:val="single" w:sz="4" w:space="0" w:color="auto"/>
              <w:right w:val="single" w:sz="4" w:space="0" w:color="auto"/>
            </w:tcBorders>
            <w:vAlign w:val="bottom"/>
            <w:hideMark/>
          </w:tcPr>
          <w:p w:rsidR="003F3A0D" w:rsidRPr="009A32C0" w:rsidRDefault="003F3A0D" w:rsidP="00ED2DD4">
            <w:pPr>
              <w:jc w:val="right"/>
              <w:rPr>
                <w:color w:val="000000"/>
              </w:rPr>
            </w:pPr>
            <w:r w:rsidRPr="009A32C0">
              <w:rPr>
                <w:color w:val="000000"/>
              </w:rPr>
              <w:t xml:space="preserve">300,0 </w:t>
            </w:r>
          </w:p>
        </w:tc>
        <w:tc>
          <w:tcPr>
            <w:tcW w:w="1114" w:type="dxa"/>
            <w:tcBorders>
              <w:top w:val="single" w:sz="4" w:space="0" w:color="auto"/>
              <w:left w:val="single" w:sz="4" w:space="0" w:color="auto"/>
              <w:bottom w:val="single" w:sz="4" w:space="0" w:color="auto"/>
              <w:right w:val="single" w:sz="4" w:space="0" w:color="auto"/>
            </w:tcBorders>
            <w:vAlign w:val="bottom"/>
            <w:hideMark/>
          </w:tcPr>
          <w:p w:rsidR="003F3A0D" w:rsidRPr="009A32C0" w:rsidRDefault="003F3A0D" w:rsidP="00ED2DD4">
            <w:pPr>
              <w:jc w:val="right"/>
              <w:rPr>
                <w:color w:val="000000"/>
              </w:rPr>
            </w:pPr>
            <w:r w:rsidRPr="009A32C0">
              <w:rPr>
                <w:color w:val="000000"/>
              </w:rPr>
              <w:t xml:space="preserve">0,0 </w:t>
            </w:r>
          </w:p>
        </w:tc>
        <w:tc>
          <w:tcPr>
            <w:tcW w:w="1109" w:type="dxa"/>
            <w:tcBorders>
              <w:top w:val="single" w:sz="4" w:space="0" w:color="auto"/>
              <w:left w:val="single" w:sz="4" w:space="0" w:color="auto"/>
              <w:bottom w:val="single" w:sz="4" w:space="0" w:color="auto"/>
              <w:right w:val="single" w:sz="4" w:space="0" w:color="auto"/>
            </w:tcBorders>
            <w:vAlign w:val="bottom"/>
            <w:hideMark/>
          </w:tcPr>
          <w:p w:rsidR="003F3A0D" w:rsidRPr="009A32C0" w:rsidRDefault="003F3A0D" w:rsidP="00ED2DD4">
            <w:pPr>
              <w:jc w:val="right"/>
              <w:rPr>
                <w:color w:val="000000"/>
              </w:rPr>
            </w:pPr>
            <w:r w:rsidRPr="009A32C0">
              <w:rPr>
                <w:color w:val="000000"/>
              </w:rPr>
              <w:t xml:space="preserve">0,0 </w:t>
            </w:r>
          </w:p>
        </w:tc>
      </w:tr>
    </w:tbl>
    <w:p w:rsidR="003F3A0D" w:rsidRPr="009A32C0" w:rsidRDefault="003F3A0D" w:rsidP="003F3A0D">
      <w:pPr>
        <w:jc w:val="center"/>
      </w:pPr>
    </w:p>
    <w:p w:rsidR="003F3A0D" w:rsidRPr="009A32C0" w:rsidRDefault="003F3A0D" w:rsidP="003F3A0D">
      <w:pPr>
        <w:ind w:left="540"/>
        <w:jc w:val="both"/>
      </w:pPr>
      <w:r w:rsidRPr="009A32C0">
        <w:t>1.8.  Приложение 8 изложить в следующей редакции:</w:t>
      </w:r>
    </w:p>
    <w:p w:rsidR="003F3A0D" w:rsidRPr="009A32C0" w:rsidRDefault="003F3A0D" w:rsidP="003F3A0D">
      <w:pPr>
        <w:ind w:left="4956" w:firstLine="708"/>
        <w:jc w:val="both"/>
      </w:pPr>
      <w:r w:rsidRPr="009A32C0">
        <w:t>«Приложение 8</w:t>
      </w:r>
    </w:p>
    <w:p w:rsidR="003F3A0D" w:rsidRPr="009A32C0" w:rsidRDefault="003F3A0D" w:rsidP="003F3A0D">
      <w:pPr>
        <w:ind w:left="5664"/>
        <w:jc w:val="both"/>
      </w:pPr>
      <w:r w:rsidRPr="009A32C0">
        <w:t>к решению Совета депутатов</w:t>
      </w:r>
    </w:p>
    <w:p w:rsidR="003F3A0D" w:rsidRPr="009A32C0" w:rsidRDefault="003F3A0D" w:rsidP="003F3A0D">
      <w:pPr>
        <w:ind w:left="5664"/>
        <w:jc w:val="both"/>
      </w:pPr>
      <w:r w:rsidRPr="009A32C0">
        <w:t xml:space="preserve">Чамзинского муниципального района </w:t>
      </w:r>
    </w:p>
    <w:p w:rsidR="003F3A0D" w:rsidRPr="009A32C0" w:rsidRDefault="003F3A0D" w:rsidP="003F3A0D">
      <w:pPr>
        <w:ind w:left="5664"/>
        <w:jc w:val="both"/>
      </w:pPr>
      <w:r w:rsidRPr="009A32C0">
        <w:t xml:space="preserve">Республики Мордовия «О бюджете </w:t>
      </w:r>
    </w:p>
    <w:p w:rsidR="003F3A0D" w:rsidRPr="009A32C0" w:rsidRDefault="003F3A0D" w:rsidP="003F3A0D">
      <w:pPr>
        <w:ind w:left="5664"/>
        <w:jc w:val="both"/>
      </w:pPr>
      <w:r w:rsidRPr="009A32C0">
        <w:t xml:space="preserve">Чамзинского муниципального района  </w:t>
      </w:r>
    </w:p>
    <w:p w:rsidR="003F3A0D" w:rsidRPr="009A32C0" w:rsidRDefault="003F3A0D" w:rsidP="003F3A0D">
      <w:pPr>
        <w:ind w:left="5664"/>
        <w:jc w:val="both"/>
      </w:pPr>
      <w:r w:rsidRPr="009A32C0">
        <w:t xml:space="preserve">Республики Мордовия на 2025 год </w:t>
      </w:r>
    </w:p>
    <w:p w:rsidR="003F3A0D" w:rsidRPr="009A32C0" w:rsidRDefault="003F3A0D" w:rsidP="003F3A0D">
      <w:pPr>
        <w:ind w:left="5664"/>
        <w:jc w:val="both"/>
      </w:pPr>
      <w:r w:rsidRPr="009A32C0">
        <w:lastRenderedPageBreak/>
        <w:t xml:space="preserve">и на плановый период 2026 и 2027 годов» </w:t>
      </w:r>
    </w:p>
    <w:p w:rsidR="003F3A0D" w:rsidRPr="009A32C0" w:rsidRDefault="003F3A0D" w:rsidP="003F3A0D">
      <w:pPr>
        <w:ind w:firstLine="1"/>
        <w:jc w:val="center"/>
      </w:pPr>
      <w:r w:rsidRPr="009A32C0">
        <w:t>ИСТОЧНИКИ ВНУТРЕННЕГО ФИНАНСИРОВАНИЯ ДЕФИЦИТА БЮДЖЕТА ЧАМЗИНСКОГО МУНИЦИПАЛЬНОГО РАЙОНА РЕСПУБЛИКИ МОРДОВИЯ НА 2025 ГОД И НА ПЛАНОВЫЙ ПЕРИОД 2026 И 2027 ГОДОВ</w:t>
      </w:r>
    </w:p>
    <w:p w:rsidR="003F3A0D" w:rsidRPr="009A32C0" w:rsidRDefault="003F3A0D" w:rsidP="003F3A0D">
      <w:pPr>
        <w:ind w:left="708" w:firstLine="708"/>
        <w:jc w:val="right"/>
      </w:pPr>
      <w:bookmarkStart w:id="5" w:name="_Hlk112324256"/>
      <w:r w:rsidRPr="009A32C0">
        <w:t>тыс.рублей</w:t>
      </w:r>
    </w:p>
    <w:tbl>
      <w:tblPr>
        <w:tblW w:w="5000" w:type="pct"/>
        <w:tblLook w:val="04A0"/>
      </w:tblPr>
      <w:tblGrid>
        <w:gridCol w:w="3046"/>
        <w:gridCol w:w="3655"/>
        <w:gridCol w:w="1316"/>
        <w:gridCol w:w="1316"/>
        <w:gridCol w:w="1371"/>
      </w:tblGrid>
      <w:tr w:rsidR="003F3A0D" w:rsidRPr="009A32C0" w:rsidTr="00ED2DD4">
        <w:trPr>
          <w:trHeight w:val="450"/>
        </w:trPr>
        <w:tc>
          <w:tcPr>
            <w:tcW w:w="1437" w:type="pct"/>
            <w:tcBorders>
              <w:top w:val="single" w:sz="4" w:space="0" w:color="auto"/>
              <w:left w:val="single" w:sz="4" w:space="0" w:color="auto"/>
              <w:bottom w:val="single" w:sz="4" w:space="0" w:color="auto"/>
              <w:right w:val="single" w:sz="4" w:space="0" w:color="auto"/>
            </w:tcBorders>
            <w:shd w:val="clear" w:color="auto" w:fill="auto"/>
            <w:hideMark/>
          </w:tcPr>
          <w:bookmarkEnd w:id="5"/>
          <w:p w:rsidR="003F3A0D" w:rsidRPr="009A32C0" w:rsidRDefault="003F3A0D" w:rsidP="00ED2DD4">
            <w:pPr>
              <w:jc w:val="center"/>
            </w:pPr>
            <w:r w:rsidRPr="009A32C0">
              <w:t>000 01 00 00 00 00 0000 000</w:t>
            </w:r>
          </w:p>
        </w:tc>
        <w:tc>
          <w:tcPr>
            <w:tcW w:w="1721" w:type="pct"/>
            <w:tcBorders>
              <w:top w:val="single" w:sz="4" w:space="0" w:color="auto"/>
              <w:left w:val="nil"/>
              <w:bottom w:val="single" w:sz="4" w:space="0" w:color="auto"/>
              <w:right w:val="single" w:sz="4" w:space="0" w:color="auto"/>
            </w:tcBorders>
            <w:shd w:val="clear" w:color="auto" w:fill="auto"/>
            <w:hideMark/>
          </w:tcPr>
          <w:p w:rsidR="003F3A0D" w:rsidRPr="009A32C0" w:rsidRDefault="003F3A0D" w:rsidP="00ED2DD4">
            <w:r w:rsidRPr="009A32C0">
              <w:t>ИСТОЧНИКИ ВНУТРЕННЕГО ФИНАНСИРОВАНИЯ ДЕФИЦИТОВ БЮДЖЕТОВ</w:t>
            </w:r>
          </w:p>
        </w:tc>
        <w:tc>
          <w:tcPr>
            <w:tcW w:w="602" w:type="pct"/>
            <w:tcBorders>
              <w:top w:val="single" w:sz="4" w:space="0" w:color="auto"/>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31999,7</w:t>
            </w:r>
          </w:p>
        </w:tc>
        <w:tc>
          <w:tcPr>
            <w:tcW w:w="585" w:type="pct"/>
            <w:tcBorders>
              <w:top w:val="single" w:sz="4" w:space="0" w:color="auto"/>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-211,1</w:t>
            </w:r>
          </w:p>
        </w:tc>
        <w:tc>
          <w:tcPr>
            <w:tcW w:w="654" w:type="pct"/>
            <w:tcBorders>
              <w:top w:val="single" w:sz="4" w:space="0" w:color="auto"/>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-273,8</w:t>
            </w:r>
          </w:p>
        </w:tc>
      </w:tr>
      <w:tr w:rsidR="003F3A0D" w:rsidRPr="009A32C0" w:rsidTr="00ED2DD4">
        <w:trPr>
          <w:trHeight w:val="450"/>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000 01 03 00 00 00 0000 000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Бюджетные кредиты из других бюджетов бюджетной системы Российской Федерации</w:t>
            </w:r>
          </w:p>
        </w:tc>
        <w:tc>
          <w:tcPr>
            <w:tcW w:w="602"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-307,2</w:t>
            </w:r>
          </w:p>
        </w:tc>
        <w:tc>
          <w:tcPr>
            <w:tcW w:w="585"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-409,6</w:t>
            </w:r>
          </w:p>
        </w:tc>
        <w:tc>
          <w:tcPr>
            <w:tcW w:w="654"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-512,0</w:t>
            </w:r>
          </w:p>
        </w:tc>
      </w:tr>
      <w:tr w:rsidR="003F3A0D" w:rsidRPr="009A32C0" w:rsidTr="00ED2DD4">
        <w:trPr>
          <w:trHeight w:val="675"/>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000 01 03 01 00 00 0000 000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Бюджетные кредиты из других бюджетов бюджетной системы Российской Федерации в валюте Российской Федерации</w:t>
            </w:r>
          </w:p>
        </w:tc>
        <w:tc>
          <w:tcPr>
            <w:tcW w:w="602"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-307,2</w:t>
            </w:r>
          </w:p>
        </w:tc>
        <w:tc>
          <w:tcPr>
            <w:tcW w:w="585"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-409,6</w:t>
            </w:r>
          </w:p>
        </w:tc>
        <w:tc>
          <w:tcPr>
            <w:tcW w:w="654"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-512,0</w:t>
            </w:r>
          </w:p>
        </w:tc>
      </w:tr>
      <w:tr w:rsidR="003F3A0D" w:rsidRPr="009A32C0" w:rsidTr="00ED2DD4">
        <w:trPr>
          <w:trHeight w:val="675"/>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000 01 03 01 00 00 0000 800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Погашение бюджетных кредитов, полученных из других бюджетов бюджетной системы Российской Федерации в валюте Российской Федерации</w:t>
            </w:r>
          </w:p>
        </w:tc>
        <w:tc>
          <w:tcPr>
            <w:tcW w:w="602"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-307,2</w:t>
            </w:r>
          </w:p>
        </w:tc>
        <w:tc>
          <w:tcPr>
            <w:tcW w:w="585"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-409,6</w:t>
            </w:r>
          </w:p>
        </w:tc>
        <w:tc>
          <w:tcPr>
            <w:tcW w:w="654"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-512,0</w:t>
            </w:r>
          </w:p>
        </w:tc>
      </w:tr>
      <w:tr w:rsidR="003F3A0D" w:rsidRPr="009A32C0" w:rsidTr="00ED2DD4">
        <w:trPr>
          <w:trHeight w:val="900"/>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000 01 03 01 00 05 0000 810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602" w:type="pct"/>
            <w:tcBorders>
              <w:top w:val="nil"/>
              <w:left w:val="nil"/>
              <w:bottom w:val="single" w:sz="4" w:space="0" w:color="auto"/>
              <w:right w:val="single" w:sz="4" w:space="0" w:color="auto"/>
            </w:tcBorders>
            <w:shd w:val="clear" w:color="000000" w:fill="FFFFFF"/>
            <w:noWrap/>
            <w:hideMark/>
          </w:tcPr>
          <w:p w:rsidR="003F3A0D" w:rsidRPr="009A32C0" w:rsidRDefault="003F3A0D" w:rsidP="00ED2DD4">
            <w:pPr>
              <w:jc w:val="right"/>
            </w:pPr>
            <w:r w:rsidRPr="009A32C0">
              <w:t>-307,2</w:t>
            </w:r>
          </w:p>
        </w:tc>
        <w:tc>
          <w:tcPr>
            <w:tcW w:w="585" w:type="pct"/>
            <w:tcBorders>
              <w:top w:val="nil"/>
              <w:left w:val="nil"/>
              <w:bottom w:val="single" w:sz="4" w:space="0" w:color="auto"/>
              <w:right w:val="single" w:sz="4" w:space="0" w:color="auto"/>
            </w:tcBorders>
            <w:shd w:val="clear" w:color="000000" w:fill="FFFFFF"/>
            <w:noWrap/>
            <w:hideMark/>
          </w:tcPr>
          <w:p w:rsidR="003F3A0D" w:rsidRPr="009A32C0" w:rsidRDefault="003F3A0D" w:rsidP="00ED2DD4">
            <w:pPr>
              <w:jc w:val="right"/>
            </w:pPr>
            <w:r w:rsidRPr="009A32C0">
              <w:t>-409,6</w:t>
            </w:r>
          </w:p>
        </w:tc>
        <w:tc>
          <w:tcPr>
            <w:tcW w:w="654" w:type="pct"/>
            <w:tcBorders>
              <w:top w:val="nil"/>
              <w:left w:val="nil"/>
              <w:bottom w:val="single" w:sz="4" w:space="0" w:color="auto"/>
              <w:right w:val="single" w:sz="4" w:space="0" w:color="auto"/>
            </w:tcBorders>
            <w:shd w:val="clear" w:color="000000" w:fill="FFFFFF"/>
            <w:noWrap/>
            <w:hideMark/>
          </w:tcPr>
          <w:p w:rsidR="003F3A0D" w:rsidRPr="009A32C0" w:rsidRDefault="003F3A0D" w:rsidP="00ED2DD4">
            <w:pPr>
              <w:jc w:val="right"/>
            </w:pPr>
            <w:r w:rsidRPr="009A32C0">
              <w:t>-512,0</w:t>
            </w:r>
          </w:p>
        </w:tc>
      </w:tr>
      <w:tr w:rsidR="003F3A0D" w:rsidRPr="009A32C0" w:rsidTr="00ED2DD4">
        <w:trPr>
          <w:trHeight w:val="450"/>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000 01 05 00 00 00 0000 000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Изменение остатков средств на счетах по учету средств бюджетов</w:t>
            </w:r>
          </w:p>
        </w:tc>
        <w:tc>
          <w:tcPr>
            <w:tcW w:w="602"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31811,1</w:t>
            </w:r>
          </w:p>
        </w:tc>
        <w:tc>
          <w:tcPr>
            <w:tcW w:w="585"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0,0</w:t>
            </w:r>
          </w:p>
        </w:tc>
        <w:tc>
          <w:tcPr>
            <w:tcW w:w="654"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0,0</w:t>
            </w:r>
          </w:p>
        </w:tc>
      </w:tr>
      <w:tr w:rsidR="003F3A0D" w:rsidRPr="009A32C0" w:rsidTr="00ED2DD4">
        <w:trPr>
          <w:trHeight w:val="255"/>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000 01 05 00 00 00 0000 500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Увеличение остатков средств бюджетов</w:t>
            </w:r>
          </w:p>
        </w:tc>
        <w:tc>
          <w:tcPr>
            <w:tcW w:w="602"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-1033131,5</w:t>
            </w:r>
          </w:p>
        </w:tc>
        <w:tc>
          <w:tcPr>
            <w:tcW w:w="585"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-1039696,1</w:t>
            </w:r>
          </w:p>
        </w:tc>
        <w:tc>
          <w:tcPr>
            <w:tcW w:w="654"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-810185,3</w:t>
            </w:r>
          </w:p>
        </w:tc>
      </w:tr>
      <w:tr w:rsidR="003F3A0D" w:rsidRPr="009A32C0" w:rsidTr="00ED2DD4">
        <w:trPr>
          <w:trHeight w:val="330"/>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000 01 05 02 00 00 0000 500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Увеличение прочих остатков средств бюджетов</w:t>
            </w:r>
          </w:p>
        </w:tc>
        <w:tc>
          <w:tcPr>
            <w:tcW w:w="602"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-1033131,5</w:t>
            </w:r>
          </w:p>
        </w:tc>
        <w:tc>
          <w:tcPr>
            <w:tcW w:w="585"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-1039696,1</w:t>
            </w:r>
          </w:p>
        </w:tc>
        <w:tc>
          <w:tcPr>
            <w:tcW w:w="654"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-810185,3</w:t>
            </w:r>
          </w:p>
        </w:tc>
      </w:tr>
      <w:tr w:rsidR="003F3A0D" w:rsidRPr="009A32C0" w:rsidTr="00ED2DD4">
        <w:trPr>
          <w:trHeight w:val="495"/>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000 01 05 02 01 00 0000 510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Увеличение прочих остатков денежных средств бюджетов</w:t>
            </w:r>
          </w:p>
        </w:tc>
        <w:tc>
          <w:tcPr>
            <w:tcW w:w="602"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-1033131,5</w:t>
            </w:r>
          </w:p>
        </w:tc>
        <w:tc>
          <w:tcPr>
            <w:tcW w:w="585"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-1039696,1</w:t>
            </w:r>
          </w:p>
        </w:tc>
        <w:tc>
          <w:tcPr>
            <w:tcW w:w="654"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-810185,3</w:t>
            </w:r>
          </w:p>
        </w:tc>
      </w:tr>
      <w:tr w:rsidR="003F3A0D" w:rsidRPr="009A32C0" w:rsidTr="00ED2DD4">
        <w:trPr>
          <w:trHeight w:val="450"/>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000 01 05 02 01 05 0000 510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Увеличение прочих остатков денежных средств бюджетов муниципальных районов</w:t>
            </w:r>
          </w:p>
        </w:tc>
        <w:tc>
          <w:tcPr>
            <w:tcW w:w="602" w:type="pct"/>
            <w:tcBorders>
              <w:top w:val="nil"/>
              <w:left w:val="nil"/>
              <w:bottom w:val="nil"/>
              <w:right w:val="single" w:sz="4" w:space="0" w:color="auto"/>
            </w:tcBorders>
            <w:shd w:val="clear" w:color="auto" w:fill="auto"/>
            <w:noWrap/>
            <w:hideMark/>
          </w:tcPr>
          <w:p w:rsidR="003F3A0D" w:rsidRPr="009A32C0" w:rsidRDefault="003F3A0D" w:rsidP="00ED2DD4">
            <w:pPr>
              <w:jc w:val="right"/>
            </w:pPr>
            <w:r w:rsidRPr="009A32C0">
              <w:t>-1033131,5</w:t>
            </w:r>
          </w:p>
        </w:tc>
        <w:tc>
          <w:tcPr>
            <w:tcW w:w="585" w:type="pct"/>
            <w:tcBorders>
              <w:top w:val="nil"/>
              <w:left w:val="nil"/>
              <w:bottom w:val="nil"/>
              <w:right w:val="single" w:sz="4" w:space="0" w:color="auto"/>
            </w:tcBorders>
            <w:shd w:val="clear" w:color="auto" w:fill="auto"/>
            <w:noWrap/>
            <w:hideMark/>
          </w:tcPr>
          <w:p w:rsidR="003F3A0D" w:rsidRPr="009A32C0" w:rsidRDefault="003F3A0D" w:rsidP="00ED2DD4">
            <w:pPr>
              <w:jc w:val="right"/>
            </w:pPr>
            <w:r w:rsidRPr="009A32C0">
              <w:t>-1039696,1</w:t>
            </w:r>
          </w:p>
        </w:tc>
        <w:tc>
          <w:tcPr>
            <w:tcW w:w="654" w:type="pct"/>
            <w:tcBorders>
              <w:top w:val="nil"/>
              <w:left w:val="nil"/>
              <w:bottom w:val="nil"/>
              <w:right w:val="single" w:sz="4" w:space="0" w:color="auto"/>
            </w:tcBorders>
            <w:shd w:val="clear" w:color="auto" w:fill="auto"/>
            <w:noWrap/>
            <w:hideMark/>
          </w:tcPr>
          <w:p w:rsidR="003F3A0D" w:rsidRPr="009A32C0" w:rsidRDefault="003F3A0D" w:rsidP="00ED2DD4">
            <w:pPr>
              <w:jc w:val="right"/>
            </w:pPr>
            <w:r w:rsidRPr="009A32C0">
              <w:t>-810185,3</w:t>
            </w:r>
          </w:p>
        </w:tc>
      </w:tr>
      <w:tr w:rsidR="003F3A0D" w:rsidRPr="009A32C0" w:rsidTr="00ED2DD4">
        <w:trPr>
          <w:trHeight w:val="300"/>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000 01 05 00 00 00 0000 600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Уменьшение остатков средств бюджетов</w:t>
            </w:r>
          </w:p>
        </w:tc>
        <w:tc>
          <w:tcPr>
            <w:tcW w:w="602" w:type="pct"/>
            <w:tcBorders>
              <w:top w:val="single" w:sz="4" w:space="0" w:color="auto"/>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1064942,6</w:t>
            </w:r>
          </w:p>
        </w:tc>
        <w:tc>
          <w:tcPr>
            <w:tcW w:w="585" w:type="pct"/>
            <w:tcBorders>
              <w:top w:val="single" w:sz="4" w:space="0" w:color="auto"/>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1039696,1</w:t>
            </w:r>
          </w:p>
        </w:tc>
        <w:tc>
          <w:tcPr>
            <w:tcW w:w="654" w:type="pct"/>
            <w:tcBorders>
              <w:top w:val="single" w:sz="4" w:space="0" w:color="auto"/>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810185,3</w:t>
            </w:r>
          </w:p>
        </w:tc>
      </w:tr>
      <w:tr w:rsidR="003F3A0D" w:rsidRPr="009A32C0" w:rsidTr="00ED2DD4">
        <w:trPr>
          <w:trHeight w:val="285"/>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000 01 05 02 00 00 0000 600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Уменьшение прочих остатков средств бюджетов</w:t>
            </w:r>
          </w:p>
        </w:tc>
        <w:tc>
          <w:tcPr>
            <w:tcW w:w="602"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1064942,6</w:t>
            </w:r>
          </w:p>
        </w:tc>
        <w:tc>
          <w:tcPr>
            <w:tcW w:w="585"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1039696,1</w:t>
            </w:r>
          </w:p>
        </w:tc>
        <w:tc>
          <w:tcPr>
            <w:tcW w:w="654"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810185,3</w:t>
            </w:r>
          </w:p>
        </w:tc>
      </w:tr>
      <w:tr w:rsidR="003F3A0D" w:rsidRPr="009A32C0" w:rsidTr="00ED2DD4">
        <w:trPr>
          <w:trHeight w:val="255"/>
        </w:trPr>
        <w:tc>
          <w:tcPr>
            <w:tcW w:w="1437" w:type="pct"/>
            <w:vMerge w:val="restar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000 01 05 02 01 00 0000 610</w:t>
            </w:r>
          </w:p>
        </w:tc>
        <w:tc>
          <w:tcPr>
            <w:tcW w:w="1721" w:type="pct"/>
            <w:vMerge w:val="restar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r w:rsidRPr="009A32C0">
              <w:t>Уменьшение прочих остатков денежных средств бюджетов</w:t>
            </w:r>
          </w:p>
        </w:tc>
        <w:tc>
          <w:tcPr>
            <w:tcW w:w="602" w:type="pct"/>
            <w:tcBorders>
              <w:top w:val="nil"/>
              <w:left w:val="nil"/>
              <w:bottom w:val="nil"/>
              <w:right w:val="single" w:sz="4" w:space="0" w:color="auto"/>
            </w:tcBorders>
            <w:shd w:val="clear" w:color="auto" w:fill="auto"/>
            <w:noWrap/>
            <w:hideMark/>
          </w:tcPr>
          <w:p w:rsidR="003F3A0D" w:rsidRPr="009A32C0" w:rsidRDefault="003F3A0D" w:rsidP="00ED2DD4">
            <w:pPr>
              <w:jc w:val="right"/>
            </w:pPr>
            <w:r w:rsidRPr="009A32C0">
              <w:t>1064942,6</w:t>
            </w:r>
          </w:p>
        </w:tc>
        <w:tc>
          <w:tcPr>
            <w:tcW w:w="585" w:type="pct"/>
            <w:vMerge w:val="restart"/>
            <w:tcBorders>
              <w:top w:val="nil"/>
              <w:left w:val="single" w:sz="4" w:space="0" w:color="auto"/>
              <w:bottom w:val="single" w:sz="4" w:space="0" w:color="000000"/>
              <w:right w:val="single" w:sz="4" w:space="0" w:color="auto"/>
            </w:tcBorders>
            <w:shd w:val="clear" w:color="auto" w:fill="auto"/>
            <w:noWrap/>
            <w:hideMark/>
          </w:tcPr>
          <w:p w:rsidR="003F3A0D" w:rsidRPr="009A32C0" w:rsidRDefault="003F3A0D" w:rsidP="00ED2DD4">
            <w:pPr>
              <w:jc w:val="right"/>
            </w:pPr>
            <w:r w:rsidRPr="009A32C0">
              <w:t>1039696,1</w:t>
            </w:r>
          </w:p>
        </w:tc>
        <w:tc>
          <w:tcPr>
            <w:tcW w:w="654" w:type="pct"/>
            <w:vMerge w:val="restart"/>
            <w:tcBorders>
              <w:top w:val="nil"/>
              <w:left w:val="single" w:sz="4" w:space="0" w:color="auto"/>
              <w:bottom w:val="single" w:sz="4" w:space="0" w:color="000000"/>
              <w:right w:val="single" w:sz="4" w:space="0" w:color="auto"/>
            </w:tcBorders>
            <w:shd w:val="clear" w:color="auto" w:fill="auto"/>
            <w:noWrap/>
            <w:hideMark/>
          </w:tcPr>
          <w:p w:rsidR="003F3A0D" w:rsidRPr="009A32C0" w:rsidRDefault="003F3A0D" w:rsidP="00ED2DD4">
            <w:pPr>
              <w:jc w:val="right"/>
            </w:pPr>
            <w:r w:rsidRPr="009A32C0">
              <w:t>810185,3</w:t>
            </w:r>
          </w:p>
        </w:tc>
      </w:tr>
      <w:tr w:rsidR="003F3A0D" w:rsidRPr="009A32C0" w:rsidTr="00ED2DD4">
        <w:trPr>
          <w:trHeight w:val="90"/>
        </w:trPr>
        <w:tc>
          <w:tcPr>
            <w:tcW w:w="1437" w:type="pct"/>
            <w:vMerge/>
            <w:tcBorders>
              <w:top w:val="nil"/>
              <w:left w:val="single" w:sz="4" w:space="0" w:color="auto"/>
              <w:bottom w:val="single" w:sz="4" w:space="0" w:color="auto"/>
              <w:right w:val="single" w:sz="4" w:space="0" w:color="auto"/>
            </w:tcBorders>
            <w:vAlign w:val="center"/>
            <w:hideMark/>
          </w:tcPr>
          <w:p w:rsidR="003F3A0D" w:rsidRPr="009A32C0" w:rsidRDefault="003F3A0D" w:rsidP="00ED2DD4"/>
        </w:tc>
        <w:tc>
          <w:tcPr>
            <w:tcW w:w="1721" w:type="pct"/>
            <w:vMerge/>
            <w:tcBorders>
              <w:top w:val="nil"/>
              <w:left w:val="single" w:sz="4" w:space="0" w:color="auto"/>
              <w:bottom w:val="single" w:sz="4" w:space="0" w:color="auto"/>
              <w:right w:val="single" w:sz="4" w:space="0" w:color="auto"/>
            </w:tcBorders>
            <w:vAlign w:val="center"/>
            <w:hideMark/>
          </w:tcPr>
          <w:p w:rsidR="003F3A0D" w:rsidRPr="009A32C0" w:rsidRDefault="003F3A0D" w:rsidP="00ED2DD4"/>
        </w:tc>
        <w:tc>
          <w:tcPr>
            <w:tcW w:w="602"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 </w:t>
            </w:r>
          </w:p>
        </w:tc>
        <w:tc>
          <w:tcPr>
            <w:tcW w:w="585" w:type="pct"/>
            <w:vMerge/>
            <w:tcBorders>
              <w:top w:val="nil"/>
              <w:left w:val="single" w:sz="4" w:space="0" w:color="auto"/>
              <w:bottom w:val="single" w:sz="4" w:space="0" w:color="000000"/>
              <w:right w:val="single" w:sz="4" w:space="0" w:color="auto"/>
            </w:tcBorders>
            <w:vAlign w:val="center"/>
            <w:hideMark/>
          </w:tcPr>
          <w:p w:rsidR="003F3A0D" w:rsidRPr="009A32C0" w:rsidRDefault="003F3A0D" w:rsidP="00ED2DD4"/>
        </w:tc>
        <w:tc>
          <w:tcPr>
            <w:tcW w:w="654" w:type="pct"/>
            <w:vMerge/>
            <w:tcBorders>
              <w:top w:val="nil"/>
              <w:left w:val="single" w:sz="4" w:space="0" w:color="auto"/>
              <w:bottom w:val="single" w:sz="4" w:space="0" w:color="000000"/>
              <w:right w:val="single" w:sz="4" w:space="0" w:color="auto"/>
            </w:tcBorders>
            <w:vAlign w:val="center"/>
            <w:hideMark/>
          </w:tcPr>
          <w:p w:rsidR="003F3A0D" w:rsidRPr="009A32C0" w:rsidRDefault="003F3A0D" w:rsidP="00ED2DD4"/>
        </w:tc>
      </w:tr>
      <w:tr w:rsidR="003F3A0D" w:rsidRPr="009A32C0" w:rsidTr="00ED2DD4">
        <w:trPr>
          <w:trHeight w:val="450"/>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000 01 05 02 01 05 0000 610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Уменьшение прочих остатков денежных средств бюджетов муниципальных районов</w:t>
            </w:r>
          </w:p>
        </w:tc>
        <w:tc>
          <w:tcPr>
            <w:tcW w:w="602"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1064942,6</w:t>
            </w:r>
          </w:p>
        </w:tc>
        <w:tc>
          <w:tcPr>
            <w:tcW w:w="585"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1039696,1</w:t>
            </w:r>
          </w:p>
        </w:tc>
        <w:tc>
          <w:tcPr>
            <w:tcW w:w="654"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810185,3</w:t>
            </w:r>
          </w:p>
        </w:tc>
      </w:tr>
      <w:tr w:rsidR="003F3A0D" w:rsidRPr="009A32C0" w:rsidTr="00ED2DD4">
        <w:trPr>
          <w:trHeight w:val="450"/>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000 01 06 00 00 00 0000 000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Иные источники внутреннего финансирования дефицитов бюджетов</w:t>
            </w:r>
          </w:p>
        </w:tc>
        <w:tc>
          <w:tcPr>
            <w:tcW w:w="602"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495,8</w:t>
            </w:r>
          </w:p>
        </w:tc>
        <w:tc>
          <w:tcPr>
            <w:tcW w:w="585"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198,5</w:t>
            </w:r>
          </w:p>
        </w:tc>
        <w:tc>
          <w:tcPr>
            <w:tcW w:w="654"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238,2</w:t>
            </w:r>
          </w:p>
        </w:tc>
      </w:tr>
      <w:tr w:rsidR="003F3A0D" w:rsidRPr="009A32C0" w:rsidTr="00ED2DD4">
        <w:trPr>
          <w:trHeight w:val="450"/>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000 01 06 05 00 00 0000 000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pPr>
              <w:jc w:val="both"/>
            </w:pPr>
            <w:r w:rsidRPr="009A32C0">
              <w:t xml:space="preserve">Бюджетные кредиты, </w:t>
            </w:r>
            <w:r w:rsidRPr="009A32C0">
              <w:lastRenderedPageBreak/>
              <w:t xml:space="preserve">предоставленные внутри страны в валюте Российской Федерации </w:t>
            </w:r>
          </w:p>
        </w:tc>
        <w:tc>
          <w:tcPr>
            <w:tcW w:w="602"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lastRenderedPageBreak/>
              <w:t>495,8</w:t>
            </w:r>
          </w:p>
        </w:tc>
        <w:tc>
          <w:tcPr>
            <w:tcW w:w="585"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198,5</w:t>
            </w:r>
          </w:p>
        </w:tc>
        <w:tc>
          <w:tcPr>
            <w:tcW w:w="654"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238,2</w:t>
            </w:r>
          </w:p>
        </w:tc>
      </w:tr>
      <w:tr w:rsidR="003F3A0D" w:rsidRPr="009A32C0" w:rsidTr="00ED2DD4">
        <w:trPr>
          <w:trHeight w:val="450"/>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lastRenderedPageBreak/>
              <w:t>000 01 06 05 00 00 0000 600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Возврат бюджетных кредитов, предоставленных внутри страны в валюте Российской Федерации</w:t>
            </w:r>
          </w:p>
        </w:tc>
        <w:tc>
          <w:tcPr>
            <w:tcW w:w="602"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495,8</w:t>
            </w:r>
          </w:p>
        </w:tc>
        <w:tc>
          <w:tcPr>
            <w:tcW w:w="585"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198,5</w:t>
            </w:r>
          </w:p>
        </w:tc>
        <w:tc>
          <w:tcPr>
            <w:tcW w:w="654"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238,2</w:t>
            </w:r>
          </w:p>
        </w:tc>
      </w:tr>
      <w:tr w:rsidR="003F3A0D" w:rsidRPr="009A32C0" w:rsidTr="00ED2DD4">
        <w:trPr>
          <w:trHeight w:val="675"/>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000 01 06 05 02 00 0000 600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Возврат бюджетных кредитов, предоставленных другим бюджетам бюджетной системы Российской Федерации в валюте Российской Федерации</w:t>
            </w:r>
          </w:p>
        </w:tc>
        <w:tc>
          <w:tcPr>
            <w:tcW w:w="602"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495,8</w:t>
            </w:r>
          </w:p>
        </w:tc>
        <w:tc>
          <w:tcPr>
            <w:tcW w:w="585"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198,5</w:t>
            </w:r>
          </w:p>
        </w:tc>
        <w:tc>
          <w:tcPr>
            <w:tcW w:w="654"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238,2</w:t>
            </w:r>
          </w:p>
        </w:tc>
      </w:tr>
      <w:tr w:rsidR="003F3A0D" w:rsidRPr="009A32C0" w:rsidTr="00ED2DD4">
        <w:trPr>
          <w:trHeight w:val="900"/>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000 01 06 05 02 05 0000 640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602"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495,8</w:t>
            </w:r>
          </w:p>
        </w:tc>
        <w:tc>
          <w:tcPr>
            <w:tcW w:w="585" w:type="pct"/>
            <w:tcBorders>
              <w:top w:val="nil"/>
              <w:left w:val="nil"/>
              <w:bottom w:val="single" w:sz="4" w:space="0" w:color="auto"/>
              <w:right w:val="single" w:sz="4" w:space="0" w:color="auto"/>
            </w:tcBorders>
            <w:shd w:val="clear" w:color="000000" w:fill="FFFFFF"/>
            <w:noWrap/>
            <w:hideMark/>
          </w:tcPr>
          <w:p w:rsidR="003F3A0D" w:rsidRPr="009A32C0" w:rsidRDefault="003F3A0D" w:rsidP="00ED2DD4">
            <w:pPr>
              <w:jc w:val="right"/>
            </w:pPr>
            <w:r w:rsidRPr="009A32C0">
              <w:t>198,5</w:t>
            </w:r>
          </w:p>
        </w:tc>
        <w:tc>
          <w:tcPr>
            <w:tcW w:w="654"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238,2</w:t>
            </w:r>
          </w:p>
        </w:tc>
      </w:tr>
      <w:tr w:rsidR="003F3A0D" w:rsidRPr="009A32C0" w:rsidTr="00ED2DD4">
        <w:trPr>
          <w:trHeight w:val="450"/>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center"/>
            </w:pPr>
            <w:r w:rsidRPr="009A32C0">
              <w:t>000 01 00 00 00 00 0000 000</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Итого источников внутреннего финансирования дефицита районного бюджета</w:t>
            </w:r>
          </w:p>
        </w:tc>
        <w:tc>
          <w:tcPr>
            <w:tcW w:w="602"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31999,7</w:t>
            </w:r>
          </w:p>
        </w:tc>
        <w:tc>
          <w:tcPr>
            <w:tcW w:w="585"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-211,1</w:t>
            </w:r>
          </w:p>
        </w:tc>
        <w:tc>
          <w:tcPr>
            <w:tcW w:w="654"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-273,8</w:t>
            </w:r>
          </w:p>
        </w:tc>
      </w:tr>
      <w:tr w:rsidR="003F3A0D" w:rsidRPr="009A32C0" w:rsidTr="00ED2DD4">
        <w:trPr>
          <w:trHeight w:val="255"/>
        </w:trPr>
        <w:tc>
          <w:tcPr>
            <w:tcW w:w="1437" w:type="pct"/>
            <w:tcBorders>
              <w:top w:val="nil"/>
              <w:left w:val="single" w:sz="4" w:space="0" w:color="auto"/>
              <w:bottom w:val="single" w:sz="4" w:space="0" w:color="auto"/>
              <w:right w:val="single" w:sz="4" w:space="0" w:color="auto"/>
            </w:tcBorders>
            <w:shd w:val="clear" w:color="auto" w:fill="auto"/>
            <w:hideMark/>
          </w:tcPr>
          <w:p w:rsidR="003F3A0D" w:rsidRPr="009A32C0" w:rsidRDefault="003F3A0D" w:rsidP="00ED2DD4">
            <w:pPr>
              <w:jc w:val="both"/>
            </w:pPr>
            <w:r w:rsidRPr="009A32C0">
              <w:t> </w:t>
            </w:r>
          </w:p>
        </w:tc>
        <w:tc>
          <w:tcPr>
            <w:tcW w:w="1721" w:type="pct"/>
            <w:tcBorders>
              <w:top w:val="nil"/>
              <w:left w:val="nil"/>
              <w:bottom w:val="single" w:sz="4" w:space="0" w:color="auto"/>
              <w:right w:val="single" w:sz="4" w:space="0" w:color="auto"/>
            </w:tcBorders>
            <w:shd w:val="clear" w:color="auto" w:fill="auto"/>
            <w:hideMark/>
          </w:tcPr>
          <w:p w:rsidR="003F3A0D" w:rsidRPr="009A32C0" w:rsidRDefault="003F3A0D" w:rsidP="00ED2DD4">
            <w:r w:rsidRPr="009A32C0">
              <w:t>Погашение основной суммы задолженности</w:t>
            </w:r>
          </w:p>
        </w:tc>
        <w:tc>
          <w:tcPr>
            <w:tcW w:w="602"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-307,2</w:t>
            </w:r>
          </w:p>
        </w:tc>
        <w:tc>
          <w:tcPr>
            <w:tcW w:w="585"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-409,6</w:t>
            </w:r>
          </w:p>
        </w:tc>
        <w:tc>
          <w:tcPr>
            <w:tcW w:w="654" w:type="pct"/>
            <w:tcBorders>
              <w:top w:val="nil"/>
              <w:left w:val="nil"/>
              <w:bottom w:val="single" w:sz="4" w:space="0" w:color="auto"/>
              <w:right w:val="single" w:sz="4" w:space="0" w:color="auto"/>
            </w:tcBorders>
            <w:shd w:val="clear" w:color="auto" w:fill="auto"/>
            <w:noWrap/>
            <w:hideMark/>
          </w:tcPr>
          <w:p w:rsidR="003F3A0D" w:rsidRPr="009A32C0" w:rsidRDefault="003F3A0D" w:rsidP="00ED2DD4">
            <w:pPr>
              <w:jc w:val="right"/>
            </w:pPr>
            <w:r w:rsidRPr="009A32C0">
              <w:t>-512,0</w:t>
            </w:r>
          </w:p>
        </w:tc>
      </w:tr>
    </w:tbl>
    <w:p w:rsidR="003F3A0D" w:rsidRPr="009A32C0" w:rsidRDefault="003F3A0D" w:rsidP="003F3A0D">
      <w:pPr>
        <w:ind w:left="142"/>
        <w:jc w:val="both"/>
      </w:pPr>
      <w:r w:rsidRPr="009A32C0">
        <w:t>2. Настоящее решение вступает в силу со дня его официального опубликования в Информационном бюллетене Чамзинского муниципального района.</w:t>
      </w:r>
    </w:p>
    <w:p w:rsidR="003F3A0D" w:rsidRPr="009A32C0" w:rsidRDefault="003F3A0D" w:rsidP="003F3A0D">
      <w:pPr>
        <w:jc w:val="both"/>
      </w:pPr>
    </w:p>
    <w:p w:rsidR="003F3A0D" w:rsidRPr="009A32C0" w:rsidRDefault="003F3A0D" w:rsidP="003F3A0D">
      <w:pPr>
        <w:jc w:val="both"/>
      </w:pPr>
    </w:p>
    <w:p w:rsidR="003F3A0D" w:rsidRPr="009A32C0" w:rsidRDefault="003F3A0D" w:rsidP="003F3A0D">
      <w:r w:rsidRPr="009A32C0">
        <w:t>Председатель Совета депутатов</w:t>
      </w:r>
      <w:r w:rsidRPr="009A32C0">
        <w:tab/>
        <w:t xml:space="preserve">         </w:t>
      </w:r>
      <w:r w:rsidRPr="009A32C0">
        <w:tab/>
      </w:r>
      <w:r w:rsidRPr="009A32C0">
        <w:tab/>
        <w:t xml:space="preserve">  </w:t>
      </w:r>
      <w:r w:rsidRPr="009A32C0">
        <w:tab/>
        <w:t xml:space="preserve">    Глава</w:t>
      </w:r>
    </w:p>
    <w:p w:rsidR="003F3A0D" w:rsidRPr="009A32C0" w:rsidRDefault="003F3A0D" w:rsidP="003F3A0D">
      <w:r w:rsidRPr="009A32C0">
        <w:t xml:space="preserve">Чамзинского муниципального района                   </w:t>
      </w:r>
      <w:r w:rsidRPr="009A32C0">
        <w:tab/>
        <w:t xml:space="preserve">    Чамзинского муниципального района</w:t>
      </w:r>
    </w:p>
    <w:p w:rsidR="003F3A0D" w:rsidRPr="009A32C0" w:rsidRDefault="003F3A0D" w:rsidP="003F3A0D"/>
    <w:p w:rsidR="003F3A0D" w:rsidRPr="009A32C0" w:rsidRDefault="003F3A0D" w:rsidP="003F3A0D">
      <w:r w:rsidRPr="009A32C0">
        <w:t>______________________ В.А. Буткеев                                _________________А.В.Сазанов</w:t>
      </w:r>
    </w:p>
    <w:p w:rsidR="003F3A0D" w:rsidRPr="009A32C0" w:rsidRDefault="003F3A0D" w:rsidP="003F3A0D"/>
    <w:p w:rsidR="003F3A0D" w:rsidRPr="009A32C0" w:rsidRDefault="003F3A0D" w:rsidP="003F3A0D">
      <w:pPr>
        <w:pStyle w:val="aff6"/>
        <w:jc w:val="right"/>
        <w:rPr>
          <w:rFonts w:ascii="Times New Roman" w:hAnsi="Times New Roman" w:cs="Times New Roman"/>
          <w:b/>
          <w:sz w:val="24"/>
          <w:szCs w:val="24"/>
        </w:rPr>
      </w:pPr>
    </w:p>
    <w:p w:rsidR="003F3A0D" w:rsidRPr="009A32C0" w:rsidRDefault="003F3A0D" w:rsidP="003F3A0D">
      <w:pPr>
        <w:pStyle w:val="aff6"/>
        <w:jc w:val="center"/>
        <w:rPr>
          <w:rFonts w:ascii="Times New Roman" w:hAnsi="Times New Roman" w:cs="Times New Roman"/>
          <w:b/>
          <w:color w:val="FFFFFF" w:themeColor="background1"/>
          <w:sz w:val="24"/>
          <w:szCs w:val="24"/>
        </w:rPr>
      </w:pPr>
    </w:p>
    <w:p w:rsidR="00324A94" w:rsidRDefault="00324A94" w:rsidP="003F3A0D">
      <w:pPr>
        <w:jc w:val="center"/>
      </w:pPr>
    </w:p>
    <w:p w:rsidR="00324A94" w:rsidRDefault="00324A94" w:rsidP="003F3A0D">
      <w:pPr>
        <w:jc w:val="center"/>
      </w:pPr>
    </w:p>
    <w:p w:rsidR="00324A94" w:rsidRDefault="00324A94" w:rsidP="003F3A0D">
      <w:pPr>
        <w:jc w:val="center"/>
      </w:pPr>
    </w:p>
    <w:p w:rsidR="00324A94" w:rsidRDefault="00324A94" w:rsidP="003F3A0D">
      <w:pPr>
        <w:jc w:val="center"/>
      </w:pPr>
    </w:p>
    <w:p w:rsidR="00324A94" w:rsidRDefault="00324A94" w:rsidP="003F3A0D">
      <w:pPr>
        <w:jc w:val="center"/>
      </w:pPr>
    </w:p>
    <w:p w:rsidR="00324A94" w:rsidRDefault="00324A94" w:rsidP="003F3A0D">
      <w:pPr>
        <w:jc w:val="center"/>
      </w:pPr>
    </w:p>
    <w:p w:rsidR="00324A94" w:rsidRDefault="00324A94" w:rsidP="003F3A0D">
      <w:pPr>
        <w:jc w:val="center"/>
      </w:pPr>
    </w:p>
    <w:p w:rsidR="00324A94" w:rsidRDefault="00324A94" w:rsidP="003F3A0D">
      <w:pPr>
        <w:jc w:val="center"/>
      </w:pPr>
    </w:p>
    <w:p w:rsidR="00324A94" w:rsidRDefault="00324A94" w:rsidP="003F3A0D">
      <w:pPr>
        <w:jc w:val="center"/>
      </w:pPr>
    </w:p>
    <w:p w:rsidR="00324A94" w:rsidRDefault="00324A94" w:rsidP="003F3A0D">
      <w:pPr>
        <w:jc w:val="center"/>
      </w:pPr>
    </w:p>
    <w:p w:rsidR="00324A94" w:rsidRDefault="00324A94" w:rsidP="003F3A0D">
      <w:pPr>
        <w:jc w:val="center"/>
      </w:pPr>
    </w:p>
    <w:p w:rsidR="00324A94" w:rsidRDefault="00324A94" w:rsidP="003F3A0D">
      <w:pPr>
        <w:jc w:val="center"/>
      </w:pPr>
    </w:p>
    <w:p w:rsidR="00324A94" w:rsidRDefault="00324A94" w:rsidP="003F3A0D">
      <w:pPr>
        <w:jc w:val="center"/>
      </w:pPr>
    </w:p>
    <w:p w:rsidR="00324A94" w:rsidRDefault="00324A94" w:rsidP="003F3A0D">
      <w:pPr>
        <w:jc w:val="center"/>
      </w:pPr>
    </w:p>
    <w:p w:rsidR="00324A94" w:rsidRDefault="00324A94" w:rsidP="003F3A0D">
      <w:pPr>
        <w:jc w:val="center"/>
      </w:pPr>
    </w:p>
    <w:p w:rsidR="00324A94" w:rsidRDefault="00324A94" w:rsidP="003F3A0D">
      <w:pPr>
        <w:jc w:val="center"/>
      </w:pPr>
    </w:p>
    <w:p w:rsidR="00324A94" w:rsidRDefault="00324A94" w:rsidP="003F3A0D">
      <w:pPr>
        <w:jc w:val="center"/>
      </w:pPr>
    </w:p>
    <w:p w:rsidR="00324A94" w:rsidRDefault="00324A94" w:rsidP="003F3A0D">
      <w:pPr>
        <w:jc w:val="center"/>
      </w:pPr>
    </w:p>
    <w:p w:rsidR="00324A94" w:rsidRDefault="00324A94" w:rsidP="003F3A0D">
      <w:pPr>
        <w:jc w:val="center"/>
      </w:pPr>
    </w:p>
    <w:p w:rsidR="003F3A0D" w:rsidRPr="009A32C0" w:rsidRDefault="003F3A0D" w:rsidP="003F3A0D">
      <w:pPr>
        <w:jc w:val="center"/>
      </w:pPr>
      <w:r w:rsidRPr="009A32C0">
        <w:lastRenderedPageBreak/>
        <w:t>Республика Мордовия</w:t>
      </w:r>
    </w:p>
    <w:p w:rsidR="003F3A0D" w:rsidRPr="009A32C0" w:rsidRDefault="003F3A0D" w:rsidP="003F3A0D">
      <w:pPr>
        <w:jc w:val="center"/>
      </w:pPr>
      <w:r w:rsidRPr="009A32C0">
        <w:t>Совет депутатов Чамзинского муниципального района</w:t>
      </w:r>
    </w:p>
    <w:p w:rsidR="003F3A0D" w:rsidRPr="009A32C0" w:rsidRDefault="003F3A0D" w:rsidP="003F3A0D">
      <w:pPr>
        <w:jc w:val="center"/>
      </w:pPr>
    </w:p>
    <w:p w:rsidR="003F3A0D" w:rsidRPr="009A32C0" w:rsidRDefault="003F3A0D" w:rsidP="003F3A0D">
      <w:pPr>
        <w:jc w:val="center"/>
      </w:pPr>
    </w:p>
    <w:p w:rsidR="003F3A0D" w:rsidRPr="009A32C0" w:rsidRDefault="003F3A0D" w:rsidP="003F3A0D">
      <w:pPr>
        <w:jc w:val="center"/>
        <w:rPr>
          <w:b/>
        </w:rPr>
      </w:pPr>
      <w:r w:rsidRPr="009A32C0">
        <w:rPr>
          <w:b/>
        </w:rPr>
        <w:t>РЕШЕНИЕ</w:t>
      </w:r>
    </w:p>
    <w:p w:rsidR="003F3A0D" w:rsidRPr="009A32C0" w:rsidRDefault="003F3A0D" w:rsidP="003F3A0D">
      <w:pPr>
        <w:jc w:val="center"/>
      </w:pPr>
      <w:r w:rsidRPr="009A32C0">
        <w:t>(</w:t>
      </w:r>
      <w:r w:rsidRPr="009A32C0">
        <w:rPr>
          <w:lang w:val="en-US"/>
        </w:rPr>
        <w:t>LIII</w:t>
      </w:r>
      <w:r w:rsidRPr="009A32C0">
        <w:t>-я сессия)</w:t>
      </w:r>
    </w:p>
    <w:p w:rsidR="003F3A0D" w:rsidRPr="009A32C0" w:rsidRDefault="003F3A0D" w:rsidP="003F3A0D">
      <w:pPr>
        <w:jc w:val="center"/>
      </w:pPr>
      <w:r w:rsidRPr="009A32C0">
        <w:t xml:space="preserve">    </w:t>
      </w:r>
    </w:p>
    <w:p w:rsidR="003F3A0D" w:rsidRPr="009A32C0" w:rsidRDefault="003F3A0D" w:rsidP="003F3A0D">
      <w:pPr>
        <w:jc w:val="center"/>
        <w:rPr>
          <w:b/>
        </w:rPr>
      </w:pPr>
      <w:r w:rsidRPr="009A32C0">
        <w:rPr>
          <w:b/>
        </w:rPr>
        <w:t>09.07.2025г.</w:t>
      </w:r>
      <w:r w:rsidRPr="009A32C0">
        <w:rPr>
          <w:b/>
        </w:rPr>
        <w:tab/>
      </w:r>
      <w:r w:rsidRPr="009A32C0">
        <w:rPr>
          <w:b/>
        </w:rPr>
        <w:tab/>
        <w:t xml:space="preserve">                               </w:t>
      </w:r>
      <w:r w:rsidRPr="009A32C0">
        <w:rPr>
          <w:b/>
        </w:rPr>
        <w:tab/>
      </w:r>
      <w:r w:rsidRPr="009A32C0">
        <w:rPr>
          <w:b/>
        </w:rPr>
        <w:tab/>
        <w:t xml:space="preserve">                                                                     № 222</w:t>
      </w:r>
    </w:p>
    <w:p w:rsidR="003F3A0D" w:rsidRPr="009A32C0" w:rsidRDefault="003F3A0D" w:rsidP="003F3A0D">
      <w:pPr>
        <w:jc w:val="center"/>
      </w:pPr>
      <w:r w:rsidRPr="009A32C0">
        <w:t>р.п. Чамзинка</w:t>
      </w:r>
    </w:p>
    <w:p w:rsidR="003F3A0D" w:rsidRPr="009A32C0" w:rsidRDefault="003F3A0D" w:rsidP="003F3A0D">
      <w:pPr>
        <w:jc w:val="center"/>
      </w:pPr>
    </w:p>
    <w:p w:rsidR="003F3A0D" w:rsidRPr="009A32C0" w:rsidRDefault="003F3A0D" w:rsidP="003F3A0D">
      <w:pPr>
        <w:pStyle w:val="ConsTitle"/>
        <w:widowControl/>
        <w:tabs>
          <w:tab w:val="left" w:pos="10440"/>
        </w:tabs>
        <w:ind w:right="0"/>
        <w:jc w:val="center"/>
        <w:rPr>
          <w:rFonts w:ascii="Times New Roman" w:hAnsi="Times New Roman" w:cs="Times New Roman"/>
          <w:b w:val="0"/>
          <w:bCs w:val="0"/>
          <w:sz w:val="24"/>
          <w:szCs w:val="24"/>
        </w:rPr>
      </w:pPr>
    </w:p>
    <w:p w:rsidR="003F3A0D" w:rsidRPr="009A32C0" w:rsidRDefault="003F3A0D" w:rsidP="003F3A0D">
      <w:pPr>
        <w:pStyle w:val="1"/>
        <w:rPr>
          <w:rFonts w:ascii="Times New Roman" w:hAnsi="Times New Roman" w:cs="Times New Roman"/>
        </w:rPr>
      </w:pPr>
      <w:r w:rsidRPr="009A32C0">
        <w:rPr>
          <w:rFonts w:ascii="Times New Roman" w:hAnsi="Times New Roman" w:cs="Times New Roman"/>
        </w:rPr>
        <w:t xml:space="preserve">О внесении изменений в решение Совета депутатов Чамзинского </w:t>
      </w:r>
    </w:p>
    <w:p w:rsidR="003F3A0D" w:rsidRPr="009A32C0" w:rsidRDefault="003F3A0D" w:rsidP="003F3A0D">
      <w:pPr>
        <w:pStyle w:val="1"/>
        <w:rPr>
          <w:rFonts w:ascii="Times New Roman" w:hAnsi="Times New Roman" w:cs="Times New Roman"/>
        </w:rPr>
      </w:pPr>
      <w:r w:rsidRPr="009A32C0">
        <w:rPr>
          <w:rFonts w:ascii="Times New Roman" w:hAnsi="Times New Roman" w:cs="Times New Roman"/>
        </w:rPr>
        <w:t xml:space="preserve">муниципального района от 18.04.2013 года №115 «Об утверждении </w:t>
      </w:r>
    </w:p>
    <w:p w:rsidR="003F3A0D" w:rsidRPr="009A32C0" w:rsidRDefault="003F3A0D" w:rsidP="003F3A0D">
      <w:pPr>
        <w:pStyle w:val="1"/>
        <w:rPr>
          <w:rFonts w:ascii="Times New Roman" w:hAnsi="Times New Roman" w:cs="Times New Roman"/>
        </w:rPr>
      </w:pPr>
      <w:r w:rsidRPr="009A32C0">
        <w:rPr>
          <w:rFonts w:ascii="Times New Roman" w:hAnsi="Times New Roman" w:cs="Times New Roman"/>
        </w:rPr>
        <w:t xml:space="preserve">Положения «Об условиях и размерах оплаты труда выборных </w:t>
      </w:r>
    </w:p>
    <w:p w:rsidR="003F3A0D" w:rsidRPr="009A32C0" w:rsidRDefault="003F3A0D" w:rsidP="003F3A0D">
      <w:pPr>
        <w:pStyle w:val="ConsTitle"/>
        <w:widowControl/>
        <w:tabs>
          <w:tab w:val="left" w:pos="10440"/>
        </w:tabs>
        <w:ind w:right="0"/>
        <w:jc w:val="center"/>
        <w:rPr>
          <w:rFonts w:ascii="Times New Roman" w:hAnsi="Times New Roman" w:cs="Times New Roman"/>
          <w:sz w:val="24"/>
          <w:szCs w:val="24"/>
        </w:rPr>
      </w:pPr>
      <w:r w:rsidRPr="009A32C0">
        <w:rPr>
          <w:rFonts w:ascii="Times New Roman" w:hAnsi="Times New Roman" w:cs="Times New Roman"/>
          <w:sz w:val="24"/>
          <w:szCs w:val="24"/>
        </w:rPr>
        <w:t xml:space="preserve">должностных лиц местного самоуправления, осуществляющих свои </w:t>
      </w:r>
    </w:p>
    <w:p w:rsidR="003F3A0D" w:rsidRPr="009A32C0" w:rsidRDefault="003F3A0D" w:rsidP="003F3A0D">
      <w:pPr>
        <w:pStyle w:val="ConsTitle"/>
        <w:widowControl/>
        <w:tabs>
          <w:tab w:val="left" w:pos="10440"/>
        </w:tabs>
        <w:ind w:right="0"/>
        <w:jc w:val="center"/>
        <w:rPr>
          <w:rFonts w:ascii="Times New Roman" w:hAnsi="Times New Roman" w:cs="Times New Roman"/>
          <w:sz w:val="24"/>
          <w:szCs w:val="24"/>
        </w:rPr>
      </w:pPr>
      <w:r w:rsidRPr="009A32C0">
        <w:rPr>
          <w:rFonts w:ascii="Times New Roman" w:hAnsi="Times New Roman" w:cs="Times New Roman"/>
          <w:sz w:val="24"/>
          <w:szCs w:val="24"/>
        </w:rPr>
        <w:t xml:space="preserve">полномочия на постоянной основе, муниципальных служащих </w:t>
      </w:r>
    </w:p>
    <w:p w:rsidR="003F3A0D" w:rsidRPr="009A32C0" w:rsidRDefault="003F3A0D" w:rsidP="003F3A0D">
      <w:pPr>
        <w:pStyle w:val="ConsTitle"/>
        <w:widowControl/>
        <w:tabs>
          <w:tab w:val="left" w:pos="10440"/>
        </w:tabs>
        <w:ind w:right="0"/>
        <w:jc w:val="center"/>
        <w:rPr>
          <w:rFonts w:ascii="Times New Roman" w:hAnsi="Times New Roman" w:cs="Times New Roman"/>
          <w:sz w:val="24"/>
          <w:szCs w:val="24"/>
        </w:rPr>
      </w:pPr>
      <w:r w:rsidRPr="009A32C0">
        <w:rPr>
          <w:rFonts w:ascii="Times New Roman" w:hAnsi="Times New Roman" w:cs="Times New Roman"/>
          <w:sz w:val="24"/>
          <w:szCs w:val="24"/>
        </w:rPr>
        <w:t>Чамзинского муниципального района»</w:t>
      </w:r>
    </w:p>
    <w:p w:rsidR="003F3A0D" w:rsidRPr="009A32C0" w:rsidRDefault="003F3A0D" w:rsidP="003F3A0D">
      <w:pPr>
        <w:ind w:firstLine="720"/>
        <w:jc w:val="both"/>
      </w:pPr>
    </w:p>
    <w:p w:rsidR="003F3A0D" w:rsidRPr="009A32C0" w:rsidRDefault="003F3A0D" w:rsidP="003F3A0D">
      <w:pPr>
        <w:ind w:firstLine="720"/>
        <w:jc w:val="both"/>
      </w:pPr>
      <w:r w:rsidRPr="009A32C0">
        <w:t xml:space="preserve">В соответствии с </w:t>
      </w:r>
      <w:hyperlink r:id="rId9" w:history="1">
        <w:r w:rsidRPr="009A32C0">
          <w:rPr>
            <w:rStyle w:val="a8"/>
            <w:b/>
            <w:bCs/>
          </w:rPr>
          <w:t>Федеральным законом</w:t>
        </w:r>
      </w:hyperlink>
      <w:r w:rsidRPr="009A32C0">
        <w:t xml:space="preserve"> от 6 октября 2003 года N 131-ФЗ «Об общих принципах организации местного самоуправления в Российской Федерации», </w:t>
      </w:r>
    </w:p>
    <w:p w:rsidR="003F3A0D" w:rsidRPr="009A32C0" w:rsidRDefault="003F3A0D" w:rsidP="003F3A0D">
      <w:pPr>
        <w:ind w:firstLine="720"/>
        <w:jc w:val="both"/>
      </w:pPr>
    </w:p>
    <w:p w:rsidR="003F3A0D" w:rsidRPr="009A32C0" w:rsidRDefault="003F3A0D" w:rsidP="003F3A0D">
      <w:pPr>
        <w:ind w:firstLine="720"/>
        <w:jc w:val="center"/>
        <w:rPr>
          <w:b/>
          <w:bCs/>
        </w:rPr>
      </w:pPr>
      <w:r w:rsidRPr="009A32C0">
        <w:rPr>
          <w:b/>
          <w:bCs/>
        </w:rPr>
        <w:t>Совет депутатов Чамзинского муниципального района РЕШИЛ:</w:t>
      </w:r>
    </w:p>
    <w:p w:rsidR="003F3A0D" w:rsidRPr="009A32C0" w:rsidRDefault="003F3A0D" w:rsidP="003F3A0D">
      <w:pPr>
        <w:ind w:firstLine="720"/>
        <w:jc w:val="center"/>
        <w:rPr>
          <w:b/>
          <w:bCs/>
        </w:rPr>
      </w:pPr>
    </w:p>
    <w:p w:rsidR="003F3A0D" w:rsidRPr="009A32C0" w:rsidRDefault="003F3A0D" w:rsidP="003F3A0D">
      <w:pPr>
        <w:ind w:firstLine="720"/>
        <w:jc w:val="both"/>
      </w:pPr>
      <w:bookmarkStart w:id="6" w:name="sub_1"/>
      <w:r w:rsidRPr="009A32C0">
        <w:t xml:space="preserve">1. </w:t>
      </w:r>
      <w:bookmarkStart w:id="7" w:name="sub_2"/>
      <w:bookmarkEnd w:id="6"/>
      <w:r w:rsidRPr="009A32C0">
        <w:t>Внести в решение Совета депутатов Чамзинского муниципального района от 18.04.2013 года №115 «Об утверждении Положения «Об условиях и размерах оплаты труда выборных должностных лиц местного самоуправления, осуществляющих свои полномочия на постоянной основе, муниципальных служащих Чамзинского муниципального района» (далее – Положение) следующие изменения:</w:t>
      </w:r>
    </w:p>
    <w:p w:rsidR="003F3A0D" w:rsidRPr="009A32C0" w:rsidRDefault="003F3A0D" w:rsidP="003F3A0D">
      <w:pPr>
        <w:ind w:firstLine="720"/>
        <w:jc w:val="both"/>
      </w:pPr>
      <w:r w:rsidRPr="009A32C0">
        <w:t>1.1. Пункт 10 Решения «Порядок формирования фонда стимулирования» дополнить абзацем следующего содержания:</w:t>
      </w:r>
    </w:p>
    <w:p w:rsidR="003F3A0D" w:rsidRPr="009A32C0" w:rsidRDefault="003F3A0D" w:rsidP="003F3A0D">
      <w:pPr>
        <w:ind w:firstLine="720"/>
        <w:jc w:val="both"/>
      </w:pPr>
      <w:r w:rsidRPr="009A32C0">
        <w:t>«При увольнении должностного лица или муниципального служащего выплата ежемесячного денежного поощрения и ежеквартальной премии по результатам работы производится из расчета 100 процентов за фактически отработанное время в день увольнения.».</w:t>
      </w:r>
    </w:p>
    <w:p w:rsidR="003F3A0D" w:rsidRPr="009A32C0" w:rsidRDefault="003F3A0D" w:rsidP="003F3A0D">
      <w:pPr>
        <w:ind w:firstLine="720"/>
        <w:jc w:val="both"/>
      </w:pPr>
      <w:r w:rsidRPr="009A32C0">
        <w:t>12. Приложение №4 изложить в следующей редакции:</w:t>
      </w:r>
    </w:p>
    <w:p w:rsidR="003F3A0D" w:rsidRPr="009A32C0" w:rsidRDefault="003F3A0D" w:rsidP="003F3A0D">
      <w:pPr>
        <w:jc w:val="right"/>
        <w:rPr>
          <w:rStyle w:val="a7"/>
        </w:rPr>
      </w:pPr>
      <w:r w:rsidRPr="009A32C0">
        <w:rPr>
          <w:rStyle w:val="a7"/>
        </w:rPr>
        <w:t xml:space="preserve"> «Приложение N 4</w:t>
      </w:r>
      <w:r w:rsidRPr="009A32C0">
        <w:rPr>
          <w:rStyle w:val="a7"/>
        </w:rPr>
        <w:br/>
        <w:t xml:space="preserve">к </w:t>
      </w:r>
      <w:hyperlink r:id="rId10" w:anchor="sub_1000" w:history="1">
        <w:r w:rsidRPr="009A32C0">
          <w:rPr>
            <w:rStyle w:val="a8"/>
          </w:rPr>
          <w:t>Положению</w:t>
        </w:r>
      </w:hyperlink>
      <w:r w:rsidRPr="009A32C0">
        <w:rPr>
          <w:rStyle w:val="a7"/>
        </w:rPr>
        <w:t xml:space="preserve"> "Об условиях и размерах оплаты</w:t>
      </w:r>
      <w:r w:rsidRPr="009A32C0">
        <w:rPr>
          <w:rStyle w:val="a7"/>
        </w:rPr>
        <w:br/>
        <w:t>труда должностных лиц местного самоуправления,</w:t>
      </w:r>
      <w:r w:rsidRPr="009A32C0">
        <w:rPr>
          <w:rStyle w:val="a7"/>
        </w:rPr>
        <w:br/>
        <w:t>осуществляющих свои полномочия на постоянной</w:t>
      </w:r>
      <w:r w:rsidRPr="009A32C0">
        <w:rPr>
          <w:rStyle w:val="a7"/>
        </w:rPr>
        <w:br/>
        <w:t>основе, муниципальных служащих Чамзинского</w:t>
      </w:r>
      <w:r w:rsidRPr="009A32C0">
        <w:rPr>
          <w:rStyle w:val="a7"/>
        </w:rPr>
        <w:br/>
        <w:t>муниципального района"</w:t>
      </w:r>
    </w:p>
    <w:p w:rsidR="003F3A0D" w:rsidRPr="009A32C0" w:rsidRDefault="003F3A0D" w:rsidP="003F3A0D"/>
    <w:p w:rsidR="003F3A0D" w:rsidRPr="009A32C0" w:rsidRDefault="003F3A0D" w:rsidP="003F3A0D">
      <w:pPr>
        <w:pStyle w:val="1"/>
        <w:rPr>
          <w:rFonts w:ascii="Times New Roman" w:hAnsi="Times New Roman" w:cs="Times New Roman"/>
        </w:rPr>
      </w:pPr>
      <w:r w:rsidRPr="009A32C0">
        <w:rPr>
          <w:rFonts w:ascii="Times New Roman" w:hAnsi="Times New Roman" w:cs="Times New Roman"/>
        </w:rPr>
        <w:t>Размеры ежемесячного денежного поощрения и ежеквартальной премии</w:t>
      </w:r>
      <w:r w:rsidRPr="009A32C0">
        <w:rPr>
          <w:rFonts w:ascii="Times New Roman" w:hAnsi="Times New Roman" w:cs="Times New Roman"/>
        </w:rPr>
        <w:br/>
        <w:t>по итогам работы должностных лиц и муниципальных служащих Чамзинского муниципального района Республики Мордовия</w:t>
      </w:r>
    </w:p>
    <w:p w:rsidR="003F3A0D" w:rsidRPr="009A32C0" w:rsidRDefault="003F3A0D" w:rsidP="003F3A0D"/>
    <w:p w:rsidR="003F3A0D" w:rsidRPr="009A32C0" w:rsidRDefault="003F3A0D" w:rsidP="003F3A0D">
      <w:pPr>
        <w:pStyle w:val="1"/>
        <w:rPr>
          <w:rFonts w:ascii="Times New Roman" w:hAnsi="Times New Roman" w:cs="Times New Roman"/>
        </w:rPr>
      </w:pPr>
      <w:bookmarkStart w:id="8" w:name="sub_401"/>
      <w:r w:rsidRPr="009A32C0">
        <w:rPr>
          <w:rFonts w:ascii="Times New Roman" w:hAnsi="Times New Roman" w:cs="Times New Roman"/>
        </w:rPr>
        <w:t>Раздел 1. Муниципальные должности</w:t>
      </w:r>
    </w:p>
    <w:bookmarkEnd w:id="8"/>
    <w:p w:rsidR="003F3A0D" w:rsidRPr="009A32C0" w:rsidRDefault="003F3A0D" w:rsidP="003F3A0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620"/>
        <w:gridCol w:w="2660"/>
        <w:gridCol w:w="2940"/>
      </w:tblGrid>
      <w:tr w:rsidR="003F3A0D" w:rsidRPr="009A32C0" w:rsidTr="00ED2DD4">
        <w:tc>
          <w:tcPr>
            <w:tcW w:w="4620" w:type="dxa"/>
            <w:vMerge w:val="restart"/>
            <w:tcBorders>
              <w:top w:val="single" w:sz="4" w:space="0" w:color="auto"/>
              <w:bottom w:val="single" w:sz="4" w:space="0" w:color="auto"/>
              <w:right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Наименование должностей</w:t>
            </w:r>
          </w:p>
        </w:tc>
        <w:tc>
          <w:tcPr>
            <w:tcW w:w="5600" w:type="dxa"/>
            <w:gridSpan w:val="2"/>
            <w:tcBorders>
              <w:top w:val="single" w:sz="4" w:space="0" w:color="auto"/>
              <w:left w:val="single" w:sz="4" w:space="0" w:color="auto"/>
              <w:bottom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Размеры ежемесячного денежного поощрения и ежеквартальной премии по итогам работы Главы администрации муниципального района, в процентах от должностного оклада</w:t>
            </w:r>
          </w:p>
        </w:tc>
      </w:tr>
      <w:tr w:rsidR="003F3A0D" w:rsidRPr="009A32C0" w:rsidTr="00ED2DD4">
        <w:tc>
          <w:tcPr>
            <w:tcW w:w="4620" w:type="dxa"/>
            <w:vMerge/>
            <w:tcBorders>
              <w:top w:val="single" w:sz="4" w:space="0" w:color="auto"/>
              <w:bottom w:val="single" w:sz="4" w:space="0" w:color="auto"/>
              <w:right w:val="single" w:sz="4" w:space="0" w:color="auto"/>
            </w:tcBorders>
            <w:vAlign w:val="center"/>
            <w:hideMark/>
          </w:tcPr>
          <w:p w:rsidR="003F3A0D" w:rsidRPr="009A32C0" w:rsidRDefault="003F3A0D" w:rsidP="00ED2DD4"/>
        </w:tc>
        <w:tc>
          <w:tcPr>
            <w:tcW w:w="2660" w:type="dxa"/>
            <w:tcBorders>
              <w:top w:val="single" w:sz="4" w:space="0" w:color="auto"/>
              <w:left w:val="single" w:sz="4" w:space="0" w:color="auto"/>
              <w:bottom w:val="single" w:sz="4" w:space="0" w:color="auto"/>
              <w:right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 xml:space="preserve">Ежемесячное денежное </w:t>
            </w:r>
            <w:r w:rsidRPr="009A32C0">
              <w:rPr>
                <w:rFonts w:ascii="Times New Roman" w:hAnsi="Times New Roman" w:cs="Times New Roman"/>
              </w:rPr>
              <w:lastRenderedPageBreak/>
              <w:t>поощрение</w:t>
            </w:r>
          </w:p>
        </w:tc>
        <w:tc>
          <w:tcPr>
            <w:tcW w:w="2940" w:type="dxa"/>
            <w:tcBorders>
              <w:top w:val="single" w:sz="4" w:space="0" w:color="auto"/>
              <w:left w:val="single" w:sz="4" w:space="0" w:color="auto"/>
              <w:bottom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lastRenderedPageBreak/>
              <w:t>Ежеквартальная премия</w:t>
            </w:r>
          </w:p>
        </w:tc>
      </w:tr>
      <w:tr w:rsidR="003F3A0D" w:rsidRPr="009A32C0" w:rsidTr="00ED2DD4">
        <w:tc>
          <w:tcPr>
            <w:tcW w:w="4620" w:type="dxa"/>
            <w:tcBorders>
              <w:top w:val="single" w:sz="4" w:space="0" w:color="auto"/>
              <w:bottom w:val="single" w:sz="4" w:space="0" w:color="auto"/>
              <w:right w:val="single" w:sz="4" w:space="0" w:color="auto"/>
            </w:tcBorders>
            <w:hideMark/>
          </w:tcPr>
          <w:p w:rsidR="003F3A0D" w:rsidRPr="009A32C0" w:rsidRDefault="003F3A0D" w:rsidP="00ED2DD4">
            <w:pPr>
              <w:pStyle w:val="a9"/>
              <w:rPr>
                <w:rFonts w:ascii="Times New Roman" w:hAnsi="Times New Roman" w:cs="Times New Roman"/>
              </w:rPr>
            </w:pPr>
            <w:r w:rsidRPr="009A32C0">
              <w:rPr>
                <w:rFonts w:ascii="Times New Roman" w:hAnsi="Times New Roman" w:cs="Times New Roman"/>
              </w:rPr>
              <w:lastRenderedPageBreak/>
              <w:t>Глава Чамзинского муниципального района</w:t>
            </w:r>
          </w:p>
        </w:tc>
        <w:tc>
          <w:tcPr>
            <w:tcW w:w="2660" w:type="dxa"/>
            <w:tcBorders>
              <w:top w:val="single" w:sz="4" w:space="0" w:color="auto"/>
              <w:left w:val="single" w:sz="4" w:space="0" w:color="auto"/>
              <w:bottom w:val="single" w:sz="4" w:space="0" w:color="auto"/>
              <w:right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510</w:t>
            </w:r>
          </w:p>
        </w:tc>
        <w:tc>
          <w:tcPr>
            <w:tcW w:w="2940" w:type="dxa"/>
            <w:tcBorders>
              <w:top w:val="single" w:sz="4" w:space="0" w:color="auto"/>
              <w:left w:val="single" w:sz="4" w:space="0" w:color="auto"/>
              <w:bottom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550</w:t>
            </w:r>
          </w:p>
        </w:tc>
      </w:tr>
    </w:tbl>
    <w:p w:rsidR="003F3A0D" w:rsidRPr="009A32C0" w:rsidRDefault="003F3A0D" w:rsidP="003F3A0D"/>
    <w:p w:rsidR="003F3A0D" w:rsidRPr="009A32C0" w:rsidRDefault="003F3A0D" w:rsidP="003F3A0D">
      <w:pPr>
        <w:pStyle w:val="1"/>
        <w:rPr>
          <w:rFonts w:ascii="Times New Roman" w:hAnsi="Times New Roman" w:cs="Times New Roman"/>
        </w:rPr>
      </w:pPr>
      <w:bookmarkStart w:id="9" w:name="sub_402"/>
      <w:r w:rsidRPr="009A32C0">
        <w:rPr>
          <w:rFonts w:ascii="Times New Roman" w:hAnsi="Times New Roman" w:cs="Times New Roman"/>
        </w:rPr>
        <w:t>Раздел 2. Муниципальные должности муниципальной службы в администрации Чамзинского муниципального района и ее структурных подразделений</w:t>
      </w:r>
    </w:p>
    <w:bookmarkEnd w:id="9"/>
    <w:p w:rsidR="003F3A0D" w:rsidRPr="009A32C0" w:rsidRDefault="003F3A0D" w:rsidP="003F3A0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180"/>
        <w:gridCol w:w="2800"/>
        <w:gridCol w:w="2240"/>
      </w:tblGrid>
      <w:tr w:rsidR="003F3A0D" w:rsidRPr="009A32C0" w:rsidTr="00ED2DD4">
        <w:tc>
          <w:tcPr>
            <w:tcW w:w="5180" w:type="dxa"/>
            <w:vMerge w:val="restart"/>
            <w:tcBorders>
              <w:top w:val="single" w:sz="4" w:space="0" w:color="auto"/>
              <w:bottom w:val="single" w:sz="4" w:space="0" w:color="auto"/>
              <w:right w:val="single" w:sz="4" w:space="0" w:color="auto"/>
            </w:tcBorders>
            <w:hideMark/>
          </w:tcPr>
          <w:p w:rsidR="003F3A0D" w:rsidRPr="009A32C0" w:rsidRDefault="003F3A0D" w:rsidP="00ED2DD4">
            <w:pPr>
              <w:pStyle w:val="a9"/>
              <w:jc w:val="center"/>
              <w:rPr>
                <w:rFonts w:ascii="Times New Roman" w:hAnsi="Times New Roman" w:cs="Times New Roman"/>
              </w:rPr>
            </w:pPr>
            <w:bookmarkStart w:id="10" w:name="_Hlk198559437"/>
            <w:r w:rsidRPr="009A32C0">
              <w:rPr>
                <w:rFonts w:ascii="Times New Roman" w:hAnsi="Times New Roman" w:cs="Times New Roman"/>
              </w:rPr>
              <w:t>Наименование должностей</w:t>
            </w:r>
          </w:p>
        </w:tc>
        <w:tc>
          <w:tcPr>
            <w:tcW w:w="5040" w:type="dxa"/>
            <w:gridSpan w:val="2"/>
            <w:tcBorders>
              <w:top w:val="single" w:sz="4" w:space="0" w:color="auto"/>
              <w:left w:val="single" w:sz="4" w:space="0" w:color="auto"/>
              <w:bottom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Размеры ежемесячного денежного поощрения и ежеквартальной премии по итогам работы муниципальных служащих, в процентах от должностного оклада</w:t>
            </w:r>
          </w:p>
        </w:tc>
      </w:tr>
      <w:tr w:rsidR="003F3A0D" w:rsidRPr="009A32C0" w:rsidTr="00ED2DD4">
        <w:tc>
          <w:tcPr>
            <w:tcW w:w="5180" w:type="dxa"/>
            <w:vMerge/>
            <w:tcBorders>
              <w:top w:val="single" w:sz="4" w:space="0" w:color="auto"/>
              <w:bottom w:val="single" w:sz="4" w:space="0" w:color="auto"/>
              <w:right w:val="single" w:sz="4" w:space="0" w:color="auto"/>
            </w:tcBorders>
            <w:vAlign w:val="center"/>
            <w:hideMark/>
          </w:tcPr>
          <w:p w:rsidR="003F3A0D" w:rsidRPr="009A32C0" w:rsidRDefault="003F3A0D" w:rsidP="00ED2DD4"/>
        </w:tc>
        <w:tc>
          <w:tcPr>
            <w:tcW w:w="2800" w:type="dxa"/>
            <w:tcBorders>
              <w:top w:val="single" w:sz="4" w:space="0" w:color="auto"/>
              <w:left w:val="single" w:sz="4" w:space="0" w:color="auto"/>
              <w:bottom w:val="single" w:sz="4" w:space="0" w:color="auto"/>
              <w:right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Ежемесячное денежное поощрение</w:t>
            </w:r>
          </w:p>
        </w:tc>
        <w:tc>
          <w:tcPr>
            <w:tcW w:w="2240" w:type="dxa"/>
            <w:tcBorders>
              <w:top w:val="single" w:sz="4" w:space="0" w:color="auto"/>
              <w:left w:val="single" w:sz="4" w:space="0" w:color="auto"/>
              <w:bottom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Ежеквартальная премия</w:t>
            </w:r>
          </w:p>
        </w:tc>
      </w:tr>
      <w:tr w:rsidR="003F3A0D" w:rsidRPr="009A32C0" w:rsidTr="00ED2DD4">
        <w:tc>
          <w:tcPr>
            <w:tcW w:w="5180" w:type="dxa"/>
            <w:tcBorders>
              <w:top w:val="single" w:sz="4" w:space="0" w:color="auto"/>
              <w:bottom w:val="single" w:sz="4" w:space="0" w:color="auto"/>
              <w:right w:val="single" w:sz="4" w:space="0" w:color="auto"/>
            </w:tcBorders>
            <w:hideMark/>
          </w:tcPr>
          <w:p w:rsidR="003F3A0D" w:rsidRPr="009A32C0" w:rsidRDefault="003F3A0D" w:rsidP="00ED2DD4">
            <w:pPr>
              <w:pStyle w:val="a9"/>
              <w:rPr>
                <w:rFonts w:ascii="Times New Roman" w:hAnsi="Times New Roman" w:cs="Times New Roman"/>
              </w:rPr>
            </w:pPr>
            <w:bookmarkStart w:id="11" w:name="sub_4021"/>
            <w:r w:rsidRPr="009A32C0">
              <w:rPr>
                <w:rFonts w:ascii="Times New Roman" w:hAnsi="Times New Roman" w:cs="Times New Roman"/>
              </w:rPr>
              <w:t>Заместитель главы муниципального района</w:t>
            </w:r>
            <w:bookmarkEnd w:id="11"/>
          </w:p>
        </w:tc>
        <w:tc>
          <w:tcPr>
            <w:tcW w:w="2800" w:type="dxa"/>
            <w:tcBorders>
              <w:top w:val="single" w:sz="4" w:space="0" w:color="auto"/>
              <w:left w:val="single" w:sz="4" w:space="0" w:color="auto"/>
              <w:bottom w:val="single" w:sz="4" w:space="0" w:color="auto"/>
              <w:right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230</w:t>
            </w:r>
          </w:p>
        </w:tc>
        <w:tc>
          <w:tcPr>
            <w:tcW w:w="2240" w:type="dxa"/>
            <w:tcBorders>
              <w:top w:val="single" w:sz="4" w:space="0" w:color="auto"/>
              <w:left w:val="single" w:sz="4" w:space="0" w:color="auto"/>
              <w:bottom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390</w:t>
            </w:r>
          </w:p>
        </w:tc>
      </w:tr>
      <w:tr w:rsidR="003F3A0D" w:rsidRPr="009A32C0" w:rsidTr="00ED2DD4">
        <w:tc>
          <w:tcPr>
            <w:tcW w:w="5180" w:type="dxa"/>
            <w:tcBorders>
              <w:top w:val="single" w:sz="4" w:space="0" w:color="auto"/>
              <w:bottom w:val="single" w:sz="4" w:space="0" w:color="auto"/>
              <w:right w:val="single" w:sz="4" w:space="0" w:color="auto"/>
            </w:tcBorders>
            <w:hideMark/>
          </w:tcPr>
          <w:p w:rsidR="003F3A0D" w:rsidRPr="009A32C0" w:rsidRDefault="003F3A0D" w:rsidP="00ED2DD4">
            <w:pPr>
              <w:pStyle w:val="a9"/>
              <w:rPr>
                <w:rFonts w:ascii="Times New Roman" w:hAnsi="Times New Roman" w:cs="Times New Roman"/>
              </w:rPr>
            </w:pPr>
            <w:r w:rsidRPr="009A32C0">
              <w:rPr>
                <w:rFonts w:ascii="Times New Roman" w:hAnsi="Times New Roman" w:cs="Times New Roman"/>
              </w:rPr>
              <w:t>Руководитель аппарата администрации</w:t>
            </w:r>
          </w:p>
        </w:tc>
        <w:tc>
          <w:tcPr>
            <w:tcW w:w="2800" w:type="dxa"/>
            <w:tcBorders>
              <w:top w:val="single" w:sz="4" w:space="0" w:color="auto"/>
              <w:left w:val="single" w:sz="4" w:space="0" w:color="auto"/>
              <w:bottom w:val="single" w:sz="4" w:space="0" w:color="auto"/>
              <w:right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180</w:t>
            </w:r>
          </w:p>
        </w:tc>
        <w:tc>
          <w:tcPr>
            <w:tcW w:w="2240" w:type="dxa"/>
            <w:tcBorders>
              <w:top w:val="single" w:sz="4" w:space="0" w:color="auto"/>
              <w:left w:val="single" w:sz="4" w:space="0" w:color="auto"/>
              <w:bottom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390</w:t>
            </w:r>
          </w:p>
        </w:tc>
      </w:tr>
      <w:tr w:rsidR="003F3A0D" w:rsidRPr="009A32C0" w:rsidTr="00ED2DD4">
        <w:tc>
          <w:tcPr>
            <w:tcW w:w="5180" w:type="dxa"/>
            <w:tcBorders>
              <w:top w:val="single" w:sz="4" w:space="0" w:color="auto"/>
              <w:bottom w:val="single" w:sz="4" w:space="0" w:color="auto"/>
              <w:right w:val="single" w:sz="4" w:space="0" w:color="auto"/>
            </w:tcBorders>
            <w:hideMark/>
          </w:tcPr>
          <w:p w:rsidR="003F3A0D" w:rsidRPr="009A32C0" w:rsidRDefault="003F3A0D" w:rsidP="00ED2DD4">
            <w:pPr>
              <w:pStyle w:val="a9"/>
              <w:rPr>
                <w:rFonts w:ascii="Times New Roman" w:hAnsi="Times New Roman" w:cs="Times New Roman"/>
              </w:rPr>
            </w:pPr>
            <w:r w:rsidRPr="009A32C0">
              <w:rPr>
                <w:rFonts w:ascii="Times New Roman" w:hAnsi="Times New Roman" w:cs="Times New Roman"/>
              </w:rPr>
              <w:t>Начальник управления</w:t>
            </w:r>
          </w:p>
        </w:tc>
        <w:tc>
          <w:tcPr>
            <w:tcW w:w="2800" w:type="dxa"/>
            <w:tcBorders>
              <w:top w:val="single" w:sz="4" w:space="0" w:color="auto"/>
              <w:left w:val="single" w:sz="4" w:space="0" w:color="auto"/>
              <w:bottom w:val="single" w:sz="4" w:space="0" w:color="auto"/>
              <w:right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80</w:t>
            </w:r>
          </w:p>
        </w:tc>
        <w:tc>
          <w:tcPr>
            <w:tcW w:w="2240" w:type="dxa"/>
            <w:tcBorders>
              <w:top w:val="single" w:sz="4" w:space="0" w:color="auto"/>
              <w:left w:val="single" w:sz="4" w:space="0" w:color="auto"/>
              <w:bottom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340</w:t>
            </w:r>
          </w:p>
        </w:tc>
      </w:tr>
      <w:tr w:rsidR="003F3A0D" w:rsidRPr="009A32C0" w:rsidTr="00ED2DD4">
        <w:tc>
          <w:tcPr>
            <w:tcW w:w="5180" w:type="dxa"/>
            <w:tcBorders>
              <w:top w:val="single" w:sz="4" w:space="0" w:color="auto"/>
              <w:bottom w:val="single" w:sz="4" w:space="0" w:color="auto"/>
              <w:right w:val="single" w:sz="4" w:space="0" w:color="auto"/>
            </w:tcBorders>
            <w:hideMark/>
          </w:tcPr>
          <w:p w:rsidR="003F3A0D" w:rsidRPr="009A32C0" w:rsidRDefault="003F3A0D" w:rsidP="00ED2DD4">
            <w:pPr>
              <w:pStyle w:val="a9"/>
              <w:rPr>
                <w:rFonts w:ascii="Times New Roman" w:hAnsi="Times New Roman" w:cs="Times New Roman"/>
              </w:rPr>
            </w:pPr>
            <w:r w:rsidRPr="009A32C0">
              <w:rPr>
                <w:rFonts w:ascii="Times New Roman" w:hAnsi="Times New Roman" w:cs="Times New Roman"/>
              </w:rPr>
              <w:t>Начальник отдела, не входящего в состав иного структурного подразделения</w:t>
            </w:r>
          </w:p>
        </w:tc>
        <w:tc>
          <w:tcPr>
            <w:tcW w:w="2800" w:type="dxa"/>
            <w:tcBorders>
              <w:top w:val="single" w:sz="4" w:space="0" w:color="auto"/>
              <w:left w:val="single" w:sz="4" w:space="0" w:color="auto"/>
              <w:bottom w:val="single" w:sz="4" w:space="0" w:color="auto"/>
              <w:right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70</w:t>
            </w:r>
          </w:p>
        </w:tc>
        <w:tc>
          <w:tcPr>
            <w:tcW w:w="2240" w:type="dxa"/>
            <w:tcBorders>
              <w:top w:val="single" w:sz="4" w:space="0" w:color="auto"/>
              <w:left w:val="single" w:sz="4" w:space="0" w:color="auto"/>
              <w:bottom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80</w:t>
            </w:r>
          </w:p>
        </w:tc>
      </w:tr>
      <w:tr w:rsidR="003F3A0D" w:rsidRPr="009A32C0" w:rsidTr="00ED2DD4">
        <w:tc>
          <w:tcPr>
            <w:tcW w:w="5180" w:type="dxa"/>
            <w:tcBorders>
              <w:top w:val="single" w:sz="4" w:space="0" w:color="auto"/>
              <w:bottom w:val="single" w:sz="4" w:space="0" w:color="auto"/>
              <w:right w:val="single" w:sz="4" w:space="0" w:color="auto"/>
            </w:tcBorders>
            <w:hideMark/>
          </w:tcPr>
          <w:p w:rsidR="003F3A0D" w:rsidRPr="009A32C0" w:rsidRDefault="003F3A0D" w:rsidP="00ED2DD4">
            <w:pPr>
              <w:pStyle w:val="a9"/>
              <w:rPr>
                <w:rFonts w:ascii="Times New Roman" w:hAnsi="Times New Roman" w:cs="Times New Roman"/>
              </w:rPr>
            </w:pPr>
            <w:r w:rsidRPr="009A32C0">
              <w:rPr>
                <w:rFonts w:ascii="Times New Roman" w:hAnsi="Times New Roman" w:cs="Times New Roman"/>
              </w:rPr>
              <w:t>Заместитель начальника управления</w:t>
            </w:r>
          </w:p>
        </w:tc>
        <w:tc>
          <w:tcPr>
            <w:tcW w:w="2800" w:type="dxa"/>
            <w:tcBorders>
              <w:top w:val="single" w:sz="4" w:space="0" w:color="auto"/>
              <w:left w:val="single" w:sz="4" w:space="0" w:color="auto"/>
              <w:bottom w:val="single" w:sz="4" w:space="0" w:color="auto"/>
              <w:right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70</w:t>
            </w:r>
          </w:p>
        </w:tc>
        <w:tc>
          <w:tcPr>
            <w:tcW w:w="2240" w:type="dxa"/>
            <w:tcBorders>
              <w:top w:val="single" w:sz="4" w:space="0" w:color="auto"/>
              <w:left w:val="single" w:sz="4" w:space="0" w:color="auto"/>
              <w:bottom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80</w:t>
            </w:r>
          </w:p>
        </w:tc>
      </w:tr>
      <w:tr w:rsidR="003F3A0D" w:rsidRPr="009A32C0" w:rsidTr="00ED2DD4">
        <w:tc>
          <w:tcPr>
            <w:tcW w:w="5180" w:type="dxa"/>
            <w:tcBorders>
              <w:top w:val="single" w:sz="4" w:space="0" w:color="auto"/>
              <w:bottom w:val="single" w:sz="4" w:space="0" w:color="auto"/>
              <w:right w:val="single" w:sz="4" w:space="0" w:color="auto"/>
            </w:tcBorders>
            <w:hideMark/>
          </w:tcPr>
          <w:p w:rsidR="003F3A0D" w:rsidRPr="009A32C0" w:rsidRDefault="003F3A0D" w:rsidP="00ED2DD4">
            <w:pPr>
              <w:pStyle w:val="a9"/>
              <w:rPr>
                <w:rFonts w:ascii="Times New Roman" w:hAnsi="Times New Roman" w:cs="Times New Roman"/>
              </w:rPr>
            </w:pPr>
            <w:r w:rsidRPr="009A32C0">
              <w:rPr>
                <w:rFonts w:ascii="Times New Roman" w:hAnsi="Times New Roman" w:cs="Times New Roman"/>
              </w:rPr>
              <w:t>Заместитель начальника отдела, не входящего в состав иного структурного подразделения</w:t>
            </w:r>
          </w:p>
        </w:tc>
        <w:tc>
          <w:tcPr>
            <w:tcW w:w="2800" w:type="dxa"/>
            <w:tcBorders>
              <w:top w:val="single" w:sz="4" w:space="0" w:color="auto"/>
              <w:left w:val="single" w:sz="4" w:space="0" w:color="auto"/>
              <w:bottom w:val="single" w:sz="4" w:space="0" w:color="auto"/>
              <w:right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70</w:t>
            </w:r>
          </w:p>
        </w:tc>
        <w:tc>
          <w:tcPr>
            <w:tcW w:w="2240" w:type="dxa"/>
            <w:tcBorders>
              <w:top w:val="single" w:sz="4" w:space="0" w:color="auto"/>
              <w:left w:val="single" w:sz="4" w:space="0" w:color="auto"/>
              <w:bottom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50</w:t>
            </w:r>
          </w:p>
        </w:tc>
      </w:tr>
      <w:tr w:rsidR="003F3A0D" w:rsidRPr="009A32C0" w:rsidTr="00ED2DD4">
        <w:tc>
          <w:tcPr>
            <w:tcW w:w="5180" w:type="dxa"/>
            <w:tcBorders>
              <w:top w:val="single" w:sz="4" w:space="0" w:color="auto"/>
              <w:bottom w:val="single" w:sz="4" w:space="0" w:color="auto"/>
              <w:right w:val="single" w:sz="4" w:space="0" w:color="auto"/>
            </w:tcBorders>
            <w:hideMark/>
          </w:tcPr>
          <w:p w:rsidR="003F3A0D" w:rsidRPr="009A32C0" w:rsidRDefault="003F3A0D" w:rsidP="00ED2DD4">
            <w:pPr>
              <w:pStyle w:val="a9"/>
              <w:rPr>
                <w:rFonts w:ascii="Times New Roman" w:hAnsi="Times New Roman" w:cs="Times New Roman"/>
              </w:rPr>
            </w:pPr>
            <w:r w:rsidRPr="009A32C0">
              <w:rPr>
                <w:rFonts w:ascii="Times New Roman" w:hAnsi="Times New Roman" w:cs="Times New Roman"/>
              </w:rPr>
              <w:t>Заведующий отделом, входящим в состав иного структурного подразделения</w:t>
            </w:r>
          </w:p>
        </w:tc>
        <w:tc>
          <w:tcPr>
            <w:tcW w:w="2800" w:type="dxa"/>
            <w:tcBorders>
              <w:top w:val="single" w:sz="4" w:space="0" w:color="auto"/>
              <w:left w:val="single" w:sz="4" w:space="0" w:color="auto"/>
              <w:bottom w:val="single" w:sz="4" w:space="0" w:color="auto"/>
              <w:right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70</w:t>
            </w:r>
          </w:p>
        </w:tc>
        <w:tc>
          <w:tcPr>
            <w:tcW w:w="2240" w:type="dxa"/>
            <w:tcBorders>
              <w:top w:val="single" w:sz="4" w:space="0" w:color="auto"/>
              <w:left w:val="single" w:sz="4" w:space="0" w:color="auto"/>
              <w:bottom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50</w:t>
            </w:r>
          </w:p>
        </w:tc>
      </w:tr>
      <w:tr w:rsidR="003F3A0D" w:rsidRPr="009A32C0" w:rsidTr="00ED2DD4">
        <w:tc>
          <w:tcPr>
            <w:tcW w:w="5180" w:type="dxa"/>
            <w:tcBorders>
              <w:top w:val="single" w:sz="4" w:space="0" w:color="auto"/>
              <w:bottom w:val="single" w:sz="4" w:space="0" w:color="auto"/>
              <w:right w:val="single" w:sz="4" w:space="0" w:color="auto"/>
            </w:tcBorders>
            <w:hideMark/>
          </w:tcPr>
          <w:p w:rsidR="003F3A0D" w:rsidRPr="009A32C0" w:rsidRDefault="003F3A0D" w:rsidP="00ED2DD4">
            <w:pPr>
              <w:pStyle w:val="a9"/>
              <w:rPr>
                <w:rFonts w:ascii="Times New Roman" w:hAnsi="Times New Roman" w:cs="Times New Roman"/>
              </w:rPr>
            </w:pPr>
            <w:bookmarkStart w:id="12" w:name="sub_42"/>
            <w:r w:rsidRPr="009A32C0">
              <w:rPr>
                <w:rFonts w:ascii="Times New Roman" w:hAnsi="Times New Roman" w:cs="Times New Roman"/>
              </w:rPr>
              <w:t>Заместитель заведующего отделом, входящим в состав иного структурного подразделения</w:t>
            </w:r>
            <w:bookmarkEnd w:id="12"/>
          </w:p>
        </w:tc>
        <w:tc>
          <w:tcPr>
            <w:tcW w:w="2800" w:type="dxa"/>
            <w:tcBorders>
              <w:top w:val="single" w:sz="4" w:space="0" w:color="auto"/>
              <w:left w:val="single" w:sz="4" w:space="0" w:color="auto"/>
              <w:bottom w:val="single" w:sz="4" w:space="0" w:color="auto"/>
              <w:right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70</w:t>
            </w:r>
          </w:p>
        </w:tc>
        <w:tc>
          <w:tcPr>
            <w:tcW w:w="2240" w:type="dxa"/>
            <w:tcBorders>
              <w:top w:val="single" w:sz="4" w:space="0" w:color="auto"/>
              <w:left w:val="single" w:sz="4" w:space="0" w:color="auto"/>
              <w:bottom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90</w:t>
            </w:r>
          </w:p>
        </w:tc>
      </w:tr>
      <w:tr w:rsidR="003F3A0D" w:rsidRPr="009A32C0" w:rsidTr="00ED2DD4">
        <w:tc>
          <w:tcPr>
            <w:tcW w:w="5180" w:type="dxa"/>
            <w:tcBorders>
              <w:top w:val="single" w:sz="4" w:space="0" w:color="auto"/>
              <w:bottom w:val="single" w:sz="4" w:space="0" w:color="auto"/>
              <w:right w:val="single" w:sz="4" w:space="0" w:color="auto"/>
            </w:tcBorders>
            <w:hideMark/>
          </w:tcPr>
          <w:p w:rsidR="003F3A0D" w:rsidRPr="009A32C0" w:rsidRDefault="003F3A0D" w:rsidP="00ED2DD4">
            <w:pPr>
              <w:pStyle w:val="a9"/>
              <w:rPr>
                <w:rFonts w:ascii="Times New Roman" w:hAnsi="Times New Roman" w:cs="Times New Roman"/>
              </w:rPr>
            </w:pPr>
            <w:bookmarkStart w:id="13" w:name="sub_43"/>
            <w:r w:rsidRPr="009A32C0">
              <w:rPr>
                <w:rFonts w:ascii="Times New Roman" w:hAnsi="Times New Roman" w:cs="Times New Roman"/>
              </w:rPr>
              <w:t>Консультант</w:t>
            </w:r>
            <w:bookmarkEnd w:id="13"/>
          </w:p>
        </w:tc>
        <w:tc>
          <w:tcPr>
            <w:tcW w:w="2800" w:type="dxa"/>
            <w:tcBorders>
              <w:top w:val="single" w:sz="4" w:space="0" w:color="auto"/>
              <w:left w:val="single" w:sz="4" w:space="0" w:color="auto"/>
              <w:bottom w:val="single" w:sz="4" w:space="0" w:color="auto"/>
              <w:right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70</w:t>
            </w:r>
          </w:p>
        </w:tc>
        <w:tc>
          <w:tcPr>
            <w:tcW w:w="2240" w:type="dxa"/>
            <w:tcBorders>
              <w:top w:val="single" w:sz="4" w:space="0" w:color="auto"/>
              <w:left w:val="single" w:sz="4" w:space="0" w:color="auto"/>
              <w:bottom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80</w:t>
            </w:r>
          </w:p>
        </w:tc>
      </w:tr>
      <w:tr w:rsidR="003F3A0D" w:rsidRPr="009A32C0" w:rsidTr="00ED2DD4">
        <w:tc>
          <w:tcPr>
            <w:tcW w:w="5180" w:type="dxa"/>
            <w:tcBorders>
              <w:top w:val="single" w:sz="4" w:space="0" w:color="auto"/>
              <w:bottom w:val="single" w:sz="4" w:space="0" w:color="auto"/>
              <w:right w:val="single" w:sz="4" w:space="0" w:color="auto"/>
            </w:tcBorders>
            <w:hideMark/>
          </w:tcPr>
          <w:p w:rsidR="003F3A0D" w:rsidRPr="009A32C0" w:rsidRDefault="003F3A0D" w:rsidP="00ED2DD4">
            <w:pPr>
              <w:pStyle w:val="a9"/>
              <w:rPr>
                <w:rFonts w:ascii="Times New Roman" w:hAnsi="Times New Roman" w:cs="Times New Roman"/>
              </w:rPr>
            </w:pPr>
            <w:r w:rsidRPr="009A32C0">
              <w:rPr>
                <w:rFonts w:ascii="Times New Roman" w:hAnsi="Times New Roman" w:cs="Times New Roman"/>
              </w:rPr>
              <w:t>Юрисконсульт</w:t>
            </w:r>
          </w:p>
        </w:tc>
        <w:tc>
          <w:tcPr>
            <w:tcW w:w="2800" w:type="dxa"/>
            <w:tcBorders>
              <w:top w:val="single" w:sz="4" w:space="0" w:color="auto"/>
              <w:left w:val="single" w:sz="4" w:space="0" w:color="auto"/>
              <w:bottom w:val="single" w:sz="4" w:space="0" w:color="auto"/>
              <w:right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70</w:t>
            </w:r>
          </w:p>
        </w:tc>
        <w:tc>
          <w:tcPr>
            <w:tcW w:w="2240" w:type="dxa"/>
            <w:tcBorders>
              <w:top w:val="single" w:sz="4" w:space="0" w:color="auto"/>
              <w:left w:val="single" w:sz="4" w:space="0" w:color="auto"/>
              <w:bottom w:val="single" w:sz="4" w:space="0" w:color="auto"/>
            </w:tcBorders>
            <w:hideMark/>
          </w:tcPr>
          <w:p w:rsidR="003F3A0D" w:rsidRPr="009A32C0" w:rsidRDefault="003F3A0D" w:rsidP="00ED2DD4">
            <w:pPr>
              <w:pStyle w:val="a9"/>
              <w:jc w:val="center"/>
              <w:rPr>
                <w:rFonts w:ascii="Times New Roman" w:hAnsi="Times New Roman" w:cs="Times New Roman"/>
              </w:rPr>
            </w:pPr>
            <w:r w:rsidRPr="009A32C0">
              <w:rPr>
                <w:rFonts w:ascii="Times New Roman" w:hAnsi="Times New Roman" w:cs="Times New Roman"/>
              </w:rPr>
              <w:t>90</w:t>
            </w:r>
          </w:p>
        </w:tc>
      </w:tr>
      <w:bookmarkEnd w:id="10"/>
    </w:tbl>
    <w:p w:rsidR="003F3A0D" w:rsidRPr="009A32C0" w:rsidRDefault="003F3A0D" w:rsidP="003F3A0D">
      <w:pPr>
        <w:ind w:firstLine="720"/>
        <w:jc w:val="both"/>
      </w:pPr>
    </w:p>
    <w:p w:rsidR="003F3A0D" w:rsidRPr="009A32C0" w:rsidRDefault="003F3A0D" w:rsidP="003F3A0D">
      <w:pPr>
        <w:jc w:val="both"/>
      </w:pPr>
    </w:p>
    <w:p w:rsidR="003F3A0D" w:rsidRPr="009A32C0" w:rsidRDefault="003F3A0D" w:rsidP="003F3A0D">
      <w:pPr>
        <w:jc w:val="both"/>
      </w:pPr>
      <w:r w:rsidRPr="009A32C0">
        <w:t xml:space="preserve">            2.</w:t>
      </w:r>
      <w:bookmarkStart w:id="14" w:name="sub_3"/>
      <w:bookmarkEnd w:id="7"/>
      <w:r w:rsidRPr="009A32C0">
        <w:t xml:space="preserve"> Настоящее Решение вступает в силу после дня его </w:t>
      </w:r>
      <w:hyperlink r:id="rId11" w:history="1">
        <w:r w:rsidRPr="009A32C0">
          <w:rPr>
            <w:rStyle w:val="a8"/>
            <w:b/>
            <w:bCs/>
          </w:rPr>
          <w:t>официального опубликования</w:t>
        </w:r>
      </w:hyperlink>
      <w:r w:rsidRPr="009A32C0">
        <w:t xml:space="preserve"> в Информационном бюллетене Чамзинского муниципального района и распространяет свое действие на правоотношения, возникшие с 1 июня 2025. </w:t>
      </w:r>
      <w:bookmarkEnd w:id="14"/>
    </w:p>
    <w:p w:rsidR="003F3A0D" w:rsidRPr="009A32C0" w:rsidRDefault="003F3A0D" w:rsidP="003F3A0D">
      <w:pPr>
        <w:jc w:val="both"/>
      </w:pPr>
    </w:p>
    <w:p w:rsidR="003F3A0D" w:rsidRPr="009A32C0" w:rsidRDefault="003F3A0D" w:rsidP="003F3A0D">
      <w:pPr>
        <w:jc w:val="both"/>
      </w:pPr>
    </w:p>
    <w:p w:rsidR="003F3A0D" w:rsidRPr="009A32C0" w:rsidRDefault="003F3A0D" w:rsidP="003F3A0D">
      <w:pPr>
        <w:jc w:val="both"/>
      </w:pPr>
    </w:p>
    <w:p w:rsidR="003F3A0D" w:rsidRPr="009A32C0" w:rsidRDefault="003F3A0D" w:rsidP="003F3A0D">
      <w:r w:rsidRPr="009A32C0">
        <w:t>Председатель Совета депутатов</w:t>
      </w:r>
      <w:r w:rsidRPr="009A32C0">
        <w:tab/>
        <w:t xml:space="preserve">         </w:t>
      </w:r>
      <w:r w:rsidRPr="009A32C0">
        <w:tab/>
      </w:r>
      <w:r w:rsidRPr="009A32C0">
        <w:tab/>
        <w:t xml:space="preserve">  </w:t>
      </w:r>
      <w:r w:rsidRPr="009A32C0">
        <w:tab/>
        <w:t xml:space="preserve">    Глава</w:t>
      </w:r>
    </w:p>
    <w:p w:rsidR="003F3A0D" w:rsidRPr="009A32C0" w:rsidRDefault="003F3A0D" w:rsidP="003F3A0D">
      <w:r w:rsidRPr="009A32C0">
        <w:t xml:space="preserve">Чамзинского муниципального района                   </w:t>
      </w:r>
      <w:r w:rsidRPr="009A32C0">
        <w:tab/>
        <w:t xml:space="preserve">   Чамзинского муниципального района</w:t>
      </w:r>
    </w:p>
    <w:p w:rsidR="003F3A0D" w:rsidRPr="009A32C0" w:rsidRDefault="003F3A0D" w:rsidP="003F3A0D"/>
    <w:p w:rsidR="003F3A0D" w:rsidRPr="009A32C0" w:rsidRDefault="003F3A0D" w:rsidP="003F3A0D">
      <w:r w:rsidRPr="009A32C0">
        <w:t>______________________ В.А. Буткеев                                     _________________А.В.Сазанов</w:t>
      </w:r>
    </w:p>
    <w:p w:rsidR="003F3A0D" w:rsidRPr="009A32C0" w:rsidRDefault="003F3A0D" w:rsidP="003F3A0D"/>
    <w:p w:rsidR="003F3A0D" w:rsidRPr="009A32C0" w:rsidRDefault="003F3A0D" w:rsidP="003F3A0D"/>
    <w:p w:rsidR="003F3A0D" w:rsidRPr="009A32C0" w:rsidRDefault="003F3A0D" w:rsidP="003F3A0D"/>
    <w:p w:rsidR="003F3A0D" w:rsidRPr="009A32C0" w:rsidRDefault="003F3A0D" w:rsidP="003F3A0D">
      <w:pPr>
        <w:jc w:val="both"/>
      </w:pPr>
    </w:p>
    <w:p w:rsidR="00183F08" w:rsidRPr="009A32C0" w:rsidRDefault="00183F08" w:rsidP="00183F08">
      <w:pPr>
        <w:jc w:val="right"/>
      </w:pPr>
    </w:p>
    <w:p w:rsidR="00183F08" w:rsidRPr="009A32C0" w:rsidRDefault="00183F08" w:rsidP="00183F08">
      <w:pPr>
        <w:jc w:val="right"/>
      </w:pPr>
    </w:p>
    <w:p w:rsidR="00183F08" w:rsidRPr="009A32C0" w:rsidRDefault="00183F08" w:rsidP="00183F08">
      <w:pPr>
        <w:jc w:val="center"/>
      </w:pPr>
    </w:p>
    <w:p w:rsidR="00324A94" w:rsidRDefault="00324A94" w:rsidP="00183F08">
      <w:pPr>
        <w:jc w:val="center"/>
      </w:pPr>
    </w:p>
    <w:p w:rsidR="00324A94" w:rsidRDefault="00324A94" w:rsidP="00183F08">
      <w:pPr>
        <w:jc w:val="center"/>
      </w:pPr>
    </w:p>
    <w:p w:rsidR="00324A94" w:rsidRDefault="00324A94" w:rsidP="00183F08">
      <w:pPr>
        <w:jc w:val="center"/>
      </w:pPr>
    </w:p>
    <w:p w:rsidR="00324A94" w:rsidRDefault="00324A94" w:rsidP="00183F08">
      <w:pPr>
        <w:jc w:val="center"/>
      </w:pPr>
    </w:p>
    <w:p w:rsidR="00324A94" w:rsidRDefault="00324A94" w:rsidP="00183F08">
      <w:pPr>
        <w:jc w:val="center"/>
      </w:pPr>
    </w:p>
    <w:p w:rsidR="00324A94" w:rsidRDefault="00324A94" w:rsidP="00183F08">
      <w:pPr>
        <w:jc w:val="center"/>
      </w:pPr>
    </w:p>
    <w:p w:rsidR="00183F08" w:rsidRPr="009A32C0" w:rsidRDefault="00183F08" w:rsidP="00183F08">
      <w:pPr>
        <w:jc w:val="center"/>
      </w:pPr>
      <w:r w:rsidRPr="009A32C0">
        <w:t>Республика Мордовия</w:t>
      </w:r>
    </w:p>
    <w:p w:rsidR="00183F08" w:rsidRPr="009A32C0" w:rsidRDefault="00183F08" w:rsidP="00183F08">
      <w:pPr>
        <w:jc w:val="center"/>
      </w:pPr>
      <w:r w:rsidRPr="009A32C0">
        <w:t>Совет депутатов Чамзинского муниципального района</w:t>
      </w:r>
    </w:p>
    <w:p w:rsidR="00183F08" w:rsidRPr="009A32C0" w:rsidRDefault="00183F08" w:rsidP="00183F08">
      <w:pPr>
        <w:jc w:val="center"/>
      </w:pPr>
    </w:p>
    <w:p w:rsidR="00183F08" w:rsidRPr="009A32C0" w:rsidRDefault="00183F08" w:rsidP="00183F08">
      <w:pPr>
        <w:jc w:val="center"/>
      </w:pPr>
    </w:p>
    <w:p w:rsidR="00183F08" w:rsidRPr="009A32C0" w:rsidRDefault="00183F08" w:rsidP="00183F08">
      <w:pPr>
        <w:jc w:val="center"/>
      </w:pPr>
    </w:p>
    <w:p w:rsidR="00183F08" w:rsidRPr="009A32C0" w:rsidRDefault="00183F08" w:rsidP="00183F08">
      <w:pPr>
        <w:jc w:val="center"/>
        <w:rPr>
          <w:b/>
          <w:bCs/>
        </w:rPr>
      </w:pPr>
      <w:r w:rsidRPr="009A32C0">
        <w:rPr>
          <w:b/>
          <w:bCs/>
        </w:rPr>
        <w:t>РЕШЕНИЕ</w:t>
      </w:r>
    </w:p>
    <w:p w:rsidR="00183F08" w:rsidRPr="009A32C0" w:rsidRDefault="00183F08" w:rsidP="00183F08">
      <w:pPr>
        <w:jc w:val="center"/>
      </w:pPr>
      <w:r w:rsidRPr="009A32C0">
        <w:t>(</w:t>
      </w:r>
      <w:r w:rsidRPr="009A32C0">
        <w:rPr>
          <w:lang w:val="en-US"/>
        </w:rPr>
        <w:t>LIII</w:t>
      </w:r>
      <w:r w:rsidRPr="009A32C0">
        <w:t>-я сессия)</w:t>
      </w:r>
    </w:p>
    <w:p w:rsidR="00183F08" w:rsidRPr="009A32C0" w:rsidRDefault="00183F08" w:rsidP="00183F08">
      <w:pPr>
        <w:jc w:val="center"/>
      </w:pPr>
    </w:p>
    <w:p w:rsidR="00183F08" w:rsidRPr="009A32C0" w:rsidRDefault="00183F08" w:rsidP="00183F08">
      <w:pPr>
        <w:jc w:val="center"/>
        <w:rPr>
          <w:b/>
        </w:rPr>
      </w:pPr>
      <w:r w:rsidRPr="009A32C0">
        <w:rPr>
          <w:b/>
        </w:rPr>
        <w:t>09.07.2025г.</w:t>
      </w:r>
      <w:r w:rsidRPr="009A32C0">
        <w:rPr>
          <w:b/>
        </w:rPr>
        <w:tab/>
      </w:r>
      <w:r w:rsidRPr="009A32C0">
        <w:rPr>
          <w:b/>
        </w:rPr>
        <w:tab/>
      </w:r>
      <w:r w:rsidRPr="009A32C0">
        <w:rPr>
          <w:b/>
        </w:rPr>
        <w:tab/>
      </w:r>
      <w:r w:rsidRPr="009A32C0">
        <w:rPr>
          <w:b/>
        </w:rPr>
        <w:tab/>
        <w:t xml:space="preserve">          </w:t>
      </w:r>
      <w:r w:rsidRPr="009A32C0">
        <w:rPr>
          <w:b/>
        </w:rPr>
        <w:tab/>
      </w:r>
      <w:r w:rsidRPr="009A32C0">
        <w:rPr>
          <w:b/>
        </w:rPr>
        <w:tab/>
      </w:r>
      <w:r w:rsidRPr="009A32C0">
        <w:rPr>
          <w:b/>
        </w:rPr>
        <w:tab/>
      </w:r>
      <w:r w:rsidRPr="009A32C0">
        <w:rPr>
          <w:b/>
        </w:rPr>
        <w:tab/>
      </w:r>
      <w:r w:rsidRPr="009A32C0">
        <w:rPr>
          <w:b/>
        </w:rPr>
        <w:tab/>
        <w:t xml:space="preserve">           № 223</w:t>
      </w:r>
    </w:p>
    <w:p w:rsidR="00183F08" w:rsidRPr="009A32C0" w:rsidRDefault="00183F08" w:rsidP="00183F08">
      <w:pPr>
        <w:jc w:val="center"/>
      </w:pPr>
      <w:r w:rsidRPr="009A32C0">
        <w:t>р.п.Чамзинка</w:t>
      </w:r>
    </w:p>
    <w:p w:rsidR="00183F08" w:rsidRPr="009A32C0" w:rsidRDefault="00183F08" w:rsidP="00183F08">
      <w:pPr>
        <w:jc w:val="center"/>
      </w:pPr>
    </w:p>
    <w:p w:rsidR="00183F08" w:rsidRPr="009A32C0" w:rsidRDefault="00183F08" w:rsidP="00183F08">
      <w:pPr>
        <w:jc w:val="center"/>
        <w:rPr>
          <w:b/>
          <w:bCs/>
          <w:color w:val="000000" w:themeColor="text1"/>
        </w:rPr>
      </w:pPr>
    </w:p>
    <w:p w:rsidR="00183F08" w:rsidRPr="009A32C0" w:rsidRDefault="00183F08" w:rsidP="00183F08">
      <w:pPr>
        <w:jc w:val="center"/>
        <w:rPr>
          <w:b/>
          <w:bCs/>
          <w:color w:val="000000" w:themeColor="text1"/>
        </w:rPr>
      </w:pPr>
      <w:r w:rsidRPr="009A32C0">
        <w:rPr>
          <w:b/>
          <w:bCs/>
          <w:color w:val="000000" w:themeColor="text1"/>
        </w:rPr>
        <w:t xml:space="preserve">О внесении изменений в решение Совета депутатов </w:t>
      </w:r>
    </w:p>
    <w:p w:rsidR="00183F08" w:rsidRPr="009A32C0" w:rsidRDefault="00183F08" w:rsidP="00183F08">
      <w:pPr>
        <w:jc w:val="center"/>
        <w:rPr>
          <w:b/>
          <w:bCs/>
          <w:color w:val="000000" w:themeColor="text1"/>
        </w:rPr>
      </w:pPr>
      <w:r w:rsidRPr="009A32C0">
        <w:rPr>
          <w:b/>
          <w:bCs/>
          <w:color w:val="000000" w:themeColor="text1"/>
        </w:rPr>
        <w:t>Чамзинского муниципального района от 14 марта 2014 г. № 160 «О Совете по противодействию коррупции в Чамзинском муниципальном районе»</w:t>
      </w:r>
    </w:p>
    <w:p w:rsidR="00183F08" w:rsidRPr="009A32C0" w:rsidRDefault="00183F08" w:rsidP="00183F08">
      <w:pPr>
        <w:jc w:val="center"/>
        <w:rPr>
          <w:b/>
          <w:bCs/>
          <w:color w:val="000000" w:themeColor="text1"/>
        </w:rPr>
      </w:pPr>
    </w:p>
    <w:p w:rsidR="00183F08" w:rsidRPr="009A32C0" w:rsidRDefault="00183F08" w:rsidP="00183F08">
      <w:pPr>
        <w:jc w:val="center"/>
        <w:rPr>
          <w:b/>
          <w:bCs/>
          <w:color w:val="000000" w:themeColor="text1"/>
        </w:rPr>
      </w:pPr>
    </w:p>
    <w:p w:rsidR="00183F08" w:rsidRPr="009A32C0" w:rsidRDefault="00183F08" w:rsidP="00183F08">
      <w:pPr>
        <w:ind w:left="142" w:firstLine="709"/>
        <w:rPr>
          <w:color w:val="000000" w:themeColor="text1"/>
        </w:rPr>
      </w:pPr>
      <w:r w:rsidRPr="009A32C0">
        <w:rPr>
          <w:color w:val="000000" w:themeColor="text1"/>
        </w:rPr>
        <w:t xml:space="preserve">В связи с изменением наименования должностей одних и сменой места работы других членов Совета по противодействию коррупции в Чамзинском муниципальном районе, </w:t>
      </w:r>
    </w:p>
    <w:p w:rsidR="00183F08" w:rsidRPr="009A32C0" w:rsidRDefault="00183F08" w:rsidP="00183F08">
      <w:pPr>
        <w:ind w:left="142" w:right="-190" w:firstLine="709"/>
        <w:rPr>
          <w:color w:val="000000" w:themeColor="text1"/>
        </w:rPr>
      </w:pPr>
    </w:p>
    <w:p w:rsidR="00183F08" w:rsidRPr="009A32C0" w:rsidRDefault="00183F08" w:rsidP="00183F08">
      <w:pPr>
        <w:ind w:left="142" w:right="-190" w:firstLine="709"/>
        <w:rPr>
          <w:b/>
          <w:color w:val="000000" w:themeColor="text1"/>
        </w:rPr>
      </w:pPr>
      <w:r w:rsidRPr="009A32C0">
        <w:rPr>
          <w:b/>
          <w:color w:val="000000" w:themeColor="text1"/>
        </w:rPr>
        <w:t>Совет депутатов Чамзинского муниципального района РЕШИЛ:</w:t>
      </w:r>
    </w:p>
    <w:p w:rsidR="00183F08" w:rsidRPr="009A32C0" w:rsidRDefault="00183F08" w:rsidP="00183F08">
      <w:pPr>
        <w:ind w:left="142" w:right="-190" w:firstLine="709"/>
        <w:rPr>
          <w:color w:val="000000" w:themeColor="text1"/>
        </w:rPr>
      </w:pPr>
    </w:p>
    <w:p w:rsidR="00183F08" w:rsidRPr="009A32C0" w:rsidRDefault="00183F08" w:rsidP="00183F08">
      <w:pPr>
        <w:ind w:left="142" w:firstLine="709"/>
        <w:rPr>
          <w:color w:val="000000" w:themeColor="text1"/>
        </w:rPr>
      </w:pPr>
      <w:r w:rsidRPr="009A32C0">
        <w:rPr>
          <w:b/>
          <w:color w:val="000000" w:themeColor="text1"/>
        </w:rPr>
        <w:t>1.</w:t>
      </w:r>
      <w:r w:rsidRPr="009A32C0">
        <w:rPr>
          <w:color w:val="000000" w:themeColor="text1"/>
        </w:rPr>
        <w:t xml:space="preserve"> Внести изменение в решение Совета депутатов Чамзинского муниципального района от 14 марта 2014 г. № 160 "О Совете по противодействию коррупции в Чамзинском муниципальном районе", изложив Приложение № 2 в новой редакции (прилагается).</w:t>
      </w:r>
    </w:p>
    <w:p w:rsidR="00183F08" w:rsidRPr="009A32C0" w:rsidRDefault="00183F08" w:rsidP="00183F08">
      <w:pPr>
        <w:ind w:left="142" w:right="-190" w:firstLine="709"/>
        <w:rPr>
          <w:color w:val="000000" w:themeColor="text1"/>
        </w:rPr>
      </w:pPr>
    </w:p>
    <w:p w:rsidR="00183F08" w:rsidRPr="009A32C0" w:rsidRDefault="00183F08" w:rsidP="00183F08">
      <w:pPr>
        <w:ind w:left="142" w:firstLine="709"/>
        <w:rPr>
          <w:color w:val="000000" w:themeColor="text1"/>
        </w:rPr>
      </w:pPr>
      <w:r w:rsidRPr="009A32C0">
        <w:rPr>
          <w:b/>
          <w:color w:val="000000" w:themeColor="text1"/>
        </w:rPr>
        <w:t>2.</w:t>
      </w:r>
      <w:r w:rsidRPr="009A32C0">
        <w:rPr>
          <w:color w:val="000000" w:themeColor="text1"/>
        </w:rPr>
        <w:t xml:space="preserve"> Настоящее решение вступает в силу после дня его официального опубликования в информационном бюллетене Чамзинского муниципального района.</w:t>
      </w:r>
    </w:p>
    <w:p w:rsidR="00183F08" w:rsidRPr="009A32C0" w:rsidRDefault="00183F08" w:rsidP="00183F08">
      <w:pPr>
        <w:ind w:left="142" w:right="-190" w:firstLine="709"/>
        <w:rPr>
          <w:color w:val="000000" w:themeColor="text1"/>
        </w:rPr>
      </w:pPr>
    </w:p>
    <w:p w:rsidR="00183F08" w:rsidRPr="009A32C0" w:rsidRDefault="00183F08" w:rsidP="00183F08">
      <w:pPr>
        <w:ind w:left="142" w:right="-190" w:firstLine="709"/>
        <w:rPr>
          <w:color w:val="000000" w:themeColor="text1"/>
        </w:rPr>
      </w:pPr>
    </w:p>
    <w:p w:rsidR="00183F08" w:rsidRPr="009A32C0" w:rsidRDefault="00183F08" w:rsidP="00183F08">
      <w:pPr>
        <w:ind w:left="142" w:right="-190" w:firstLine="709"/>
        <w:rPr>
          <w:color w:val="000000" w:themeColor="text1"/>
        </w:rPr>
      </w:pPr>
    </w:p>
    <w:p w:rsidR="00183F08" w:rsidRPr="009A32C0" w:rsidRDefault="00183F08" w:rsidP="00183F08">
      <w:bookmarkStart w:id="15" w:name="sub_10"/>
      <w:r w:rsidRPr="009A32C0">
        <w:t>Председатель Совета депутатов</w:t>
      </w:r>
      <w:r w:rsidRPr="009A32C0">
        <w:tab/>
        <w:t xml:space="preserve">         </w:t>
      </w:r>
      <w:r w:rsidRPr="009A32C0">
        <w:tab/>
      </w:r>
      <w:r w:rsidRPr="009A32C0">
        <w:tab/>
        <w:t xml:space="preserve">  </w:t>
      </w:r>
      <w:r w:rsidRPr="009A32C0">
        <w:tab/>
        <w:t xml:space="preserve">       Глава</w:t>
      </w:r>
    </w:p>
    <w:p w:rsidR="00183F08" w:rsidRPr="009A32C0" w:rsidRDefault="00183F08" w:rsidP="00183F08">
      <w:r w:rsidRPr="009A32C0">
        <w:t xml:space="preserve">Чамзинского муниципального района                   </w:t>
      </w:r>
      <w:r w:rsidRPr="009A32C0">
        <w:tab/>
        <w:t xml:space="preserve">       Чамзинского муниципального района</w:t>
      </w:r>
    </w:p>
    <w:p w:rsidR="00183F08" w:rsidRPr="009A32C0" w:rsidRDefault="00183F08" w:rsidP="00183F08"/>
    <w:p w:rsidR="00183F08" w:rsidRPr="009A32C0" w:rsidRDefault="00183F08" w:rsidP="00183F08">
      <w:r w:rsidRPr="009A32C0">
        <w:t>______________________ В.А. Буткеев                                 ____________________ А.В. Сазанов</w:t>
      </w:r>
    </w:p>
    <w:p w:rsidR="00183F08" w:rsidRPr="009A32C0" w:rsidRDefault="00183F08" w:rsidP="00183F08"/>
    <w:p w:rsidR="00183F08" w:rsidRPr="009A32C0" w:rsidRDefault="00183F08" w:rsidP="00183F08"/>
    <w:p w:rsidR="00183F08" w:rsidRPr="009A32C0" w:rsidRDefault="00183F08" w:rsidP="00183F08"/>
    <w:p w:rsidR="00183F08" w:rsidRPr="009A32C0" w:rsidRDefault="00183F08" w:rsidP="00183F08"/>
    <w:p w:rsidR="00183F08" w:rsidRPr="009A32C0" w:rsidRDefault="00183F08" w:rsidP="00183F08"/>
    <w:p w:rsidR="00183F08" w:rsidRPr="009A32C0" w:rsidRDefault="00183F08" w:rsidP="00183F08"/>
    <w:p w:rsidR="00183F08" w:rsidRPr="009A32C0" w:rsidRDefault="00183F08" w:rsidP="00183F08"/>
    <w:p w:rsidR="00183F08" w:rsidRPr="009A32C0" w:rsidRDefault="00183F08" w:rsidP="00183F08"/>
    <w:p w:rsidR="00183F08" w:rsidRPr="009A32C0" w:rsidRDefault="00183F08" w:rsidP="00183F08"/>
    <w:p w:rsidR="00324A94" w:rsidRDefault="00324A94" w:rsidP="00183F08">
      <w:pPr>
        <w:jc w:val="right"/>
        <w:rPr>
          <w:rStyle w:val="a7"/>
          <w:bCs w:val="0"/>
        </w:rPr>
      </w:pPr>
    </w:p>
    <w:p w:rsidR="00324A94" w:rsidRDefault="00324A94" w:rsidP="00183F08">
      <w:pPr>
        <w:jc w:val="right"/>
        <w:rPr>
          <w:rStyle w:val="a7"/>
          <w:bCs w:val="0"/>
        </w:rPr>
      </w:pPr>
    </w:p>
    <w:p w:rsidR="00324A94" w:rsidRDefault="00324A94" w:rsidP="00183F08">
      <w:pPr>
        <w:jc w:val="right"/>
        <w:rPr>
          <w:rStyle w:val="a7"/>
          <w:bCs w:val="0"/>
        </w:rPr>
      </w:pPr>
    </w:p>
    <w:p w:rsidR="00324A94" w:rsidRDefault="00324A94" w:rsidP="00183F08">
      <w:pPr>
        <w:jc w:val="right"/>
        <w:rPr>
          <w:rStyle w:val="a7"/>
          <w:bCs w:val="0"/>
        </w:rPr>
      </w:pPr>
    </w:p>
    <w:p w:rsidR="00324A94" w:rsidRDefault="00324A94" w:rsidP="00183F08">
      <w:pPr>
        <w:jc w:val="right"/>
        <w:rPr>
          <w:rStyle w:val="a7"/>
          <w:bCs w:val="0"/>
        </w:rPr>
      </w:pPr>
    </w:p>
    <w:p w:rsidR="00324A94" w:rsidRDefault="00324A94" w:rsidP="00183F08">
      <w:pPr>
        <w:jc w:val="right"/>
        <w:rPr>
          <w:rStyle w:val="a7"/>
          <w:bCs w:val="0"/>
        </w:rPr>
      </w:pPr>
    </w:p>
    <w:p w:rsidR="00183F08" w:rsidRPr="009A32C0" w:rsidRDefault="00183F08" w:rsidP="00183F08">
      <w:pPr>
        <w:jc w:val="right"/>
        <w:rPr>
          <w:rStyle w:val="a7"/>
          <w:b w:val="0"/>
          <w:bCs w:val="0"/>
        </w:rPr>
      </w:pPr>
      <w:r w:rsidRPr="009A32C0">
        <w:rPr>
          <w:rStyle w:val="a7"/>
          <w:bCs w:val="0"/>
        </w:rPr>
        <w:lastRenderedPageBreak/>
        <w:t>Приложение №2</w:t>
      </w:r>
      <w:r w:rsidRPr="009A32C0">
        <w:rPr>
          <w:rStyle w:val="a7"/>
          <w:bCs w:val="0"/>
        </w:rPr>
        <w:br/>
        <w:t xml:space="preserve">к </w:t>
      </w:r>
      <w:hyperlink r:id="rId12" w:anchor="sub_0" w:history="1">
        <w:r w:rsidRPr="009A32C0">
          <w:rPr>
            <w:rStyle w:val="a8"/>
          </w:rPr>
          <w:t>решению</w:t>
        </w:r>
      </w:hyperlink>
      <w:r w:rsidRPr="009A32C0">
        <w:rPr>
          <w:rStyle w:val="a7"/>
          <w:bCs w:val="0"/>
        </w:rPr>
        <w:t xml:space="preserve"> Совета депутатов</w:t>
      </w:r>
      <w:r w:rsidRPr="009A32C0">
        <w:rPr>
          <w:rStyle w:val="a7"/>
          <w:bCs w:val="0"/>
        </w:rPr>
        <w:br/>
        <w:t>Чамзинского муниципального района</w:t>
      </w:r>
      <w:r w:rsidRPr="009A32C0">
        <w:rPr>
          <w:rStyle w:val="a7"/>
          <w:bCs w:val="0"/>
        </w:rPr>
        <w:br/>
        <w:t>Республики Мордовия</w:t>
      </w:r>
      <w:r w:rsidRPr="009A32C0">
        <w:rPr>
          <w:rStyle w:val="a7"/>
          <w:bCs w:val="0"/>
        </w:rPr>
        <w:br/>
        <w:t xml:space="preserve">от 09.07.2025 г. № 223   </w:t>
      </w:r>
    </w:p>
    <w:bookmarkEnd w:id="15"/>
    <w:p w:rsidR="00183F08" w:rsidRPr="009A32C0" w:rsidRDefault="00183F08" w:rsidP="00183F08"/>
    <w:p w:rsidR="00183F08" w:rsidRPr="009A32C0" w:rsidRDefault="00183F08" w:rsidP="00183F08">
      <w:pPr>
        <w:pStyle w:val="1"/>
      </w:pPr>
      <w:r w:rsidRPr="009A32C0">
        <w:t>Состав</w:t>
      </w:r>
      <w:r w:rsidRPr="009A32C0">
        <w:br/>
        <w:t>Совета по противодействию коррупции в Чамзинском муниципальном районе.</w:t>
      </w:r>
    </w:p>
    <w:p w:rsidR="00183F08" w:rsidRPr="009A32C0" w:rsidRDefault="00183F08" w:rsidP="00183F08"/>
    <w:tbl>
      <w:tblPr>
        <w:tblW w:w="10099"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2220"/>
        <w:gridCol w:w="649"/>
        <w:gridCol w:w="7230"/>
      </w:tblGrid>
      <w:tr w:rsidR="00183F08" w:rsidRPr="009A32C0" w:rsidTr="00ED2DD4">
        <w:tc>
          <w:tcPr>
            <w:tcW w:w="222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Сазанов А.В.</w:t>
            </w:r>
          </w:p>
        </w:tc>
        <w:tc>
          <w:tcPr>
            <w:tcW w:w="649" w:type="dxa"/>
            <w:tcBorders>
              <w:top w:val="nil"/>
              <w:left w:val="nil"/>
              <w:bottom w:val="nil"/>
              <w:right w:val="nil"/>
            </w:tcBorders>
            <w:hideMark/>
          </w:tcPr>
          <w:p w:rsidR="00183F08" w:rsidRPr="009A32C0" w:rsidRDefault="00183F08" w:rsidP="00ED2DD4">
            <w:pPr>
              <w:pStyle w:val="a9"/>
              <w:spacing w:line="256" w:lineRule="auto"/>
              <w:jc w:val="center"/>
              <w:rPr>
                <w:lang w:eastAsia="en-US"/>
              </w:rPr>
            </w:pPr>
            <w:r w:rsidRPr="009A32C0">
              <w:rPr>
                <w:lang w:eastAsia="en-US"/>
              </w:rPr>
              <w:t>-</w:t>
            </w:r>
          </w:p>
        </w:tc>
        <w:tc>
          <w:tcPr>
            <w:tcW w:w="723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Глава Чамзинского муниципального района, председатель;</w:t>
            </w:r>
          </w:p>
        </w:tc>
      </w:tr>
      <w:tr w:rsidR="00183F08" w:rsidRPr="009A32C0" w:rsidTr="00ED2DD4">
        <w:tc>
          <w:tcPr>
            <w:tcW w:w="222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Карелова Н.В.</w:t>
            </w:r>
          </w:p>
        </w:tc>
        <w:tc>
          <w:tcPr>
            <w:tcW w:w="649" w:type="dxa"/>
            <w:tcBorders>
              <w:top w:val="nil"/>
              <w:left w:val="nil"/>
              <w:bottom w:val="nil"/>
              <w:right w:val="nil"/>
            </w:tcBorders>
            <w:hideMark/>
          </w:tcPr>
          <w:p w:rsidR="00183F08" w:rsidRPr="009A32C0" w:rsidRDefault="00183F08" w:rsidP="00ED2DD4">
            <w:pPr>
              <w:pStyle w:val="a9"/>
              <w:spacing w:line="256" w:lineRule="auto"/>
              <w:jc w:val="center"/>
              <w:rPr>
                <w:lang w:eastAsia="en-US"/>
              </w:rPr>
            </w:pPr>
            <w:r w:rsidRPr="009A32C0">
              <w:rPr>
                <w:lang w:eastAsia="en-US"/>
              </w:rPr>
              <w:t>-</w:t>
            </w:r>
          </w:p>
        </w:tc>
        <w:tc>
          <w:tcPr>
            <w:tcW w:w="723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заместитель Главы Чамзинского муниципального района, начальник финансового управления Администрации Чамзинского муниципального района, заместитель председателя;</w:t>
            </w:r>
          </w:p>
        </w:tc>
      </w:tr>
      <w:tr w:rsidR="00183F08" w:rsidRPr="009A32C0" w:rsidTr="00ED2DD4">
        <w:tc>
          <w:tcPr>
            <w:tcW w:w="222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Козырева Н.В.</w:t>
            </w:r>
          </w:p>
        </w:tc>
        <w:tc>
          <w:tcPr>
            <w:tcW w:w="649" w:type="dxa"/>
            <w:tcBorders>
              <w:top w:val="nil"/>
              <w:left w:val="nil"/>
              <w:bottom w:val="nil"/>
              <w:right w:val="nil"/>
            </w:tcBorders>
            <w:hideMark/>
          </w:tcPr>
          <w:p w:rsidR="00183F08" w:rsidRPr="009A32C0" w:rsidRDefault="00183F08" w:rsidP="00ED2DD4">
            <w:pPr>
              <w:pStyle w:val="a9"/>
              <w:spacing w:line="256" w:lineRule="auto"/>
              <w:jc w:val="center"/>
              <w:rPr>
                <w:lang w:eastAsia="en-US"/>
              </w:rPr>
            </w:pPr>
            <w:r w:rsidRPr="009A32C0">
              <w:rPr>
                <w:lang w:eastAsia="en-US"/>
              </w:rPr>
              <w:t>-</w:t>
            </w:r>
          </w:p>
        </w:tc>
        <w:tc>
          <w:tcPr>
            <w:tcW w:w="7230" w:type="dxa"/>
            <w:tcBorders>
              <w:top w:val="nil"/>
              <w:left w:val="nil"/>
              <w:bottom w:val="nil"/>
              <w:right w:val="nil"/>
            </w:tcBorders>
          </w:tcPr>
          <w:p w:rsidR="00183F08" w:rsidRPr="009A32C0" w:rsidRDefault="00183F08" w:rsidP="00ED2DD4">
            <w:pPr>
              <w:pStyle w:val="a9"/>
              <w:spacing w:line="256" w:lineRule="auto"/>
              <w:rPr>
                <w:lang w:eastAsia="en-US"/>
              </w:rPr>
            </w:pPr>
            <w:r w:rsidRPr="009A32C0">
              <w:rPr>
                <w:lang w:eastAsia="en-US"/>
              </w:rPr>
              <w:t>заместитель начальника организационно-правового управления по общим вопросам, секретарь.</w:t>
            </w:r>
          </w:p>
        </w:tc>
      </w:tr>
      <w:tr w:rsidR="00183F08" w:rsidRPr="009A32C0" w:rsidTr="00ED2DD4">
        <w:tc>
          <w:tcPr>
            <w:tcW w:w="10099" w:type="dxa"/>
            <w:gridSpan w:val="3"/>
            <w:tcBorders>
              <w:top w:val="nil"/>
              <w:left w:val="nil"/>
              <w:bottom w:val="nil"/>
              <w:right w:val="nil"/>
            </w:tcBorders>
          </w:tcPr>
          <w:p w:rsidR="00183F08" w:rsidRPr="009A32C0" w:rsidRDefault="00183F08" w:rsidP="00ED2DD4">
            <w:pPr>
              <w:pStyle w:val="a9"/>
              <w:spacing w:line="256" w:lineRule="auto"/>
              <w:rPr>
                <w:lang w:eastAsia="en-US"/>
              </w:rPr>
            </w:pPr>
          </w:p>
          <w:p w:rsidR="00183F08" w:rsidRPr="009A32C0" w:rsidRDefault="00183F08" w:rsidP="00ED2DD4">
            <w:pPr>
              <w:pStyle w:val="1"/>
              <w:spacing w:line="256" w:lineRule="auto"/>
              <w:rPr>
                <w:lang w:eastAsia="en-US"/>
              </w:rPr>
            </w:pPr>
            <w:r w:rsidRPr="009A32C0">
              <w:rPr>
                <w:lang w:eastAsia="en-US"/>
              </w:rPr>
              <w:t>Члены Совета по противодействию коррупции:</w:t>
            </w:r>
          </w:p>
          <w:p w:rsidR="00183F08" w:rsidRPr="009A32C0" w:rsidRDefault="00183F08" w:rsidP="00ED2DD4">
            <w:pPr>
              <w:pStyle w:val="a9"/>
              <w:spacing w:line="256" w:lineRule="auto"/>
              <w:rPr>
                <w:lang w:eastAsia="en-US"/>
              </w:rPr>
            </w:pPr>
          </w:p>
        </w:tc>
      </w:tr>
      <w:tr w:rsidR="00183F08" w:rsidRPr="009A32C0" w:rsidTr="00ED2DD4">
        <w:tc>
          <w:tcPr>
            <w:tcW w:w="2220" w:type="dxa"/>
            <w:tcBorders>
              <w:top w:val="nil"/>
              <w:left w:val="nil"/>
              <w:bottom w:val="nil"/>
              <w:right w:val="nil"/>
            </w:tcBorders>
          </w:tcPr>
          <w:p w:rsidR="00183F08" w:rsidRPr="009A32C0" w:rsidRDefault="00183F08" w:rsidP="00ED2DD4">
            <w:pPr>
              <w:pStyle w:val="a9"/>
              <w:spacing w:line="256" w:lineRule="auto"/>
              <w:rPr>
                <w:lang w:eastAsia="en-US"/>
              </w:rPr>
            </w:pPr>
            <w:r w:rsidRPr="009A32C0">
              <w:rPr>
                <w:lang w:eastAsia="en-US"/>
              </w:rPr>
              <w:t>Махаева Т.В.</w:t>
            </w:r>
          </w:p>
          <w:p w:rsidR="00183F08" w:rsidRPr="009A32C0" w:rsidRDefault="00183F08" w:rsidP="00ED2DD4">
            <w:pPr>
              <w:spacing w:line="256" w:lineRule="auto"/>
              <w:rPr>
                <w:lang w:eastAsia="en-US"/>
              </w:rPr>
            </w:pPr>
          </w:p>
          <w:p w:rsidR="00183F08" w:rsidRPr="009A32C0" w:rsidRDefault="00183F08" w:rsidP="00ED2DD4">
            <w:pPr>
              <w:spacing w:line="256" w:lineRule="auto"/>
              <w:rPr>
                <w:lang w:eastAsia="en-US"/>
              </w:rPr>
            </w:pPr>
          </w:p>
          <w:p w:rsidR="00183F08" w:rsidRPr="009A32C0" w:rsidRDefault="00183F08" w:rsidP="00ED2DD4">
            <w:pPr>
              <w:spacing w:line="256" w:lineRule="auto"/>
              <w:rPr>
                <w:lang w:eastAsia="en-US"/>
              </w:rPr>
            </w:pPr>
            <w:r w:rsidRPr="009A32C0">
              <w:rPr>
                <w:lang w:eastAsia="en-US"/>
              </w:rPr>
              <w:t>Панфёрова С.А.</w:t>
            </w:r>
          </w:p>
        </w:tc>
        <w:tc>
          <w:tcPr>
            <w:tcW w:w="649" w:type="dxa"/>
            <w:tcBorders>
              <w:top w:val="nil"/>
              <w:left w:val="nil"/>
              <w:bottom w:val="nil"/>
              <w:right w:val="nil"/>
            </w:tcBorders>
          </w:tcPr>
          <w:p w:rsidR="00183F08" w:rsidRPr="009A32C0" w:rsidRDefault="00183F08" w:rsidP="00ED2DD4">
            <w:pPr>
              <w:pStyle w:val="a9"/>
              <w:spacing w:line="256" w:lineRule="auto"/>
              <w:jc w:val="center"/>
              <w:rPr>
                <w:lang w:eastAsia="en-US"/>
              </w:rPr>
            </w:pPr>
            <w:r w:rsidRPr="009A32C0">
              <w:rPr>
                <w:lang w:eastAsia="en-US"/>
              </w:rPr>
              <w:t>-</w:t>
            </w:r>
          </w:p>
          <w:p w:rsidR="00183F08" w:rsidRPr="009A32C0" w:rsidRDefault="00183F08" w:rsidP="00ED2DD4">
            <w:pPr>
              <w:spacing w:line="256" w:lineRule="auto"/>
              <w:rPr>
                <w:lang w:eastAsia="en-US"/>
              </w:rPr>
            </w:pPr>
          </w:p>
          <w:p w:rsidR="00183F08" w:rsidRPr="009A32C0" w:rsidRDefault="00183F08" w:rsidP="00ED2DD4">
            <w:pPr>
              <w:spacing w:line="256" w:lineRule="auto"/>
              <w:rPr>
                <w:lang w:eastAsia="en-US"/>
              </w:rPr>
            </w:pPr>
          </w:p>
          <w:p w:rsidR="00183F08" w:rsidRPr="009A32C0" w:rsidRDefault="00183F08" w:rsidP="00ED2DD4">
            <w:pPr>
              <w:spacing w:line="256" w:lineRule="auto"/>
              <w:rPr>
                <w:lang w:eastAsia="en-US"/>
              </w:rPr>
            </w:pPr>
          </w:p>
          <w:p w:rsidR="00183F08" w:rsidRPr="009A32C0" w:rsidRDefault="00183F08" w:rsidP="00ED2DD4">
            <w:pPr>
              <w:spacing w:line="256" w:lineRule="auto"/>
              <w:rPr>
                <w:lang w:eastAsia="en-US"/>
              </w:rPr>
            </w:pPr>
          </w:p>
          <w:p w:rsidR="00183F08" w:rsidRPr="009A32C0" w:rsidRDefault="00183F08" w:rsidP="00ED2DD4">
            <w:pPr>
              <w:spacing w:line="256" w:lineRule="auto"/>
              <w:rPr>
                <w:lang w:eastAsia="en-US"/>
              </w:rPr>
            </w:pPr>
            <w:r w:rsidRPr="009A32C0">
              <w:rPr>
                <w:lang w:eastAsia="en-US"/>
              </w:rPr>
              <w:t xml:space="preserve">- </w:t>
            </w:r>
          </w:p>
        </w:tc>
        <w:tc>
          <w:tcPr>
            <w:tcW w:w="7230" w:type="dxa"/>
            <w:tcBorders>
              <w:top w:val="nil"/>
              <w:left w:val="nil"/>
              <w:bottom w:val="nil"/>
              <w:right w:val="nil"/>
            </w:tcBorders>
          </w:tcPr>
          <w:p w:rsidR="00183F08" w:rsidRPr="009A32C0" w:rsidRDefault="00183F08" w:rsidP="00ED2DD4">
            <w:pPr>
              <w:pStyle w:val="a9"/>
              <w:spacing w:line="256" w:lineRule="auto"/>
              <w:rPr>
                <w:lang w:eastAsia="en-US"/>
              </w:rPr>
            </w:pPr>
            <w:r w:rsidRPr="009A32C0">
              <w:rPr>
                <w:lang w:eastAsia="en-US"/>
              </w:rPr>
              <w:t>заместитель Главы Чамзинского муниципального района по социальным вопросам;</w:t>
            </w:r>
          </w:p>
          <w:p w:rsidR="00183F08" w:rsidRPr="009A32C0" w:rsidRDefault="00183F08" w:rsidP="00ED2DD4">
            <w:pPr>
              <w:spacing w:line="256" w:lineRule="auto"/>
              <w:ind w:left="-2883" w:hanging="60"/>
              <w:rPr>
                <w:lang w:eastAsia="en-US"/>
              </w:rPr>
            </w:pPr>
          </w:p>
          <w:p w:rsidR="00183F08" w:rsidRPr="009A32C0" w:rsidRDefault="00183F08" w:rsidP="00ED2DD4">
            <w:pPr>
              <w:spacing w:line="256" w:lineRule="auto"/>
              <w:ind w:left="-816"/>
              <w:rPr>
                <w:lang w:eastAsia="en-US"/>
              </w:rPr>
            </w:pPr>
            <w:r w:rsidRPr="009A32C0">
              <w:rPr>
                <w:lang w:eastAsia="en-US"/>
              </w:rPr>
              <w:t xml:space="preserve">руководитель аппарата Администрации Чамзинского </w:t>
            </w:r>
          </w:p>
          <w:p w:rsidR="00183F08" w:rsidRPr="009A32C0" w:rsidRDefault="00183F08" w:rsidP="00ED2DD4">
            <w:pPr>
              <w:spacing w:line="256" w:lineRule="auto"/>
              <w:ind w:left="-816"/>
              <w:rPr>
                <w:lang w:eastAsia="en-US"/>
              </w:rPr>
            </w:pPr>
            <w:r w:rsidRPr="009A32C0">
              <w:rPr>
                <w:lang w:eastAsia="en-US"/>
              </w:rPr>
              <w:t>муниципального района;</w:t>
            </w:r>
          </w:p>
        </w:tc>
      </w:tr>
      <w:tr w:rsidR="00183F08" w:rsidRPr="009A32C0" w:rsidTr="00ED2DD4">
        <w:tc>
          <w:tcPr>
            <w:tcW w:w="222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Пискунова О.С.</w:t>
            </w:r>
          </w:p>
        </w:tc>
        <w:tc>
          <w:tcPr>
            <w:tcW w:w="649" w:type="dxa"/>
            <w:tcBorders>
              <w:top w:val="nil"/>
              <w:left w:val="nil"/>
              <w:bottom w:val="nil"/>
              <w:right w:val="nil"/>
            </w:tcBorders>
            <w:hideMark/>
          </w:tcPr>
          <w:p w:rsidR="00183F08" w:rsidRPr="009A32C0" w:rsidRDefault="00183F08" w:rsidP="00ED2DD4">
            <w:pPr>
              <w:pStyle w:val="a9"/>
              <w:spacing w:line="256" w:lineRule="auto"/>
              <w:jc w:val="center"/>
              <w:rPr>
                <w:lang w:eastAsia="en-US"/>
              </w:rPr>
            </w:pPr>
            <w:r w:rsidRPr="009A32C0">
              <w:rPr>
                <w:lang w:eastAsia="en-US"/>
              </w:rPr>
              <w:t>-</w:t>
            </w:r>
          </w:p>
        </w:tc>
        <w:tc>
          <w:tcPr>
            <w:tcW w:w="7230" w:type="dxa"/>
            <w:tcBorders>
              <w:top w:val="nil"/>
              <w:left w:val="nil"/>
              <w:bottom w:val="nil"/>
              <w:right w:val="nil"/>
            </w:tcBorders>
          </w:tcPr>
          <w:p w:rsidR="00183F08" w:rsidRPr="009A32C0" w:rsidRDefault="00183F08" w:rsidP="00ED2DD4">
            <w:pPr>
              <w:pStyle w:val="a9"/>
              <w:spacing w:line="256" w:lineRule="auto"/>
              <w:rPr>
                <w:lang w:eastAsia="en-US"/>
              </w:rPr>
            </w:pPr>
            <w:r w:rsidRPr="009A32C0">
              <w:rPr>
                <w:lang w:eastAsia="en-US"/>
              </w:rPr>
              <w:t>заместитель начальника организационно-правового управления по организационным вопросам</w:t>
            </w:r>
          </w:p>
        </w:tc>
      </w:tr>
      <w:tr w:rsidR="00183F08" w:rsidRPr="009A32C0" w:rsidTr="00ED2DD4">
        <w:tc>
          <w:tcPr>
            <w:tcW w:w="222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Суродеева Н.П.</w:t>
            </w:r>
          </w:p>
        </w:tc>
        <w:tc>
          <w:tcPr>
            <w:tcW w:w="649" w:type="dxa"/>
            <w:tcBorders>
              <w:top w:val="nil"/>
              <w:left w:val="nil"/>
              <w:bottom w:val="nil"/>
              <w:right w:val="nil"/>
            </w:tcBorders>
            <w:hideMark/>
          </w:tcPr>
          <w:p w:rsidR="00183F08" w:rsidRPr="009A32C0" w:rsidRDefault="00183F08" w:rsidP="00ED2DD4">
            <w:pPr>
              <w:pStyle w:val="a9"/>
              <w:spacing w:line="256" w:lineRule="auto"/>
              <w:jc w:val="center"/>
              <w:rPr>
                <w:lang w:eastAsia="en-US"/>
              </w:rPr>
            </w:pPr>
            <w:r w:rsidRPr="009A32C0">
              <w:rPr>
                <w:lang w:eastAsia="en-US"/>
              </w:rPr>
              <w:t>-</w:t>
            </w:r>
          </w:p>
        </w:tc>
        <w:tc>
          <w:tcPr>
            <w:tcW w:w="723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депутат Совета депутатов Чамзинского муниципального района, председатель правовой комиссии;</w:t>
            </w:r>
          </w:p>
        </w:tc>
      </w:tr>
      <w:tr w:rsidR="00183F08" w:rsidRPr="009A32C0" w:rsidTr="00ED2DD4">
        <w:tc>
          <w:tcPr>
            <w:tcW w:w="222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Ануфриева Н.М.</w:t>
            </w:r>
          </w:p>
        </w:tc>
        <w:tc>
          <w:tcPr>
            <w:tcW w:w="649" w:type="dxa"/>
            <w:tcBorders>
              <w:top w:val="nil"/>
              <w:left w:val="nil"/>
              <w:bottom w:val="nil"/>
              <w:right w:val="nil"/>
            </w:tcBorders>
            <w:hideMark/>
          </w:tcPr>
          <w:p w:rsidR="00183F08" w:rsidRPr="009A32C0" w:rsidRDefault="00183F08" w:rsidP="00ED2DD4">
            <w:pPr>
              <w:pStyle w:val="a9"/>
              <w:spacing w:line="256" w:lineRule="auto"/>
              <w:jc w:val="center"/>
              <w:rPr>
                <w:lang w:eastAsia="en-US"/>
              </w:rPr>
            </w:pPr>
            <w:r w:rsidRPr="009A32C0">
              <w:rPr>
                <w:lang w:eastAsia="en-US"/>
              </w:rPr>
              <w:t>-</w:t>
            </w:r>
          </w:p>
        </w:tc>
        <w:tc>
          <w:tcPr>
            <w:tcW w:w="723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врио Главы Администрации городского поселения Чамзинка (по согласованию);</w:t>
            </w:r>
          </w:p>
        </w:tc>
      </w:tr>
      <w:tr w:rsidR="00183F08" w:rsidRPr="009A32C0" w:rsidTr="00ED2DD4">
        <w:tc>
          <w:tcPr>
            <w:tcW w:w="222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Ерошкин А.Ю.</w:t>
            </w:r>
          </w:p>
        </w:tc>
        <w:tc>
          <w:tcPr>
            <w:tcW w:w="649" w:type="dxa"/>
            <w:tcBorders>
              <w:top w:val="nil"/>
              <w:left w:val="nil"/>
              <w:bottom w:val="nil"/>
              <w:right w:val="nil"/>
            </w:tcBorders>
            <w:hideMark/>
          </w:tcPr>
          <w:p w:rsidR="00183F08" w:rsidRPr="009A32C0" w:rsidRDefault="00183F08" w:rsidP="00ED2DD4">
            <w:pPr>
              <w:pStyle w:val="a9"/>
              <w:spacing w:line="256" w:lineRule="auto"/>
              <w:jc w:val="center"/>
              <w:rPr>
                <w:lang w:eastAsia="en-US"/>
              </w:rPr>
            </w:pPr>
            <w:r w:rsidRPr="009A32C0">
              <w:rPr>
                <w:lang w:eastAsia="en-US"/>
              </w:rPr>
              <w:t>-</w:t>
            </w:r>
          </w:p>
        </w:tc>
        <w:tc>
          <w:tcPr>
            <w:tcW w:w="723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директор МБОУ "Комсомольская средняя общеобразовательная школа N 3", депутат Совета депутатов Чамзинского муниципального района;</w:t>
            </w:r>
          </w:p>
        </w:tc>
      </w:tr>
      <w:tr w:rsidR="00183F08" w:rsidRPr="009A32C0" w:rsidTr="00ED2DD4">
        <w:tc>
          <w:tcPr>
            <w:tcW w:w="222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Абдеева Е.А.</w:t>
            </w:r>
          </w:p>
        </w:tc>
        <w:tc>
          <w:tcPr>
            <w:tcW w:w="649" w:type="dxa"/>
            <w:tcBorders>
              <w:top w:val="nil"/>
              <w:left w:val="nil"/>
              <w:bottom w:val="nil"/>
              <w:right w:val="nil"/>
            </w:tcBorders>
            <w:hideMark/>
          </w:tcPr>
          <w:p w:rsidR="00183F08" w:rsidRPr="009A32C0" w:rsidRDefault="00183F08" w:rsidP="00ED2DD4">
            <w:pPr>
              <w:pStyle w:val="a9"/>
              <w:spacing w:line="256" w:lineRule="auto"/>
              <w:jc w:val="center"/>
              <w:rPr>
                <w:lang w:eastAsia="en-US"/>
              </w:rPr>
            </w:pPr>
            <w:r w:rsidRPr="009A32C0">
              <w:rPr>
                <w:lang w:eastAsia="en-US"/>
              </w:rPr>
              <w:t>-</w:t>
            </w:r>
          </w:p>
        </w:tc>
        <w:tc>
          <w:tcPr>
            <w:tcW w:w="723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главный редактор газеты Чамзинского района "Знамя" (по согласованию);</w:t>
            </w:r>
          </w:p>
        </w:tc>
      </w:tr>
      <w:tr w:rsidR="00183F08" w:rsidRPr="009A32C0" w:rsidTr="00ED2DD4">
        <w:tc>
          <w:tcPr>
            <w:tcW w:w="222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Червяков А.В.</w:t>
            </w:r>
          </w:p>
        </w:tc>
        <w:tc>
          <w:tcPr>
            <w:tcW w:w="649" w:type="dxa"/>
            <w:tcBorders>
              <w:top w:val="nil"/>
              <w:left w:val="nil"/>
              <w:bottom w:val="nil"/>
              <w:right w:val="nil"/>
            </w:tcBorders>
            <w:hideMark/>
          </w:tcPr>
          <w:p w:rsidR="00183F08" w:rsidRPr="009A32C0" w:rsidRDefault="00183F08" w:rsidP="00ED2DD4">
            <w:pPr>
              <w:pStyle w:val="a9"/>
              <w:spacing w:line="256" w:lineRule="auto"/>
              <w:jc w:val="center"/>
              <w:rPr>
                <w:lang w:eastAsia="en-US"/>
              </w:rPr>
            </w:pPr>
            <w:r w:rsidRPr="009A32C0">
              <w:rPr>
                <w:lang w:eastAsia="en-US"/>
              </w:rPr>
              <w:t>-</w:t>
            </w:r>
          </w:p>
        </w:tc>
        <w:tc>
          <w:tcPr>
            <w:tcW w:w="723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начальник ММО МВД России по РМ "Чамзинский" (по согласованию);</w:t>
            </w:r>
          </w:p>
        </w:tc>
      </w:tr>
      <w:tr w:rsidR="00183F08" w:rsidRPr="009A32C0" w:rsidTr="00ED2DD4">
        <w:tc>
          <w:tcPr>
            <w:tcW w:w="222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Михеев В.И.</w:t>
            </w:r>
          </w:p>
        </w:tc>
        <w:tc>
          <w:tcPr>
            <w:tcW w:w="649" w:type="dxa"/>
            <w:tcBorders>
              <w:top w:val="nil"/>
              <w:left w:val="nil"/>
              <w:bottom w:val="nil"/>
              <w:right w:val="nil"/>
            </w:tcBorders>
            <w:hideMark/>
          </w:tcPr>
          <w:p w:rsidR="00183F08" w:rsidRPr="009A32C0" w:rsidRDefault="00183F08" w:rsidP="00ED2DD4">
            <w:pPr>
              <w:pStyle w:val="a9"/>
              <w:spacing w:line="256" w:lineRule="auto"/>
              <w:jc w:val="center"/>
              <w:rPr>
                <w:lang w:eastAsia="en-US"/>
              </w:rPr>
            </w:pPr>
            <w:r w:rsidRPr="009A32C0">
              <w:rPr>
                <w:lang w:eastAsia="en-US"/>
              </w:rPr>
              <w:t>-</w:t>
            </w:r>
          </w:p>
        </w:tc>
        <w:tc>
          <w:tcPr>
            <w:tcW w:w="723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депутат Совета депутатов Чамзинского муниципального района, председатель районного Совета ветеранов войны и труда (по согласованию);</w:t>
            </w:r>
          </w:p>
        </w:tc>
      </w:tr>
      <w:tr w:rsidR="00183F08" w:rsidRPr="009A32C0" w:rsidTr="00ED2DD4">
        <w:tc>
          <w:tcPr>
            <w:tcW w:w="222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Спирина Е.Н.</w:t>
            </w:r>
          </w:p>
        </w:tc>
        <w:tc>
          <w:tcPr>
            <w:tcW w:w="649" w:type="dxa"/>
            <w:tcBorders>
              <w:top w:val="nil"/>
              <w:left w:val="nil"/>
              <w:bottom w:val="nil"/>
              <w:right w:val="nil"/>
            </w:tcBorders>
            <w:hideMark/>
          </w:tcPr>
          <w:p w:rsidR="00183F08" w:rsidRPr="009A32C0" w:rsidRDefault="00183F08" w:rsidP="00ED2DD4">
            <w:pPr>
              <w:pStyle w:val="a9"/>
              <w:spacing w:line="256" w:lineRule="auto"/>
              <w:jc w:val="center"/>
              <w:rPr>
                <w:lang w:eastAsia="en-US"/>
              </w:rPr>
            </w:pPr>
            <w:r w:rsidRPr="009A32C0">
              <w:rPr>
                <w:lang w:eastAsia="en-US"/>
              </w:rPr>
              <w:t>-</w:t>
            </w:r>
          </w:p>
        </w:tc>
        <w:tc>
          <w:tcPr>
            <w:tcW w:w="723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юрисконсульт организационно-правового управления Администрации Чамзинского муниципального района;</w:t>
            </w:r>
          </w:p>
        </w:tc>
      </w:tr>
      <w:tr w:rsidR="00183F08" w:rsidRPr="009A32C0" w:rsidTr="00ED2DD4">
        <w:tc>
          <w:tcPr>
            <w:tcW w:w="2220" w:type="dxa"/>
            <w:tcBorders>
              <w:top w:val="nil"/>
              <w:left w:val="nil"/>
              <w:bottom w:val="nil"/>
              <w:right w:val="nil"/>
            </w:tcBorders>
            <w:hideMark/>
          </w:tcPr>
          <w:p w:rsidR="00183F08" w:rsidRPr="009A32C0" w:rsidRDefault="00183F08" w:rsidP="00ED2DD4">
            <w:pPr>
              <w:pStyle w:val="a9"/>
              <w:spacing w:line="256" w:lineRule="auto"/>
              <w:rPr>
                <w:lang w:eastAsia="en-US"/>
              </w:rPr>
            </w:pPr>
            <w:r w:rsidRPr="009A32C0">
              <w:rPr>
                <w:lang w:eastAsia="en-US"/>
              </w:rPr>
              <w:t xml:space="preserve">Никина Е.Ф.         </w:t>
            </w:r>
          </w:p>
        </w:tc>
        <w:tc>
          <w:tcPr>
            <w:tcW w:w="649" w:type="dxa"/>
            <w:tcBorders>
              <w:top w:val="nil"/>
              <w:left w:val="nil"/>
              <w:bottom w:val="nil"/>
              <w:right w:val="nil"/>
            </w:tcBorders>
            <w:hideMark/>
          </w:tcPr>
          <w:p w:rsidR="00183F08" w:rsidRPr="009A32C0" w:rsidRDefault="00183F08" w:rsidP="00ED2DD4">
            <w:pPr>
              <w:pStyle w:val="a9"/>
              <w:spacing w:line="256" w:lineRule="auto"/>
              <w:jc w:val="center"/>
              <w:rPr>
                <w:lang w:eastAsia="en-US"/>
              </w:rPr>
            </w:pPr>
            <w:r w:rsidRPr="009A32C0">
              <w:rPr>
                <w:lang w:eastAsia="en-US"/>
              </w:rPr>
              <w:t>-</w:t>
            </w:r>
          </w:p>
        </w:tc>
        <w:tc>
          <w:tcPr>
            <w:tcW w:w="7230" w:type="dxa"/>
            <w:tcBorders>
              <w:top w:val="nil"/>
              <w:left w:val="nil"/>
              <w:bottom w:val="nil"/>
              <w:right w:val="nil"/>
            </w:tcBorders>
            <w:hideMark/>
          </w:tcPr>
          <w:p w:rsidR="00183F08" w:rsidRPr="009A32C0" w:rsidRDefault="00183F08" w:rsidP="00ED2DD4">
            <w:pPr>
              <w:spacing w:line="256" w:lineRule="auto"/>
              <w:rPr>
                <w:lang w:eastAsia="en-US"/>
              </w:rPr>
            </w:pPr>
            <w:r w:rsidRPr="009A32C0">
              <w:rPr>
                <w:lang w:eastAsia="en-US"/>
              </w:rPr>
              <w:t xml:space="preserve">заместитель   Главы   Администрации    Комсомольского </w:t>
            </w:r>
          </w:p>
          <w:p w:rsidR="00183F08" w:rsidRPr="009A32C0" w:rsidRDefault="00183F08" w:rsidP="00ED2DD4">
            <w:pPr>
              <w:spacing w:line="256" w:lineRule="auto"/>
              <w:rPr>
                <w:lang w:eastAsia="en-US"/>
              </w:rPr>
            </w:pPr>
            <w:r w:rsidRPr="009A32C0">
              <w:rPr>
                <w:lang w:eastAsia="en-US"/>
              </w:rPr>
              <w:t>городского поселения (по согласованию)</w:t>
            </w:r>
          </w:p>
        </w:tc>
      </w:tr>
    </w:tbl>
    <w:p w:rsidR="00183F08" w:rsidRPr="009A32C0" w:rsidRDefault="00183F08" w:rsidP="00183F08"/>
    <w:p w:rsidR="00341653" w:rsidRPr="009A32C0" w:rsidRDefault="00341653" w:rsidP="00341653">
      <w:pPr>
        <w:jc w:val="right"/>
      </w:pPr>
      <w:r w:rsidRPr="009A32C0">
        <w:tab/>
      </w:r>
      <w:r w:rsidRPr="009A32C0">
        <w:tab/>
      </w:r>
      <w:r w:rsidRPr="009A32C0">
        <w:tab/>
      </w:r>
      <w:r w:rsidRPr="009A32C0">
        <w:tab/>
      </w:r>
      <w:r w:rsidRPr="009A32C0">
        <w:tab/>
      </w:r>
      <w:r w:rsidRPr="009A32C0">
        <w:tab/>
      </w:r>
      <w:r w:rsidRPr="009A32C0">
        <w:tab/>
        <w:t xml:space="preserve">                </w:t>
      </w:r>
      <w:r w:rsidRPr="009A32C0">
        <w:tab/>
      </w:r>
    </w:p>
    <w:p w:rsidR="00324A94" w:rsidRDefault="00324A94" w:rsidP="00341653">
      <w:pPr>
        <w:jc w:val="center"/>
      </w:pPr>
    </w:p>
    <w:p w:rsidR="00324A94" w:rsidRDefault="00324A94" w:rsidP="00341653">
      <w:pPr>
        <w:jc w:val="center"/>
      </w:pPr>
    </w:p>
    <w:p w:rsidR="00324A94" w:rsidRDefault="00324A94" w:rsidP="00341653">
      <w:pPr>
        <w:jc w:val="center"/>
      </w:pPr>
    </w:p>
    <w:p w:rsidR="00324A94" w:rsidRDefault="00324A94" w:rsidP="00341653">
      <w:pPr>
        <w:jc w:val="center"/>
      </w:pPr>
    </w:p>
    <w:p w:rsidR="00324A94" w:rsidRDefault="00324A94" w:rsidP="00341653">
      <w:pPr>
        <w:jc w:val="center"/>
      </w:pPr>
    </w:p>
    <w:p w:rsidR="00324A94" w:rsidRDefault="00324A94" w:rsidP="00341653">
      <w:pPr>
        <w:jc w:val="center"/>
      </w:pPr>
    </w:p>
    <w:p w:rsidR="00324A94" w:rsidRDefault="00324A94" w:rsidP="00341653">
      <w:pPr>
        <w:jc w:val="center"/>
      </w:pPr>
    </w:p>
    <w:p w:rsidR="00341653" w:rsidRPr="009A32C0" w:rsidRDefault="00341653" w:rsidP="00341653">
      <w:pPr>
        <w:jc w:val="center"/>
      </w:pPr>
      <w:r w:rsidRPr="009A32C0">
        <w:t>Республика Мордовия</w:t>
      </w:r>
    </w:p>
    <w:p w:rsidR="00341653" w:rsidRPr="009A32C0" w:rsidRDefault="00341653" w:rsidP="00341653">
      <w:pPr>
        <w:jc w:val="center"/>
      </w:pPr>
      <w:r w:rsidRPr="009A32C0">
        <w:t>Совет депутатов Чамзинского муниципального района</w:t>
      </w:r>
    </w:p>
    <w:p w:rsidR="00341653" w:rsidRPr="009A32C0" w:rsidRDefault="00341653" w:rsidP="00341653">
      <w:pPr>
        <w:jc w:val="center"/>
      </w:pPr>
    </w:p>
    <w:p w:rsidR="00341653" w:rsidRPr="009A32C0" w:rsidRDefault="00341653" w:rsidP="00341653">
      <w:pPr>
        <w:jc w:val="center"/>
      </w:pPr>
    </w:p>
    <w:p w:rsidR="00341653" w:rsidRPr="009A32C0" w:rsidRDefault="00341653" w:rsidP="00341653">
      <w:pPr>
        <w:jc w:val="center"/>
        <w:rPr>
          <w:b/>
        </w:rPr>
      </w:pPr>
      <w:r w:rsidRPr="009A32C0">
        <w:rPr>
          <w:b/>
        </w:rPr>
        <w:t>РЕШЕНИЕ</w:t>
      </w:r>
    </w:p>
    <w:p w:rsidR="00341653" w:rsidRPr="009A32C0" w:rsidRDefault="00341653" w:rsidP="00341653">
      <w:pPr>
        <w:jc w:val="center"/>
      </w:pPr>
      <w:r w:rsidRPr="009A32C0">
        <w:t>(</w:t>
      </w:r>
      <w:r w:rsidRPr="009A32C0">
        <w:rPr>
          <w:lang w:val="en-US"/>
        </w:rPr>
        <w:t>LIII</w:t>
      </w:r>
      <w:r w:rsidRPr="009A32C0">
        <w:t>-я   сессия)</w:t>
      </w:r>
    </w:p>
    <w:p w:rsidR="00341653" w:rsidRPr="009A32C0" w:rsidRDefault="00341653" w:rsidP="00341653">
      <w:pPr>
        <w:jc w:val="center"/>
      </w:pPr>
    </w:p>
    <w:p w:rsidR="00341653" w:rsidRPr="009A32C0" w:rsidRDefault="00341653" w:rsidP="00341653">
      <w:pPr>
        <w:jc w:val="center"/>
        <w:rPr>
          <w:b/>
        </w:rPr>
      </w:pPr>
      <w:r w:rsidRPr="009A32C0">
        <w:rPr>
          <w:b/>
        </w:rPr>
        <w:t>09.07.2025г.</w:t>
      </w:r>
      <w:r w:rsidRPr="009A32C0">
        <w:tab/>
      </w:r>
      <w:r w:rsidRPr="009A32C0">
        <w:tab/>
      </w:r>
      <w:r w:rsidRPr="009A32C0">
        <w:tab/>
      </w:r>
      <w:r w:rsidRPr="009A32C0">
        <w:tab/>
        <w:t xml:space="preserve">                 </w:t>
      </w:r>
      <w:r w:rsidRPr="009A32C0">
        <w:tab/>
      </w:r>
      <w:r w:rsidRPr="009A32C0">
        <w:tab/>
      </w:r>
      <w:r w:rsidRPr="009A32C0">
        <w:tab/>
      </w:r>
      <w:r w:rsidRPr="009A32C0">
        <w:tab/>
      </w:r>
      <w:r w:rsidRPr="009A32C0">
        <w:tab/>
      </w:r>
      <w:r w:rsidRPr="009A32C0">
        <w:rPr>
          <w:b/>
        </w:rPr>
        <w:t>№ 224</w:t>
      </w:r>
    </w:p>
    <w:p w:rsidR="00341653" w:rsidRPr="009A32C0" w:rsidRDefault="00341653" w:rsidP="00341653">
      <w:pPr>
        <w:jc w:val="center"/>
      </w:pPr>
      <w:r w:rsidRPr="009A32C0">
        <w:t>р.п.Чамзинка</w:t>
      </w:r>
    </w:p>
    <w:p w:rsidR="00341653" w:rsidRPr="009A32C0" w:rsidRDefault="00341653" w:rsidP="00341653">
      <w:pPr>
        <w:jc w:val="center"/>
        <w:rPr>
          <w:b/>
        </w:rPr>
      </w:pPr>
    </w:p>
    <w:p w:rsidR="00341653" w:rsidRPr="009A32C0" w:rsidRDefault="00341653" w:rsidP="00341653">
      <w:pPr>
        <w:jc w:val="center"/>
        <w:rPr>
          <w:b/>
        </w:rPr>
      </w:pPr>
    </w:p>
    <w:p w:rsidR="00341653" w:rsidRPr="009A32C0" w:rsidRDefault="00341653" w:rsidP="00341653">
      <w:pPr>
        <w:autoSpaceDE w:val="0"/>
        <w:autoSpaceDN w:val="0"/>
        <w:adjustRightInd w:val="0"/>
        <w:jc w:val="center"/>
        <w:rPr>
          <w:b/>
          <w:color w:val="000000"/>
        </w:rPr>
      </w:pPr>
      <w:r w:rsidRPr="009A32C0">
        <w:rPr>
          <w:b/>
        </w:rPr>
        <w:t xml:space="preserve">О внесении изменений в решение Совета депутатов Чамзинского муниципального района от 14.07.2016г № 320 «Об утверждении Положения </w:t>
      </w:r>
      <w:r w:rsidRPr="009A32C0">
        <w:rPr>
          <w:b/>
          <w:color w:val="000000"/>
        </w:rPr>
        <w:t>о порядке работы комиссии по соблюдению лицами, замещающими муниципальные должности в Чамзинском муниципальном районе, требований об урегулировании конфликта интересов, ограничений и запретов, установленных в целях противодействия коррупции».</w:t>
      </w:r>
    </w:p>
    <w:p w:rsidR="00341653" w:rsidRPr="009A32C0" w:rsidRDefault="00341653" w:rsidP="00341653">
      <w:pPr>
        <w:jc w:val="center"/>
        <w:rPr>
          <w:b/>
        </w:rPr>
      </w:pPr>
    </w:p>
    <w:p w:rsidR="00341653" w:rsidRPr="009A32C0" w:rsidRDefault="00341653" w:rsidP="00341653">
      <w:pPr>
        <w:autoSpaceDE w:val="0"/>
        <w:autoSpaceDN w:val="0"/>
        <w:adjustRightInd w:val="0"/>
        <w:ind w:firstLine="708"/>
        <w:jc w:val="both"/>
      </w:pPr>
      <w:r w:rsidRPr="009A32C0">
        <w:t xml:space="preserve">В связи с изменением места работы членов </w:t>
      </w:r>
      <w:r w:rsidRPr="009A32C0">
        <w:rPr>
          <w:color w:val="000000"/>
        </w:rPr>
        <w:t>комиссии по соблюдению лицами, замещающими муниципальные должности, требований об урегулировании конфликта интересов, ограничений и запретов, установленных в целях противодействия коррупции</w:t>
      </w:r>
      <w:r w:rsidRPr="009A32C0">
        <w:t>,</w:t>
      </w:r>
    </w:p>
    <w:p w:rsidR="00341653" w:rsidRPr="009A32C0" w:rsidRDefault="00341653" w:rsidP="00341653"/>
    <w:p w:rsidR="00341653" w:rsidRPr="009A32C0" w:rsidRDefault="00341653" w:rsidP="00341653">
      <w:pPr>
        <w:jc w:val="center"/>
        <w:rPr>
          <w:b/>
        </w:rPr>
      </w:pPr>
      <w:r w:rsidRPr="009A32C0">
        <w:rPr>
          <w:b/>
        </w:rPr>
        <w:t>Совет депутатов Чамзинского муниципального района РЕШИЛ:</w:t>
      </w:r>
    </w:p>
    <w:p w:rsidR="00341653" w:rsidRPr="009A32C0" w:rsidRDefault="00341653" w:rsidP="00341653">
      <w:pPr>
        <w:autoSpaceDE w:val="0"/>
        <w:autoSpaceDN w:val="0"/>
        <w:adjustRightInd w:val="0"/>
        <w:jc w:val="center"/>
      </w:pPr>
    </w:p>
    <w:p w:rsidR="00341653" w:rsidRPr="009A32C0" w:rsidRDefault="00341653" w:rsidP="00341653">
      <w:pPr>
        <w:autoSpaceDE w:val="0"/>
        <w:autoSpaceDN w:val="0"/>
        <w:adjustRightInd w:val="0"/>
        <w:ind w:firstLine="708"/>
        <w:jc w:val="both"/>
        <w:rPr>
          <w:color w:val="000000"/>
        </w:rPr>
      </w:pPr>
      <w:r w:rsidRPr="009A32C0">
        <w:rPr>
          <w:b/>
        </w:rPr>
        <w:t>1.</w:t>
      </w:r>
      <w:r w:rsidRPr="009A32C0">
        <w:t xml:space="preserve"> Внести изменения в решение Совета депутатов Чамзинского муниципального района от 14.07.2016г № 320 «Об утверждении Положения </w:t>
      </w:r>
      <w:r w:rsidRPr="009A32C0">
        <w:rPr>
          <w:color w:val="000000"/>
        </w:rPr>
        <w:t>о порядке работы комиссии по соблюдению лицами, замещающими муниципальные должности в Чамзинском муниципальном районе, требований об урегулировании конфликта интересов, ограничений и запретов, установленных в целях противодействия коррупции», изложив Приложение № 2 в новой редакции.</w:t>
      </w:r>
    </w:p>
    <w:p w:rsidR="00341653" w:rsidRPr="009A32C0" w:rsidRDefault="00341653" w:rsidP="00341653">
      <w:pPr>
        <w:autoSpaceDE w:val="0"/>
        <w:autoSpaceDN w:val="0"/>
        <w:adjustRightInd w:val="0"/>
        <w:ind w:firstLine="708"/>
        <w:jc w:val="both"/>
        <w:rPr>
          <w:color w:val="000000"/>
        </w:rPr>
      </w:pPr>
    </w:p>
    <w:p w:rsidR="00341653" w:rsidRPr="009A32C0" w:rsidRDefault="00341653" w:rsidP="00341653">
      <w:pPr>
        <w:jc w:val="both"/>
      </w:pPr>
      <w:r w:rsidRPr="009A32C0">
        <w:tab/>
      </w:r>
      <w:r w:rsidRPr="009A32C0">
        <w:rPr>
          <w:b/>
        </w:rPr>
        <w:t>2.</w:t>
      </w:r>
      <w:r w:rsidRPr="009A32C0">
        <w:t xml:space="preserve"> Настоящее решение вступает в силу со дня его официального опубликования в Информационном бюллетене Чамзинского муниципального района.</w:t>
      </w:r>
    </w:p>
    <w:p w:rsidR="00341653" w:rsidRPr="009A32C0" w:rsidRDefault="00341653" w:rsidP="00341653">
      <w:pPr>
        <w:pStyle w:val="a6"/>
        <w:ind w:left="0"/>
      </w:pPr>
    </w:p>
    <w:p w:rsidR="00341653" w:rsidRPr="009A32C0" w:rsidRDefault="00341653" w:rsidP="00341653">
      <w:pPr>
        <w:pStyle w:val="a6"/>
        <w:ind w:left="0"/>
      </w:pPr>
    </w:p>
    <w:p w:rsidR="00341653" w:rsidRPr="009A32C0" w:rsidRDefault="00341653" w:rsidP="00341653">
      <w:pPr>
        <w:pStyle w:val="a6"/>
        <w:ind w:left="0"/>
      </w:pPr>
    </w:p>
    <w:p w:rsidR="00341653" w:rsidRPr="009A32C0" w:rsidRDefault="00341653" w:rsidP="00341653">
      <w:r w:rsidRPr="009A32C0">
        <w:t>Председатель Совета депутатов</w:t>
      </w:r>
      <w:r w:rsidRPr="009A32C0">
        <w:tab/>
        <w:t xml:space="preserve">         </w:t>
      </w:r>
      <w:r w:rsidRPr="009A32C0">
        <w:tab/>
      </w:r>
      <w:r w:rsidRPr="009A32C0">
        <w:tab/>
        <w:t xml:space="preserve">  </w:t>
      </w:r>
      <w:r w:rsidRPr="009A32C0">
        <w:tab/>
        <w:t xml:space="preserve">    Глава</w:t>
      </w:r>
    </w:p>
    <w:p w:rsidR="00341653" w:rsidRPr="009A32C0" w:rsidRDefault="00341653" w:rsidP="00341653">
      <w:r w:rsidRPr="009A32C0">
        <w:t xml:space="preserve">Чамзинского муниципального района                   </w:t>
      </w:r>
      <w:r w:rsidRPr="009A32C0">
        <w:tab/>
        <w:t xml:space="preserve">    Чамзинского муниципального района</w:t>
      </w:r>
    </w:p>
    <w:p w:rsidR="00341653" w:rsidRPr="009A32C0" w:rsidRDefault="00341653" w:rsidP="00341653"/>
    <w:p w:rsidR="00341653" w:rsidRPr="009A32C0" w:rsidRDefault="00341653" w:rsidP="00341653">
      <w:r w:rsidRPr="009A32C0">
        <w:t>______________________ В.А. Буткеев                                _________________А.В.Сазанов</w:t>
      </w:r>
    </w:p>
    <w:p w:rsidR="00341653" w:rsidRPr="009A32C0" w:rsidRDefault="00341653" w:rsidP="00341653"/>
    <w:p w:rsidR="00341653" w:rsidRPr="009A32C0" w:rsidRDefault="00341653" w:rsidP="00341653"/>
    <w:p w:rsidR="00341653" w:rsidRPr="009A32C0" w:rsidRDefault="00341653" w:rsidP="00341653"/>
    <w:p w:rsidR="00341653" w:rsidRPr="009A32C0" w:rsidRDefault="00341653" w:rsidP="00341653">
      <w:pPr>
        <w:pStyle w:val="a6"/>
        <w:ind w:left="0"/>
      </w:pPr>
    </w:p>
    <w:p w:rsidR="00341653" w:rsidRPr="009A32C0" w:rsidRDefault="00341653" w:rsidP="00341653">
      <w:pPr>
        <w:pStyle w:val="a6"/>
        <w:ind w:left="0"/>
      </w:pPr>
    </w:p>
    <w:p w:rsidR="00341653" w:rsidRPr="009A32C0" w:rsidRDefault="00341653" w:rsidP="00341653">
      <w:pPr>
        <w:pStyle w:val="a6"/>
        <w:ind w:left="0"/>
      </w:pPr>
    </w:p>
    <w:p w:rsidR="00324A94" w:rsidRDefault="00324A94" w:rsidP="00341653">
      <w:pPr>
        <w:autoSpaceDE w:val="0"/>
        <w:autoSpaceDN w:val="0"/>
        <w:adjustRightInd w:val="0"/>
        <w:jc w:val="right"/>
        <w:rPr>
          <w:b/>
          <w:bCs/>
          <w:color w:val="000000"/>
        </w:rPr>
      </w:pPr>
    </w:p>
    <w:p w:rsidR="00324A94" w:rsidRDefault="00324A94" w:rsidP="00341653">
      <w:pPr>
        <w:autoSpaceDE w:val="0"/>
        <w:autoSpaceDN w:val="0"/>
        <w:adjustRightInd w:val="0"/>
        <w:jc w:val="right"/>
        <w:rPr>
          <w:b/>
          <w:bCs/>
          <w:color w:val="000000"/>
        </w:rPr>
      </w:pPr>
    </w:p>
    <w:p w:rsidR="00324A94" w:rsidRDefault="00324A94" w:rsidP="00341653">
      <w:pPr>
        <w:autoSpaceDE w:val="0"/>
        <w:autoSpaceDN w:val="0"/>
        <w:adjustRightInd w:val="0"/>
        <w:jc w:val="right"/>
        <w:rPr>
          <w:b/>
          <w:bCs/>
          <w:color w:val="000000"/>
        </w:rPr>
      </w:pPr>
    </w:p>
    <w:p w:rsidR="00324A94" w:rsidRDefault="00324A94" w:rsidP="00341653">
      <w:pPr>
        <w:autoSpaceDE w:val="0"/>
        <w:autoSpaceDN w:val="0"/>
        <w:adjustRightInd w:val="0"/>
        <w:jc w:val="right"/>
        <w:rPr>
          <w:b/>
          <w:bCs/>
          <w:color w:val="000000"/>
        </w:rPr>
      </w:pPr>
    </w:p>
    <w:p w:rsidR="00324A94" w:rsidRDefault="00324A94" w:rsidP="00341653">
      <w:pPr>
        <w:autoSpaceDE w:val="0"/>
        <w:autoSpaceDN w:val="0"/>
        <w:adjustRightInd w:val="0"/>
        <w:jc w:val="right"/>
        <w:rPr>
          <w:b/>
          <w:bCs/>
          <w:color w:val="000000"/>
        </w:rPr>
      </w:pPr>
    </w:p>
    <w:p w:rsidR="00341653" w:rsidRPr="009A32C0" w:rsidRDefault="00341653" w:rsidP="00341653">
      <w:pPr>
        <w:autoSpaceDE w:val="0"/>
        <w:autoSpaceDN w:val="0"/>
        <w:adjustRightInd w:val="0"/>
        <w:jc w:val="right"/>
        <w:rPr>
          <w:b/>
          <w:bCs/>
          <w:color w:val="000000"/>
        </w:rPr>
      </w:pPr>
      <w:r w:rsidRPr="009A32C0">
        <w:rPr>
          <w:b/>
          <w:bCs/>
          <w:color w:val="000000"/>
        </w:rPr>
        <w:lastRenderedPageBreak/>
        <w:t>Приложение № 2</w:t>
      </w:r>
    </w:p>
    <w:p w:rsidR="00341653" w:rsidRPr="009A32C0" w:rsidRDefault="00341653" w:rsidP="00341653">
      <w:pPr>
        <w:autoSpaceDE w:val="0"/>
        <w:autoSpaceDN w:val="0"/>
        <w:adjustRightInd w:val="0"/>
        <w:jc w:val="right"/>
        <w:rPr>
          <w:bCs/>
          <w:color w:val="000000"/>
        </w:rPr>
      </w:pPr>
      <w:r w:rsidRPr="009A32C0">
        <w:rPr>
          <w:bCs/>
          <w:color w:val="000000"/>
        </w:rPr>
        <w:t xml:space="preserve">к решению Совета депутатов </w:t>
      </w:r>
    </w:p>
    <w:p w:rsidR="00341653" w:rsidRPr="009A32C0" w:rsidRDefault="00341653" w:rsidP="00341653">
      <w:pPr>
        <w:autoSpaceDE w:val="0"/>
        <w:autoSpaceDN w:val="0"/>
        <w:adjustRightInd w:val="0"/>
        <w:jc w:val="right"/>
        <w:rPr>
          <w:bCs/>
          <w:color w:val="000000"/>
        </w:rPr>
      </w:pPr>
      <w:r w:rsidRPr="009A32C0">
        <w:rPr>
          <w:bCs/>
          <w:color w:val="000000"/>
        </w:rPr>
        <w:t>Чамзинского муниципального района</w:t>
      </w:r>
    </w:p>
    <w:p w:rsidR="00341653" w:rsidRPr="009A32C0" w:rsidRDefault="00341653" w:rsidP="00341653">
      <w:pPr>
        <w:autoSpaceDE w:val="0"/>
        <w:autoSpaceDN w:val="0"/>
        <w:adjustRightInd w:val="0"/>
        <w:jc w:val="right"/>
        <w:rPr>
          <w:bCs/>
          <w:color w:val="000000"/>
        </w:rPr>
      </w:pPr>
      <w:r w:rsidRPr="009A32C0">
        <w:rPr>
          <w:bCs/>
          <w:color w:val="000000"/>
        </w:rPr>
        <w:t>от 09.07.2025 года № 224</w:t>
      </w:r>
    </w:p>
    <w:p w:rsidR="00341653" w:rsidRPr="009A32C0" w:rsidRDefault="00341653" w:rsidP="00341653">
      <w:pPr>
        <w:autoSpaceDE w:val="0"/>
        <w:autoSpaceDN w:val="0"/>
        <w:adjustRightInd w:val="0"/>
        <w:jc w:val="center"/>
        <w:rPr>
          <w:bCs/>
          <w:color w:val="000000"/>
        </w:rPr>
      </w:pPr>
    </w:p>
    <w:p w:rsidR="00341653" w:rsidRPr="009A32C0" w:rsidRDefault="00341653" w:rsidP="00341653">
      <w:pPr>
        <w:autoSpaceDE w:val="0"/>
        <w:autoSpaceDN w:val="0"/>
        <w:adjustRightInd w:val="0"/>
        <w:jc w:val="center"/>
        <w:rPr>
          <w:b/>
          <w:bCs/>
          <w:color w:val="000000"/>
        </w:rPr>
      </w:pPr>
    </w:p>
    <w:p w:rsidR="00341653" w:rsidRPr="009A32C0" w:rsidRDefault="00341653" w:rsidP="00341653">
      <w:pPr>
        <w:autoSpaceDE w:val="0"/>
        <w:autoSpaceDN w:val="0"/>
        <w:adjustRightInd w:val="0"/>
        <w:jc w:val="center"/>
        <w:rPr>
          <w:b/>
          <w:bCs/>
          <w:color w:val="000000"/>
        </w:rPr>
      </w:pPr>
      <w:r w:rsidRPr="009A32C0">
        <w:rPr>
          <w:b/>
          <w:bCs/>
          <w:color w:val="000000"/>
        </w:rPr>
        <w:t>СОСТАВ</w:t>
      </w:r>
    </w:p>
    <w:p w:rsidR="00341653" w:rsidRPr="009A32C0" w:rsidRDefault="00341653" w:rsidP="00341653">
      <w:pPr>
        <w:autoSpaceDE w:val="0"/>
        <w:autoSpaceDN w:val="0"/>
        <w:adjustRightInd w:val="0"/>
        <w:jc w:val="center"/>
        <w:rPr>
          <w:b/>
          <w:color w:val="000000"/>
        </w:rPr>
      </w:pPr>
      <w:r w:rsidRPr="009A32C0">
        <w:rPr>
          <w:b/>
          <w:color w:val="000000"/>
        </w:rPr>
        <w:t>комиссии по соблюдению лицами, замещающими муниципальные должности, требований об урегулировании конфликта интересов, ограничений и запретов, установленных в целях противодействия коррупции.</w:t>
      </w:r>
    </w:p>
    <w:p w:rsidR="00341653" w:rsidRPr="009A32C0" w:rsidRDefault="00341653" w:rsidP="00341653">
      <w:pPr>
        <w:autoSpaceDE w:val="0"/>
        <w:autoSpaceDN w:val="0"/>
        <w:adjustRightInd w:val="0"/>
        <w:jc w:val="center"/>
        <w:rPr>
          <w:b/>
          <w:color w:val="000000"/>
        </w:rPr>
      </w:pPr>
    </w:p>
    <w:p w:rsidR="00341653" w:rsidRPr="009A32C0" w:rsidRDefault="00341653" w:rsidP="00341653">
      <w:pPr>
        <w:autoSpaceDE w:val="0"/>
        <w:autoSpaceDN w:val="0"/>
        <w:adjustRightInd w:val="0"/>
        <w:jc w:val="center"/>
        <w:rPr>
          <w:b/>
          <w:color w:val="000000"/>
        </w:rPr>
      </w:pPr>
    </w:p>
    <w:p w:rsidR="00341653" w:rsidRPr="009A32C0" w:rsidRDefault="00341653" w:rsidP="00341653">
      <w:pPr>
        <w:autoSpaceDE w:val="0"/>
        <w:autoSpaceDN w:val="0"/>
        <w:adjustRightInd w:val="0"/>
        <w:jc w:val="center"/>
        <w:rPr>
          <w:b/>
          <w:color w:val="000000"/>
        </w:rPr>
      </w:pPr>
    </w:p>
    <w:p w:rsidR="00341653" w:rsidRPr="009A32C0" w:rsidRDefault="00341653" w:rsidP="00341653">
      <w:pPr>
        <w:autoSpaceDE w:val="0"/>
        <w:autoSpaceDN w:val="0"/>
        <w:adjustRightInd w:val="0"/>
        <w:rPr>
          <w:color w:val="000000"/>
        </w:rPr>
      </w:pPr>
      <w:r w:rsidRPr="009A32C0">
        <w:rPr>
          <w:color w:val="000000"/>
        </w:rPr>
        <w:t>Буткеев В.А.</w:t>
      </w:r>
      <w:r w:rsidRPr="009A32C0">
        <w:rPr>
          <w:color w:val="000000"/>
        </w:rPr>
        <w:tab/>
      </w:r>
      <w:r w:rsidRPr="009A32C0">
        <w:rPr>
          <w:color w:val="000000"/>
        </w:rPr>
        <w:tab/>
        <w:t xml:space="preserve">– председатель Совета депутатов Чамзинского муниципального района, </w:t>
      </w:r>
    </w:p>
    <w:p w:rsidR="00341653" w:rsidRPr="009A32C0" w:rsidRDefault="00341653" w:rsidP="00341653">
      <w:pPr>
        <w:autoSpaceDE w:val="0"/>
        <w:autoSpaceDN w:val="0"/>
        <w:adjustRightInd w:val="0"/>
        <w:rPr>
          <w:color w:val="000000"/>
        </w:rPr>
      </w:pPr>
      <w:r w:rsidRPr="009A32C0">
        <w:rPr>
          <w:color w:val="000000"/>
        </w:rPr>
        <w:t xml:space="preserve">                                      председатель комиссии;</w:t>
      </w:r>
    </w:p>
    <w:p w:rsidR="00341653" w:rsidRPr="009A32C0" w:rsidRDefault="00341653" w:rsidP="00341653">
      <w:pPr>
        <w:jc w:val="both"/>
        <w:rPr>
          <w:color w:val="000000"/>
        </w:rPr>
      </w:pPr>
    </w:p>
    <w:p w:rsidR="00341653" w:rsidRPr="009A32C0" w:rsidRDefault="00341653" w:rsidP="00341653">
      <w:pPr>
        <w:autoSpaceDE w:val="0"/>
        <w:autoSpaceDN w:val="0"/>
        <w:adjustRightInd w:val="0"/>
        <w:rPr>
          <w:color w:val="000000"/>
        </w:rPr>
      </w:pPr>
      <w:r w:rsidRPr="009A32C0">
        <w:rPr>
          <w:color w:val="000000"/>
        </w:rPr>
        <w:t xml:space="preserve">Суродеева Н.П.        – депутат Совета депутатов Чамзинского муниципального района от </w:t>
      </w:r>
    </w:p>
    <w:p w:rsidR="00341653" w:rsidRPr="009A32C0" w:rsidRDefault="00341653" w:rsidP="00341653">
      <w:pPr>
        <w:ind w:left="1416" w:firstLine="708"/>
        <w:jc w:val="both"/>
      </w:pPr>
      <w:r w:rsidRPr="009A32C0">
        <w:rPr>
          <w:color w:val="000000"/>
        </w:rPr>
        <w:t xml:space="preserve">  избирательного округа № 19 председатель</w:t>
      </w:r>
      <w:r w:rsidRPr="009A32C0">
        <w:t xml:space="preserve"> постоянной комиссии Совета </w:t>
      </w:r>
    </w:p>
    <w:p w:rsidR="00341653" w:rsidRPr="009A32C0" w:rsidRDefault="00341653" w:rsidP="00341653">
      <w:pPr>
        <w:ind w:left="1416" w:firstLine="708"/>
        <w:jc w:val="both"/>
      </w:pPr>
      <w:r w:rsidRPr="009A32C0">
        <w:t xml:space="preserve">  депутатов Чамзинского муниципального района по социально-правовым   </w:t>
      </w:r>
    </w:p>
    <w:p w:rsidR="00341653" w:rsidRPr="009A32C0" w:rsidRDefault="00341653" w:rsidP="00341653">
      <w:pPr>
        <w:ind w:left="1416" w:firstLine="708"/>
        <w:jc w:val="both"/>
        <w:rPr>
          <w:color w:val="000000"/>
        </w:rPr>
      </w:pPr>
      <w:r w:rsidRPr="009A32C0">
        <w:t xml:space="preserve">  вопросам, </w:t>
      </w:r>
      <w:r w:rsidRPr="009A32C0">
        <w:rPr>
          <w:color w:val="000000"/>
        </w:rPr>
        <w:t>заместитель председателя комиссии;</w:t>
      </w:r>
    </w:p>
    <w:p w:rsidR="00341653" w:rsidRPr="009A32C0" w:rsidRDefault="00341653" w:rsidP="00341653">
      <w:pPr>
        <w:ind w:left="2124"/>
        <w:jc w:val="both"/>
        <w:rPr>
          <w:color w:val="000000"/>
        </w:rPr>
      </w:pPr>
    </w:p>
    <w:p w:rsidR="00341653" w:rsidRPr="009A32C0" w:rsidRDefault="00341653" w:rsidP="00341653">
      <w:pPr>
        <w:autoSpaceDE w:val="0"/>
        <w:autoSpaceDN w:val="0"/>
        <w:adjustRightInd w:val="0"/>
        <w:rPr>
          <w:color w:val="000000"/>
        </w:rPr>
      </w:pPr>
      <w:r w:rsidRPr="009A32C0">
        <w:rPr>
          <w:color w:val="000000"/>
        </w:rPr>
        <w:t xml:space="preserve">Кочеткова М.Е.        – депутат Совета депутатов Чамзинского муниципального района от </w:t>
      </w:r>
    </w:p>
    <w:p w:rsidR="00341653" w:rsidRPr="009A32C0" w:rsidRDefault="00341653" w:rsidP="00341653">
      <w:pPr>
        <w:ind w:left="2220"/>
        <w:jc w:val="both"/>
      </w:pPr>
      <w:r w:rsidRPr="009A32C0">
        <w:rPr>
          <w:color w:val="000000"/>
        </w:rPr>
        <w:t>избирательного округа № 18 член</w:t>
      </w:r>
      <w:r w:rsidRPr="009A32C0">
        <w:t xml:space="preserve"> постоянной комиссии Совета депутатов   Чамзинского муниципального района по финансово-экономическим вопросам, секретарь комиссии.</w:t>
      </w:r>
    </w:p>
    <w:p w:rsidR="00341653" w:rsidRPr="009A32C0" w:rsidRDefault="00341653" w:rsidP="00341653">
      <w:pPr>
        <w:ind w:left="2130" w:hanging="2130"/>
        <w:jc w:val="both"/>
        <w:rPr>
          <w:color w:val="000000"/>
        </w:rPr>
      </w:pPr>
    </w:p>
    <w:p w:rsidR="00341653" w:rsidRPr="009A32C0" w:rsidRDefault="00341653" w:rsidP="00341653">
      <w:pPr>
        <w:autoSpaceDE w:val="0"/>
        <w:autoSpaceDN w:val="0"/>
        <w:adjustRightInd w:val="0"/>
        <w:rPr>
          <w:b/>
          <w:color w:val="000000"/>
        </w:rPr>
      </w:pPr>
      <w:r w:rsidRPr="009A32C0">
        <w:rPr>
          <w:b/>
          <w:color w:val="000000"/>
        </w:rPr>
        <w:t>Члены комиссии:</w:t>
      </w:r>
    </w:p>
    <w:p w:rsidR="00341653" w:rsidRPr="009A32C0" w:rsidRDefault="00341653" w:rsidP="00341653">
      <w:pPr>
        <w:autoSpaceDE w:val="0"/>
        <w:autoSpaceDN w:val="0"/>
        <w:adjustRightInd w:val="0"/>
        <w:rPr>
          <w:b/>
          <w:color w:val="000000"/>
        </w:rPr>
      </w:pPr>
    </w:p>
    <w:p w:rsidR="00341653" w:rsidRPr="009A32C0" w:rsidRDefault="00341653" w:rsidP="00341653">
      <w:pPr>
        <w:autoSpaceDE w:val="0"/>
        <w:autoSpaceDN w:val="0"/>
        <w:adjustRightInd w:val="0"/>
        <w:rPr>
          <w:color w:val="000000"/>
        </w:rPr>
      </w:pPr>
    </w:p>
    <w:p w:rsidR="00341653" w:rsidRPr="009A32C0" w:rsidRDefault="00341653" w:rsidP="00341653">
      <w:pPr>
        <w:autoSpaceDE w:val="0"/>
        <w:autoSpaceDN w:val="0"/>
        <w:adjustRightInd w:val="0"/>
        <w:rPr>
          <w:color w:val="000000"/>
        </w:rPr>
      </w:pPr>
      <w:r w:rsidRPr="009A32C0">
        <w:rPr>
          <w:color w:val="000000"/>
        </w:rPr>
        <w:t>Игонин А.Е.</w:t>
      </w:r>
      <w:r w:rsidRPr="009A32C0">
        <w:rPr>
          <w:color w:val="000000"/>
        </w:rPr>
        <w:tab/>
      </w:r>
      <w:r w:rsidRPr="009A32C0">
        <w:rPr>
          <w:color w:val="000000"/>
        </w:rPr>
        <w:tab/>
        <w:t xml:space="preserve">- депутат Совета депутатов Чамзинского муниципального района от </w:t>
      </w:r>
    </w:p>
    <w:p w:rsidR="00341653" w:rsidRPr="009A32C0" w:rsidRDefault="00341653" w:rsidP="00341653">
      <w:pPr>
        <w:autoSpaceDE w:val="0"/>
        <w:autoSpaceDN w:val="0"/>
        <w:adjustRightInd w:val="0"/>
      </w:pPr>
      <w:r w:rsidRPr="009A32C0">
        <w:rPr>
          <w:color w:val="000000"/>
        </w:rPr>
        <w:t xml:space="preserve">                                     избирательного округа № 13, член постоянной комиссии </w:t>
      </w:r>
      <w:r w:rsidRPr="009A32C0">
        <w:t xml:space="preserve">Совета </w:t>
      </w:r>
    </w:p>
    <w:p w:rsidR="00341653" w:rsidRPr="009A32C0" w:rsidRDefault="00341653" w:rsidP="00341653">
      <w:pPr>
        <w:autoSpaceDE w:val="0"/>
        <w:autoSpaceDN w:val="0"/>
        <w:adjustRightInd w:val="0"/>
        <w:ind w:left="2124"/>
      </w:pPr>
      <w:r w:rsidRPr="009A32C0">
        <w:t xml:space="preserve"> депутатов Чамзинского муниципального района по финансово-   </w:t>
      </w:r>
    </w:p>
    <w:p w:rsidR="00341653" w:rsidRPr="009A32C0" w:rsidRDefault="00341653" w:rsidP="00341653">
      <w:pPr>
        <w:autoSpaceDE w:val="0"/>
        <w:autoSpaceDN w:val="0"/>
        <w:adjustRightInd w:val="0"/>
        <w:ind w:left="2124"/>
        <w:rPr>
          <w:color w:val="000000"/>
        </w:rPr>
      </w:pPr>
      <w:r w:rsidRPr="009A32C0">
        <w:t xml:space="preserve"> экономическим вопросам</w:t>
      </w:r>
      <w:r w:rsidRPr="009A32C0">
        <w:rPr>
          <w:color w:val="000000"/>
        </w:rPr>
        <w:t>;</w:t>
      </w:r>
    </w:p>
    <w:p w:rsidR="00341653" w:rsidRPr="009A32C0" w:rsidRDefault="00341653" w:rsidP="00341653">
      <w:pPr>
        <w:autoSpaceDE w:val="0"/>
        <w:autoSpaceDN w:val="0"/>
        <w:adjustRightInd w:val="0"/>
        <w:ind w:left="2124"/>
        <w:rPr>
          <w:color w:val="000000"/>
        </w:rPr>
      </w:pPr>
    </w:p>
    <w:p w:rsidR="00341653" w:rsidRPr="009A32C0" w:rsidRDefault="00341653" w:rsidP="00341653">
      <w:pPr>
        <w:autoSpaceDE w:val="0"/>
        <w:autoSpaceDN w:val="0"/>
        <w:adjustRightInd w:val="0"/>
        <w:rPr>
          <w:color w:val="000000"/>
        </w:rPr>
      </w:pPr>
      <w:r w:rsidRPr="009A32C0">
        <w:rPr>
          <w:color w:val="000000"/>
        </w:rPr>
        <w:t>Бочкарёв С.Г.</w:t>
      </w:r>
      <w:r w:rsidRPr="009A32C0">
        <w:rPr>
          <w:color w:val="000000"/>
        </w:rPr>
        <w:tab/>
        <w:t xml:space="preserve">- депутат Совета депутатов Чамзинского муниципального района от </w:t>
      </w:r>
    </w:p>
    <w:p w:rsidR="00341653" w:rsidRPr="009A32C0" w:rsidRDefault="00341653" w:rsidP="00341653">
      <w:pPr>
        <w:autoSpaceDE w:val="0"/>
        <w:autoSpaceDN w:val="0"/>
        <w:adjustRightInd w:val="0"/>
      </w:pPr>
      <w:r w:rsidRPr="009A32C0">
        <w:rPr>
          <w:color w:val="000000"/>
        </w:rPr>
        <w:t xml:space="preserve">                                     избирательного округа № 16, член постоянной комиссии </w:t>
      </w:r>
      <w:r w:rsidRPr="009A32C0">
        <w:t xml:space="preserve">Совета депутатов </w:t>
      </w:r>
    </w:p>
    <w:p w:rsidR="00341653" w:rsidRPr="009A32C0" w:rsidRDefault="00341653" w:rsidP="00341653">
      <w:pPr>
        <w:autoSpaceDE w:val="0"/>
        <w:autoSpaceDN w:val="0"/>
        <w:adjustRightInd w:val="0"/>
      </w:pPr>
      <w:r w:rsidRPr="009A32C0">
        <w:t xml:space="preserve">                                     Чамзинского муниципального района по социально-правовым вопросам;</w:t>
      </w:r>
    </w:p>
    <w:p w:rsidR="00341653" w:rsidRPr="009A32C0" w:rsidRDefault="00341653" w:rsidP="00341653">
      <w:pPr>
        <w:autoSpaceDE w:val="0"/>
        <w:autoSpaceDN w:val="0"/>
        <w:adjustRightInd w:val="0"/>
        <w:rPr>
          <w:color w:val="000000"/>
        </w:rPr>
      </w:pPr>
      <w:r w:rsidRPr="009A32C0">
        <w:rPr>
          <w:color w:val="000000"/>
        </w:rPr>
        <w:t xml:space="preserve"> </w:t>
      </w:r>
    </w:p>
    <w:p w:rsidR="00341653" w:rsidRPr="009A32C0" w:rsidRDefault="00341653" w:rsidP="00341653">
      <w:pPr>
        <w:autoSpaceDE w:val="0"/>
        <w:autoSpaceDN w:val="0"/>
        <w:adjustRightInd w:val="0"/>
        <w:rPr>
          <w:color w:val="000000"/>
        </w:rPr>
      </w:pPr>
      <w:r w:rsidRPr="009A32C0">
        <w:rPr>
          <w:color w:val="000000"/>
        </w:rPr>
        <w:t>Ляманова Е.В.</w:t>
      </w:r>
      <w:r w:rsidRPr="009A32C0">
        <w:rPr>
          <w:color w:val="000000"/>
        </w:rPr>
        <w:tab/>
        <w:t xml:space="preserve">- депутат Совета депутатов Чамзинского муниципального района от </w:t>
      </w:r>
    </w:p>
    <w:p w:rsidR="00341653" w:rsidRPr="009A32C0" w:rsidRDefault="00341653" w:rsidP="00341653">
      <w:pPr>
        <w:autoSpaceDE w:val="0"/>
        <w:autoSpaceDN w:val="0"/>
        <w:adjustRightInd w:val="0"/>
      </w:pPr>
      <w:r w:rsidRPr="009A32C0">
        <w:rPr>
          <w:color w:val="000000"/>
        </w:rPr>
        <w:t xml:space="preserve">                                     избирательного округа № 11, член постоянной комиссии </w:t>
      </w:r>
      <w:r w:rsidRPr="009A32C0">
        <w:t xml:space="preserve">Совета депутатов </w:t>
      </w:r>
    </w:p>
    <w:p w:rsidR="00341653" w:rsidRPr="009A32C0" w:rsidRDefault="00341653" w:rsidP="00341653">
      <w:pPr>
        <w:autoSpaceDE w:val="0"/>
        <w:autoSpaceDN w:val="0"/>
        <w:adjustRightInd w:val="0"/>
      </w:pPr>
      <w:r w:rsidRPr="009A32C0">
        <w:t xml:space="preserve">                                     Чамзинского муниципального района по финансово-экономическим </w:t>
      </w:r>
    </w:p>
    <w:p w:rsidR="00341653" w:rsidRPr="009A32C0" w:rsidRDefault="00341653" w:rsidP="00341653">
      <w:pPr>
        <w:autoSpaceDE w:val="0"/>
        <w:autoSpaceDN w:val="0"/>
        <w:adjustRightInd w:val="0"/>
        <w:ind w:left="2124"/>
      </w:pPr>
      <w:r w:rsidRPr="009A32C0">
        <w:t xml:space="preserve">  вопросам       </w:t>
      </w:r>
    </w:p>
    <w:p w:rsidR="00341653" w:rsidRPr="009A32C0" w:rsidRDefault="00341653" w:rsidP="00341653">
      <w:pPr>
        <w:autoSpaceDE w:val="0"/>
        <w:autoSpaceDN w:val="0"/>
        <w:adjustRightInd w:val="0"/>
        <w:rPr>
          <w:color w:val="000000"/>
        </w:rPr>
      </w:pPr>
      <w:r w:rsidRPr="009A32C0">
        <w:t xml:space="preserve">                                     </w:t>
      </w:r>
    </w:p>
    <w:p w:rsidR="00341653" w:rsidRPr="009A32C0" w:rsidRDefault="00341653" w:rsidP="00341653">
      <w:pPr>
        <w:ind w:left="1416" w:hanging="1416"/>
      </w:pPr>
      <w:r w:rsidRPr="009A32C0">
        <w:rPr>
          <w:color w:val="000000"/>
        </w:rPr>
        <w:t>Абдеева Е.А.</w:t>
      </w:r>
      <w:r w:rsidRPr="009A32C0">
        <w:rPr>
          <w:color w:val="000000"/>
        </w:rPr>
        <w:tab/>
      </w:r>
      <w:r w:rsidRPr="009A32C0">
        <w:rPr>
          <w:color w:val="000000"/>
        </w:rPr>
        <w:tab/>
        <w:t xml:space="preserve">- </w:t>
      </w:r>
      <w:r w:rsidRPr="009A32C0">
        <w:t>главный редактор АНО «Редакция газеты «Знамя» (по согласованию);</w:t>
      </w:r>
    </w:p>
    <w:p w:rsidR="00341653" w:rsidRPr="009A32C0" w:rsidRDefault="00341653" w:rsidP="00341653">
      <w:pPr>
        <w:ind w:left="1416" w:hanging="1416"/>
        <w:rPr>
          <w:color w:val="000000"/>
        </w:rPr>
      </w:pPr>
      <w:r w:rsidRPr="009A32C0">
        <w:rPr>
          <w:color w:val="000000"/>
        </w:rPr>
        <w:tab/>
      </w:r>
    </w:p>
    <w:p w:rsidR="00341653" w:rsidRPr="009A32C0" w:rsidRDefault="00341653" w:rsidP="00341653">
      <w:pPr>
        <w:autoSpaceDE w:val="0"/>
        <w:autoSpaceDN w:val="0"/>
        <w:adjustRightInd w:val="0"/>
      </w:pPr>
      <w:r w:rsidRPr="009A32C0">
        <w:rPr>
          <w:color w:val="000000"/>
        </w:rPr>
        <w:t xml:space="preserve">Михеев В.И. </w:t>
      </w:r>
      <w:r w:rsidRPr="009A32C0">
        <w:rPr>
          <w:color w:val="000000"/>
        </w:rPr>
        <w:tab/>
      </w:r>
      <w:r w:rsidRPr="009A32C0">
        <w:rPr>
          <w:color w:val="000000"/>
        </w:rPr>
        <w:tab/>
        <w:t xml:space="preserve">- председатель районного Совета ветеранов (по согласованию). </w:t>
      </w:r>
    </w:p>
    <w:p w:rsidR="00341653" w:rsidRPr="009A32C0" w:rsidRDefault="00341653" w:rsidP="00341653"/>
    <w:p w:rsidR="00341653" w:rsidRPr="009A32C0" w:rsidRDefault="00341653" w:rsidP="00341653">
      <w:pPr>
        <w:suppressAutoHyphens/>
        <w:jc w:val="right"/>
        <w:rPr>
          <w:lang w:eastAsia="ar-SA"/>
        </w:rPr>
      </w:pPr>
    </w:p>
    <w:p w:rsidR="00341653" w:rsidRPr="009A32C0" w:rsidRDefault="00341653" w:rsidP="00341653">
      <w:pPr>
        <w:suppressAutoHyphens/>
        <w:jc w:val="center"/>
        <w:rPr>
          <w:lang w:eastAsia="ar-SA"/>
        </w:rPr>
      </w:pPr>
    </w:p>
    <w:p w:rsidR="00341653" w:rsidRPr="009A32C0" w:rsidRDefault="00341653" w:rsidP="00341653">
      <w:pPr>
        <w:suppressAutoHyphens/>
        <w:jc w:val="center"/>
        <w:rPr>
          <w:lang w:eastAsia="ar-SA"/>
        </w:rPr>
      </w:pPr>
    </w:p>
    <w:p w:rsidR="00324A94" w:rsidRDefault="00324A94" w:rsidP="00341653">
      <w:pPr>
        <w:suppressAutoHyphens/>
        <w:jc w:val="center"/>
        <w:rPr>
          <w:lang w:eastAsia="ar-SA"/>
        </w:rPr>
      </w:pPr>
    </w:p>
    <w:p w:rsidR="00324A94" w:rsidRDefault="00324A94" w:rsidP="00341653">
      <w:pPr>
        <w:suppressAutoHyphens/>
        <w:jc w:val="center"/>
        <w:rPr>
          <w:lang w:eastAsia="ar-SA"/>
        </w:rPr>
      </w:pPr>
    </w:p>
    <w:p w:rsidR="00341653" w:rsidRPr="009A32C0" w:rsidRDefault="00341653" w:rsidP="00341653">
      <w:pPr>
        <w:suppressAutoHyphens/>
        <w:jc w:val="center"/>
        <w:rPr>
          <w:lang w:eastAsia="ar-SA"/>
        </w:rPr>
      </w:pPr>
      <w:r w:rsidRPr="009A32C0">
        <w:rPr>
          <w:lang w:eastAsia="ar-SA"/>
        </w:rPr>
        <w:lastRenderedPageBreak/>
        <w:t>Республика Мордовия</w:t>
      </w:r>
    </w:p>
    <w:p w:rsidR="00341653" w:rsidRPr="009A32C0" w:rsidRDefault="00341653" w:rsidP="00341653">
      <w:pPr>
        <w:suppressAutoHyphens/>
        <w:jc w:val="center"/>
        <w:rPr>
          <w:lang w:eastAsia="ar-SA"/>
        </w:rPr>
      </w:pPr>
      <w:r w:rsidRPr="009A32C0">
        <w:rPr>
          <w:lang w:eastAsia="ar-SA"/>
        </w:rPr>
        <w:t>Совет депутатов Чамзинского муниципального района</w:t>
      </w:r>
    </w:p>
    <w:p w:rsidR="00341653" w:rsidRPr="009A32C0" w:rsidRDefault="00341653" w:rsidP="00341653">
      <w:pPr>
        <w:suppressAutoHyphens/>
        <w:jc w:val="center"/>
        <w:rPr>
          <w:lang w:eastAsia="ar-SA"/>
        </w:rPr>
      </w:pPr>
    </w:p>
    <w:p w:rsidR="00341653" w:rsidRPr="009A32C0" w:rsidRDefault="00341653" w:rsidP="00341653">
      <w:pPr>
        <w:suppressAutoHyphens/>
        <w:jc w:val="center"/>
        <w:rPr>
          <w:lang w:eastAsia="ar-SA"/>
        </w:rPr>
      </w:pPr>
    </w:p>
    <w:p w:rsidR="00341653" w:rsidRPr="009A32C0" w:rsidRDefault="00341653" w:rsidP="00341653">
      <w:pPr>
        <w:suppressAutoHyphens/>
        <w:jc w:val="center"/>
        <w:rPr>
          <w:b/>
          <w:lang w:eastAsia="ar-SA"/>
        </w:rPr>
      </w:pPr>
      <w:r w:rsidRPr="009A32C0">
        <w:rPr>
          <w:b/>
          <w:lang w:eastAsia="ar-SA"/>
        </w:rPr>
        <w:t>РЕШЕНИЕ</w:t>
      </w:r>
    </w:p>
    <w:p w:rsidR="00341653" w:rsidRPr="009A32C0" w:rsidRDefault="00341653" w:rsidP="00341653">
      <w:pPr>
        <w:suppressAutoHyphens/>
        <w:jc w:val="center"/>
        <w:rPr>
          <w:lang w:eastAsia="ar-SA"/>
        </w:rPr>
      </w:pPr>
      <w:r w:rsidRPr="009A32C0">
        <w:rPr>
          <w:lang w:eastAsia="ar-SA"/>
        </w:rPr>
        <w:t>(LI</w:t>
      </w:r>
      <w:r w:rsidRPr="009A32C0">
        <w:rPr>
          <w:lang w:val="en-US" w:eastAsia="ar-SA"/>
        </w:rPr>
        <w:t>II</w:t>
      </w:r>
      <w:r w:rsidRPr="009A32C0">
        <w:rPr>
          <w:lang w:eastAsia="ar-SA"/>
        </w:rPr>
        <w:t>-я сессия)</w:t>
      </w:r>
    </w:p>
    <w:p w:rsidR="00341653" w:rsidRPr="009A32C0" w:rsidRDefault="00341653" w:rsidP="00341653">
      <w:pPr>
        <w:suppressAutoHyphens/>
        <w:jc w:val="center"/>
        <w:rPr>
          <w:lang w:eastAsia="ar-SA"/>
        </w:rPr>
      </w:pPr>
    </w:p>
    <w:p w:rsidR="00341653" w:rsidRPr="009A32C0" w:rsidRDefault="00341653" w:rsidP="00341653">
      <w:pPr>
        <w:suppressAutoHyphens/>
        <w:jc w:val="center"/>
        <w:rPr>
          <w:b/>
          <w:lang w:eastAsia="ar-SA"/>
        </w:rPr>
      </w:pPr>
      <w:r w:rsidRPr="009A32C0">
        <w:rPr>
          <w:b/>
          <w:lang w:eastAsia="ar-SA"/>
        </w:rPr>
        <w:t>09.07.2025г.</w:t>
      </w:r>
      <w:r w:rsidRPr="009A32C0">
        <w:rPr>
          <w:lang w:eastAsia="ar-SA"/>
        </w:rPr>
        <w:tab/>
      </w:r>
      <w:r w:rsidRPr="009A32C0">
        <w:rPr>
          <w:lang w:eastAsia="ar-SA"/>
        </w:rPr>
        <w:tab/>
      </w:r>
      <w:r w:rsidRPr="009A32C0">
        <w:rPr>
          <w:lang w:eastAsia="ar-SA"/>
        </w:rPr>
        <w:tab/>
      </w:r>
      <w:r w:rsidRPr="009A32C0">
        <w:rPr>
          <w:lang w:eastAsia="ar-SA"/>
        </w:rPr>
        <w:tab/>
        <w:t xml:space="preserve">           </w:t>
      </w:r>
      <w:r w:rsidRPr="009A32C0">
        <w:rPr>
          <w:lang w:eastAsia="ar-SA"/>
        </w:rPr>
        <w:tab/>
      </w:r>
      <w:r w:rsidRPr="009A32C0">
        <w:rPr>
          <w:lang w:eastAsia="ar-SA"/>
        </w:rPr>
        <w:tab/>
      </w:r>
      <w:r w:rsidRPr="009A32C0">
        <w:rPr>
          <w:lang w:eastAsia="ar-SA"/>
        </w:rPr>
        <w:tab/>
      </w:r>
      <w:r w:rsidRPr="009A32C0">
        <w:rPr>
          <w:lang w:eastAsia="ar-SA"/>
        </w:rPr>
        <w:tab/>
      </w:r>
      <w:r w:rsidRPr="009A32C0">
        <w:rPr>
          <w:lang w:eastAsia="ar-SA"/>
        </w:rPr>
        <w:tab/>
      </w:r>
      <w:r w:rsidRPr="009A32C0">
        <w:rPr>
          <w:b/>
          <w:lang w:eastAsia="ar-SA"/>
        </w:rPr>
        <w:t>№ 225</w:t>
      </w:r>
    </w:p>
    <w:p w:rsidR="00341653" w:rsidRPr="009A32C0" w:rsidRDefault="00341653" w:rsidP="00341653">
      <w:pPr>
        <w:suppressAutoHyphens/>
        <w:jc w:val="center"/>
        <w:rPr>
          <w:lang w:eastAsia="ar-SA"/>
        </w:rPr>
      </w:pPr>
      <w:r w:rsidRPr="009A32C0">
        <w:rPr>
          <w:lang w:eastAsia="ar-SA"/>
        </w:rPr>
        <w:t>р.п.Чамзинка</w:t>
      </w:r>
    </w:p>
    <w:p w:rsidR="00341653" w:rsidRPr="009A32C0" w:rsidRDefault="00341653" w:rsidP="00341653">
      <w:pPr>
        <w:suppressAutoHyphens/>
        <w:jc w:val="center"/>
        <w:rPr>
          <w:lang w:eastAsia="ar-SA"/>
        </w:rPr>
      </w:pPr>
    </w:p>
    <w:p w:rsidR="00341653" w:rsidRPr="009A32C0" w:rsidRDefault="00341653" w:rsidP="00341653">
      <w:pPr>
        <w:suppressAutoHyphens/>
        <w:jc w:val="center"/>
        <w:rPr>
          <w:b/>
          <w:lang w:eastAsia="ar-SA"/>
        </w:rPr>
      </w:pPr>
      <w:r w:rsidRPr="009A32C0">
        <w:rPr>
          <w:b/>
          <w:lang w:eastAsia="ar-SA"/>
        </w:rPr>
        <w:t>О признании утратившим силу решения Совета депутатов Чамзинского муниципального района от 07.09.2021г № 331 «Об утверждении Плана противодействия коррупции в органах  местного самоуправления Чамзинского муниципального района на 2021-2024 годы»</w:t>
      </w:r>
    </w:p>
    <w:p w:rsidR="00341653" w:rsidRPr="009A32C0" w:rsidRDefault="00341653" w:rsidP="00341653">
      <w:pPr>
        <w:suppressAutoHyphens/>
        <w:jc w:val="center"/>
        <w:rPr>
          <w:b/>
          <w:lang w:eastAsia="ar-SA"/>
        </w:rPr>
      </w:pPr>
    </w:p>
    <w:p w:rsidR="00341653" w:rsidRPr="009A32C0" w:rsidRDefault="00341653" w:rsidP="00341653">
      <w:pPr>
        <w:suppressAutoHyphens/>
        <w:jc w:val="both"/>
        <w:rPr>
          <w:lang w:eastAsia="ar-SA"/>
        </w:rPr>
      </w:pPr>
      <w:r w:rsidRPr="009A32C0">
        <w:rPr>
          <w:lang w:eastAsia="ar-SA"/>
        </w:rPr>
        <w:tab/>
        <w:t xml:space="preserve">В целях приведения нормативно-правовых актов Чамзинского муниципального района соответствие с действующим законодательством, в связи с утверждением </w:t>
      </w:r>
      <w:hyperlink w:anchor="sub_1000" w:history="1">
        <w:r w:rsidRPr="009A32C0">
          <w:rPr>
            <w:lang w:eastAsia="ar-SA"/>
          </w:rPr>
          <w:t>План</w:t>
        </w:r>
      </w:hyperlink>
      <w:r w:rsidRPr="009A32C0">
        <w:rPr>
          <w:lang w:eastAsia="ar-SA"/>
        </w:rPr>
        <w:t>а противодействия коррупции в органах местного самоуправления Чамзинского муниципального района на 2025-2028 годы постановлением Администрации Чамзинского муниципального района от 01.04.2025г № 176,</w:t>
      </w:r>
    </w:p>
    <w:p w:rsidR="00341653" w:rsidRPr="009A32C0" w:rsidRDefault="00341653" w:rsidP="00341653">
      <w:pPr>
        <w:suppressAutoHyphens/>
        <w:jc w:val="both"/>
        <w:rPr>
          <w:lang w:eastAsia="ar-SA"/>
        </w:rPr>
      </w:pPr>
    </w:p>
    <w:p w:rsidR="00341653" w:rsidRPr="009A32C0" w:rsidRDefault="00341653" w:rsidP="00341653">
      <w:pPr>
        <w:suppressAutoHyphens/>
        <w:jc w:val="center"/>
        <w:rPr>
          <w:b/>
          <w:lang w:eastAsia="ar-SA"/>
        </w:rPr>
      </w:pPr>
      <w:r w:rsidRPr="009A32C0">
        <w:rPr>
          <w:b/>
          <w:lang w:eastAsia="ar-SA"/>
        </w:rPr>
        <w:t>Совет депутатов Чамзинского муниципального района РЕШИЛ:</w:t>
      </w:r>
    </w:p>
    <w:p w:rsidR="00341653" w:rsidRPr="009A32C0" w:rsidRDefault="00341653" w:rsidP="00341653">
      <w:pPr>
        <w:suppressAutoHyphens/>
        <w:rPr>
          <w:lang w:eastAsia="ar-SA"/>
        </w:rPr>
      </w:pPr>
    </w:p>
    <w:p w:rsidR="00341653" w:rsidRPr="009A32C0" w:rsidRDefault="00341653" w:rsidP="00341653">
      <w:pPr>
        <w:suppressAutoHyphens/>
        <w:jc w:val="both"/>
        <w:rPr>
          <w:lang w:eastAsia="ar-SA"/>
        </w:rPr>
      </w:pPr>
      <w:r w:rsidRPr="009A32C0">
        <w:rPr>
          <w:lang w:eastAsia="ar-SA"/>
        </w:rPr>
        <w:tab/>
      </w:r>
      <w:r w:rsidRPr="009A32C0">
        <w:rPr>
          <w:b/>
          <w:lang w:eastAsia="ar-SA"/>
        </w:rPr>
        <w:t>1.</w:t>
      </w:r>
      <w:r w:rsidRPr="009A32C0">
        <w:rPr>
          <w:lang w:eastAsia="ar-SA"/>
        </w:rPr>
        <w:t xml:space="preserve">  Решение Совета депутатов Чамзинского муниципального района Республики Мордовия от 07.09.2021г. № 331 «Об утверждении Плана противодействия коррупции в органах местного самоуправления Чамзинского муниципального района на 2021-2024 годы» признать утратившим силу.</w:t>
      </w:r>
    </w:p>
    <w:p w:rsidR="00341653" w:rsidRPr="009A32C0" w:rsidRDefault="00341653" w:rsidP="00341653">
      <w:pPr>
        <w:suppressAutoHyphens/>
        <w:jc w:val="both"/>
        <w:rPr>
          <w:lang w:eastAsia="ar-SA"/>
        </w:rPr>
      </w:pPr>
      <w:r w:rsidRPr="009A32C0">
        <w:rPr>
          <w:lang w:eastAsia="ar-SA"/>
        </w:rPr>
        <w:tab/>
      </w:r>
      <w:r w:rsidRPr="009A32C0">
        <w:rPr>
          <w:b/>
          <w:lang w:eastAsia="ar-SA"/>
        </w:rPr>
        <w:t>2.</w:t>
      </w:r>
      <w:r w:rsidRPr="009A32C0">
        <w:rPr>
          <w:lang w:eastAsia="ar-SA"/>
        </w:rPr>
        <w:t xml:space="preserve"> Настоящее решение вступает в силу после его </w:t>
      </w:r>
      <w:hyperlink r:id="rId13" w:history="1">
        <w:r w:rsidRPr="009A32C0">
          <w:rPr>
            <w:lang w:eastAsia="ar-SA"/>
          </w:rPr>
          <w:t>опубликования</w:t>
        </w:r>
      </w:hyperlink>
      <w:r w:rsidRPr="009A32C0">
        <w:rPr>
          <w:lang w:eastAsia="ar-SA"/>
        </w:rPr>
        <w:t xml:space="preserve"> в Информационном бюллетене Чамзинского муниципального района.</w:t>
      </w:r>
    </w:p>
    <w:p w:rsidR="00341653" w:rsidRPr="009A32C0" w:rsidRDefault="00341653" w:rsidP="00341653">
      <w:pPr>
        <w:suppressAutoHyphens/>
        <w:jc w:val="both"/>
        <w:rPr>
          <w:b/>
          <w:lang w:eastAsia="ar-SA"/>
        </w:rPr>
      </w:pPr>
    </w:p>
    <w:p w:rsidR="00341653" w:rsidRPr="009A32C0" w:rsidRDefault="00341653" w:rsidP="00341653">
      <w:pPr>
        <w:suppressAutoHyphens/>
        <w:jc w:val="both"/>
        <w:rPr>
          <w:b/>
          <w:lang w:eastAsia="ar-SA"/>
        </w:rPr>
      </w:pPr>
    </w:p>
    <w:p w:rsidR="00341653" w:rsidRPr="009A32C0" w:rsidRDefault="00341653" w:rsidP="00341653">
      <w:pPr>
        <w:suppressAutoHyphens/>
        <w:jc w:val="both"/>
        <w:rPr>
          <w:b/>
          <w:lang w:eastAsia="ar-SA"/>
        </w:rPr>
      </w:pPr>
    </w:p>
    <w:p w:rsidR="00341653" w:rsidRPr="009A32C0" w:rsidRDefault="00341653" w:rsidP="00341653">
      <w:pPr>
        <w:suppressAutoHyphens/>
        <w:rPr>
          <w:lang w:eastAsia="ar-SA"/>
        </w:rPr>
      </w:pPr>
      <w:r w:rsidRPr="009A32C0">
        <w:rPr>
          <w:lang w:eastAsia="ar-SA"/>
        </w:rPr>
        <w:t>Председатель Совета депутатов                                   Глава</w:t>
      </w:r>
    </w:p>
    <w:p w:rsidR="00341653" w:rsidRPr="009A32C0" w:rsidRDefault="00341653" w:rsidP="00341653">
      <w:pPr>
        <w:suppressAutoHyphens/>
        <w:rPr>
          <w:lang w:eastAsia="ar-SA"/>
        </w:rPr>
      </w:pPr>
      <w:r w:rsidRPr="009A32C0">
        <w:rPr>
          <w:lang w:eastAsia="ar-SA"/>
        </w:rPr>
        <w:t>Чамзинского муниципального района                         Чамзинского муниципального района</w:t>
      </w:r>
    </w:p>
    <w:p w:rsidR="00341653" w:rsidRPr="009A32C0" w:rsidRDefault="00341653" w:rsidP="00341653">
      <w:pPr>
        <w:suppressAutoHyphens/>
        <w:rPr>
          <w:lang w:eastAsia="ar-SA"/>
        </w:rPr>
      </w:pPr>
    </w:p>
    <w:p w:rsidR="00341653" w:rsidRPr="009A32C0" w:rsidRDefault="00341653" w:rsidP="00341653">
      <w:pPr>
        <w:suppressAutoHyphens/>
        <w:rPr>
          <w:ins w:id="16" w:author="Козырева Наталья Вас" w:date="2021-09-03T09:05:00Z"/>
          <w:lang w:eastAsia="ar-SA"/>
        </w:rPr>
      </w:pPr>
      <w:ins w:id="17" w:author="Козырева Наталья Вас" w:date="2021-09-03T09:05:00Z">
        <w:r w:rsidRPr="009A32C0">
          <w:rPr>
            <w:lang w:eastAsia="ar-SA"/>
          </w:rPr>
          <w:t>_</w:t>
        </w:r>
      </w:ins>
      <w:r w:rsidRPr="009A32C0">
        <w:rPr>
          <w:lang w:eastAsia="ar-SA"/>
        </w:rPr>
        <w:t xml:space="preserve">___________________ В.А.Буткеев                           </w:t>
      </w:r>
      <w:r w:rsidRPr="009A32C0">
        <w:rPr>
          <w:u w:val="single"/>
          <w:lang w:eastAsia="ar-SA"/>
        </w:rPr>
        <w:t xml:space="preserve">                                 </w:t>
      </w:r>
      <w:r w:rsidRPr="009A32C0">
        <w:rPr>
          <w:lang w:eastAsia="ar-SA"/>
        </w:rPr>
        <w:t>А.В. Сазанов</w:t>
      </w:r>
    </w:p>
    <w:p w:rsidR="00341653" w:rsidRPr="009A32C0" w:rsidRDefault="00341653" w:rsidP="00341653">
      <w:pPr>
        <w:suppressAutoHyphens/>
        <w:rPr>
          <w:lang w:eastAsia="ar-SA"/>
        </w:rPr>
      </w:pPr>
    </w:p>
    <w:p w:rsidR="00341653" w:rsidRPr="009A32C0" w:rsidRDefault="00341653" w:rsidP="00341653"/>
    <w:p w:rsidR="00341653" w:rsidRPr="009A32C0" w:rsidRDefault="00341653" w:rsidP="00341653">
      <w:pPr>
        <w:jc w:val="center"/>
      </w:pPr>
    </w:p>
    <w:p w:rsidR="00341653" w:rsidRPr="009A32C0" w:rsidRDefault="00341653" w:rsidP="00341653">
      <w:pPr>
        <w:jc w:val="center"/>
      </w:pPr>
    </w:p>
    <w:p w:rsidR="00341653" w:rsidRPr="009A32C0" w:rsidRDefault="00341653" w:rsidP="00341653">
      <w:pPr>
        <w:jc w:val="center"/>
      </w:pPr>
    </w:p>
    <w:p w:rsidR="00324A94" w:rsidRDefault="00324A94" w:rsidP="00341653">
      <w:pPr>
        <w:jc w:val="center"/>
      </w:pPr>
    </w:p>
    <w:p w:rsidR="00324A94" w:rsidRDefault="00324A94" w:rsidP="00341653">
      <w:pPr>
        <w:jc w:val="center"/>
      </w:pPr>
    </w:p>
    <w:p w:rsidR="00324A94" w:rsidRDefault="00324A94" w:rsidP="00341653">
      <w:pPr>
        <w:jc w:val="center"/>
      </w:pPr>
    </w:p>
    <w:p w:rsidR="00324A94" w:rsidRDefault="00324A94" w:rsidP="00341653">
      <w:pPr>
        <w:jc w:val="center"/>
      </w:pPr>
    </w:p>
    <w:p w:rsidR="00324A94" w:rsidRDefault="00324A94" w:rsidP="00341653">
      <w:pPr>
        <w:jc w:val="center"/>
      </w:pPr>
    </w:p>
    <w:p w:rsidR="00324A94" w:rsidRDefault="00324A94" w:rsidP="00341653">
      <w:pPr>
        <w:jc w:val="center"/>
      </w:pPr>
    </w:p>
    <w:p w:rsidR="00324A94" w:rsidRDefault="00324A94" w:rsidP="00341653">
      <w:pPr>
        <w:jc w:val="center"/>
      </w:pPr>
    </w:p>
    <w:p w:rsidR="00324A94" w:rsidRDefault="00324A94" w:rsidP="00341653">
      <w:pPr>
        <w:jc w:val="center"/>
      </w:pPr>
    </w:p>
    <w:p w:rsidR="00324A94" w:rsidRDefault="00324A94" w:rsidP="00341653">
      <w:pPr>
        <w:jc w:val="center"/>
      </w:pPr>
    </w:p>
    <w:p w:rsidR="00324A94" w:rsidRDefault="00324A94" w:rsidP="00341653">
      <w:pPr>
        <w:jc w:val="center"/>
      </w:pPr>
    </w:p>
    <w:p w:rsidR="00324A94" w:rsidRDefault="00324A94" w:rsidP="00341653">
      <w:pPr>
        <w:jc w:val="center"/>
      </w:pPr>
    </w:p>
    <w:p w:rsidR="00324A94" w:rsidRDefault="00324A94" w:rsidP="00341653">
      <w:pPr>
        <w:jc w:val="center"/>
      </w:pPr>
    </w:p>
    <w:p w:rsidR="00324A94" w:rsidRDefault="00324A94" w:rsidP="00341653">
      <w:pPr>
        <w:jc w:val="center"/>
      </w:pPr>
    </w:p>
    <w:p w:rsidR="00341653" w:rsidRPr="009A32C0" w:rsidRDefault="00341653" w:rsidP="00341653">
      <w:pPr>
        <w:jc w:val="center"/>
      </w:pPr>
      <w:r w:rsidRPr="009A32C0">
        <w:lastRenderedPageBreak/>
        <w:t>Республика Мордовия</w:t>
      </w:r>
    </w:p>
    <w:p w:rsidR="00341653" w:rsidRPr="009A32C0" w:rsidRDefault="00341653" w:rsidP="00341653">
      <w:pPr>
        <w:jc w:val="center"/>
      </w:pPr>
      <w:r w:rsidRPr="009A32C0">
        <w:t>Совет депутатов Чамзинского муниципального района</w:t>
      </w:r>
    </w:p>
    <w:p w:rsidR="00341653" w:rsidRPr="009A32C0" w:rsidRDefault="00341653" w:rsidP="00341653">
      <w:pPr>
        <w:jc w:val="center"/>
      </w:pPr>
    </w:p>
    <w:p w:rsidR="00341653" w:rsidRPr="009A32C0" w:rsidRDefault="00341653" w:rsidP="00341653">
      <w:pPr>
        <w:jc w:val="center"/>
      </w:pPr>
    </w:p>
    <w:p w:rsidR="00341653" w:rsidRPr="009A32C0" w:rsidRDefault="00341653" w:rsidP="00341653">
      <w:pPr>
        <w:jc w:val="center"/>
        <w:rPr>
          <w:b/>
          <w:bCs/>
        </w:rPr>
      </w:pPr>
      <w:r w:rsidRPr="009A32C0">
        <w:rPr>
          <w:b/>
          <w:bCs/>
        </w:rPr>
        <w:t>РЕШЕНИЕ</w:t>
      </w:r>
    </w:p>
    <w:p w:rsidR="00341653" w:rsidRPr="009A32C0" w:rsidRDefault="00341653" w:rsidP="00341653">
      <w:pPr>
        <w:jc w:val="center"/>
      </w:pPr>
      <w:r w:rsidRPr="009A32C0">
        <w:t>(</w:t>
      </w:r>
      <w:r w:rsidRPr="009A32C0">
        <w:rPr>
          <w:lang w:val="en-US"/>
        </w:rPr>
        <w:t>LIII</w:t>
      </w:r>
      <w:r w:rsidRPr="009A32C0">
        <w:t>-я сессия)</w:t>
      </w:r>
    </w:p>
    <w:p w:rsidR="00341653" w:rsidRPr="009A32C0" w:rsidRDefault="00341653" w:rsidP="00341653">
      <w:pPr>
        <w:jc w:val="center"/>
      </w:pPr>
    </w:p>
    <w:p w:rsidR="00341653" w:rsidRPr="009A32C0" w:rsidRDefault="00341653" w:rsidP="00341653">
      <w:pPr>
        <w:jc w:val="center"/>
        <w:rPr>
          <w:b/>
        </w:rPr>
      </w:pPr>
      <w:r w:rsidRPr="009A32C0">
        <w:rPr>
          <w:b/>
        </w:rPr>
        <w:t>09.07.2025г.</w:t>
      </w:r>
      <w:r w:rsidRPr="009A32C0">
        <w:rPr>
          <w:b/>
        </w:rPr>
        <w:tab/>
      </w:r>
      <w:r w:rsidRPr="009A32C0">
        <w:rPr>
          <w:b/>
        </w:rPr>
        <w:tab/>
      </w:r>
      <w:r w:rsidRPr="009A32C0">
        <w:rPr>
          <w:b/>
        </w:rPr>
        <w:tab/>
      </w:r>
      <w:r w:rsidRPr="009A32C0">
        <w:rPr>
          <w:b/>
        </w:rPr>
        <w:tab/>
        <w:t xml:space="preserve">          </w:t>
      </w:r>
      <w:r w:rsidRPr="009A32C0">
        <w:rPr>
          <w:b/>
        </w:rPr>
        <w:tab/>
      </w:r>
      <w:r w:rsidRPr="009A32C0">
        <w:rPr>
          <w:b/>
        </w:rPr>
        <w:tab/>
      </w:r>
      <w:r w:rsidRPr="009A32C0">
        <w:rPr>
          <w:b/>
        </w:rPr>
        <w:tab/>
      </w:r>
      <w:r w:rsidRPr="009A32C0">
        <w:rPr>
          <w:b/>
        </w:rPr>
        <w:tab/>
      </w:r>
      <w:r w:rsidRPr="009A32C0">
        <w:rPr>
          <w:b/>
        </w:rPr>
        <w:tab/>
        <w:t xml:space="preserve">           № 226</w:t>
      </w:r>
    </w:p>
    <w:p w:rsidR="00341653" w:rsidRPr="009A32C0" w:rsidRDefault="00341653" w:rsidP="00341653">
      <w:pPr>
        <w:jc w:val="center"/>
      </w:pPr>
      <w:r w:rsidRPr="009A32C0">
        <w:t>р.п.Чамзинка</w:t>
      </w:r>
    </w:p>
    <w:p w:rsidR="00341653" w:rsidRPr="009A32C0" w:rsidRDefault="00341653" w:rsidP="00341653">
      <w:pPr>
        <w:jc w:val="center"/>
      </w:pPr>
    </w:p>
    <w:p w:rsidR="00341653" w:rsidRPr="009A32C0" w:rsidRDefault="00341653" w:rsidP="00341653">
      <w:pPr>
        <w:jc w:val="center"/>
        <w:rPr>
          <w:b/>
          <w:bCs/>
          <w:color w:val="000000" w:themeColor="text1"/>
        </w:rPr>
      </w:pPr>
    </w:p>
    <w:p w:rsidR="00341653" w:rsidRPr="009A32C0" w:rsidRDefault="00341653" w:rsidP="00341653">
      <w:pPr>
        <w:jc w:val="center"/>
        <w:rPr>
          <w:b/>
          <w:bCs/>
          <w:color w:val="000000" w:themeColor="text1"/>
        </w:rPr>
      </w:pPr>
      <w:r w:rsidRPr="009A32C0">
        <w:rPr>
          <w:b/>
          <w:bCs/>
          <w:color w:val="000000" w:themeColor="text1"/>
        </w:rPr>
        <w:t xml:space="preserve">Об официальных символах (гербе и флаге) </w:t>
      </w:r>
    </w:p>
    <w:p w:rsidR="00341653" w:rsidRPr="009A32C0" w:rsidRDefault="00341653" w:rsidP="00341653">
      <w:pPr>
        <w:jc w:val="center"/>
        <w:rPr>
          <w:b/>
          <w:bCs/>
          <w:color w:val="000000" w:themeColor="text1"/>
        </w:rPr>
      </w:pPr>
      <w:r w:rsidRPr="009A32C0">
        <w:rPr>
          <w:b/>
          <w:bCs/>
          <w:color w:val="000000" w:themeColor="text1"/>
        </w:rPr>
        <w:t>Чамзинского муниципального района Республики Мордовия</w:t>
      </w:r>
    </w:p>
    <w:p w:rsidR="00341653" w:rsidRPr="009A32C0" w:rsidRDefault="00341653" w:rsidP="00341653">
      <w:pPr>
        <w:jc w:val="center"/>
        <w:rPr>
          <w:b/>
          <w:bCs/>
          <w:color w:val="000000" w:themeColor="text1"/>
        </w:rPr>
      </w:pPr>
    </w:p>
    <w:p w:rsidR="00341653" w:rsidRPr="009A32C0" w:rsidRDefault="00341653" w:rsidP="00341653">
      <w:pPr>
        <w:ind w:firstLine="709"/>
        <w:rPr>
          <w:color w:val="000000" w:themeColor="text1"/>
        </w:rPr>
      </w:pPr>
    </w:p>
    <w:p w:rsidR="00341653" w:rsidRPr="009A32C0" w:rsidRDefault="00341653" w:rsidP="00341653">
      <w:r w:rsidRPr="009A32C0">
        <w:t xml:space="preserve">В соответствии со статьей 8 </w:t>
      </w:r>
      <w:r w:rsidRPr="009A32C0">
        <w:rPr>
          <w:bCs/>
        </w:rPr>
        <w:t>Федерального закона от 20.03.2025 № 33-ФЗ «Об общих принципах организации местного самоуправления в единой системе публичной власти</w:t>
      </w:r>
      <w:r w:rsidRPr="009A32C0">
        <w:t>», законодательством Республики Мордовия, регулирующими правоотношения в сфере геральдики, руководствуясь статьей 6 Устава</w:t>
      </w:r>
      <w:r w:rsidRPr="009A32C0">
        <w:rPr>
          <w:iCs/>
        </w:rPr>
        <w:t xml:space="preserve"> Чамзинского муниципального района Республики Мордовия</w:t>
      </w:r>
      <w:r w:rsidRPr="009A32C0">
        <w:t xml:space="preserve"> (далее - </w:t>
      </w:r>
      <w:r w:rsidRPr="009A32C0">
        <w:rPr>
          <w:iCs/>
        </w:rPr>
        <w:t>Чамзинского муниципального района</w:t>
      </w:r>
      <w:r w:rsidRPr="009A32C0">
        <w:t xml:space="preserve">), </w:t>
      </w:r>
    </w:p>
    <w:p w:rsidR="00341653" w:rsidRPr="009A32C0" w:rsidRDefault="00341653" w:rsidP="00341653"/>
    <w:p w:rsidR="00341653" w:rsidRPr="009A32C0" w:rsidRDefault="00341653" w:rsidP="00341653">
      <w:pPr>
        <w:jc w:val="center"/>
        <w:rPr>
          <w:b/>
        </w:rPr>
      </w:pPr>
      <w:r w:rsidRPr="009A32C0">
        <w:rPr>
          <w:b/>
        </w:rPr>
        <w:t xml:space="preserve">Совет Депутатов Чамзинского муниципального района </w:t>
      </w:r>
      <w:r w:rsidRPr="009A32C0">
        <w:rPr>
          <w:b/>
          <w:bCs/>
        </w:rPr>
        <w:t>РЕШИЛ:</w:t>
      </w:r>
    </w:p>
    <w:p w:rsidR="00341653" w:rsidRPr="009A32C0" w:rsidRDefault="00341653" w:rsidP="00341653">
      <w:pPr>
        <w:jc w:val="center"/>
        <w:rPr>
          <w:b/>
          <w:bCs/>
        </w:rPr>
      </w:pPr>
    </w:p>
    <w:p w:rsidR="00341653" w:rsidRPr="009A32C0" w:rsidRDefault="00341653" w:rsidP="00341653">
      <w:pPr>
        <w:numPr>
          <w:ilvl w:val="0"/>
          <w:numId w:val="26"/>
        </w:numPr>
        <w:ind w:left="0" w:firstLine="720"/>
        <w:jc w:val="both"/>
      </w:pPr>
      <w:r w:rsidRPr="009A32C0">
        <w:t xml:space="preserve">Установить герб и флаг </w:t>
      </w:r>
      <w:r w:rsidRPr="009A32C0">
        <w:rPr>
          <w:iCs/>
        </w:rPr>
        <w:t>Чамзинского муниципального района</w:t>
      </w:r>
      <w:r w:rsidRPr="009A32C0">
        <w:t xml:space="preserve"> в качестве официальных символов </w:t>
      </w:r>
      <w:r w:rsidRPr="009A32C0">
        <w:rPr>
          <w:iCs/>
        </w:rPr>
        <w:t>Чамзинского муниципального района</w:t>
      </w:r>
      <w:r w:rsidRPr="009A32C0">
        <w:t>.</w:t>
      </w:r>
    </w:p>
    <w:p w:rsidR="00341653" w:rsidRPr="009A32C0" w:rsidRDefault="00341653" w:rsidP="00341653">
      <w:pPr>
        <w:ind w:left="720"/>
      </w:pPr>
    </w:p>
    <w:p w:rsidR="00341653" w:rsidRPr="009A32C0" w:rsidRDefault="00341653" w:rsidP="00341653">
      <w:pPr>
        <w:numPr>
          <w:ilvl w:val="0"/>
          <w:numId w:val="26"/>
        </w:numPr>
        <w:ind w:left="0" w:firstLine="720"/>
        <w:jc w:val="both"/>
      </w:pPr>
      <w:r w:rsidRPr="009A32C0">
        <w:t xml:space="preserve">Утвердить Положение «О гербе </w:t>
      </w:r>
      <w:r w:rsidRPr="009A32C0">
        <w:rPr>
          <w:iCs/>
        </w:rPr>
        <w:t>Чамзинского муниципального района Республики Мордовия</w:t>
      </w:r>
      <w:r w:rsidRPr="009A32C0">
        <w:t>» (Приложение 1).</w:t>
      </w:r>
    </w:p>
    <w:p w:rsidR="00341653" w:rsidRPr="009A32C0" w:rsidRDefault="00341653" w:rsidP="00341653">
      <w:pPr>
        <w:ind w:left="720"/>
      </w:pPr>
    </w:p>
    <w:p w:rsidR="00341653" w:rsidRPr="009A32C0" w:rsidRDefault="00341653" w:rsidP="00341653">
      <w:pPr>
        <w:numPr>
          <w:ilvl w:val="0"/>
          <w:numId w:val="26"/>
        </w:numPr>
        <w:ind w:left="0" w:firstLine="720"/>
        <w:jc w:val="both"/>
      </w:pPr>
      <w:r w:rsidRPr="009A32C0">
        <w:t xml:space="preserve">Утвердить Положение «О флаге </w:t>
      </w:r>
      <w:r w:rsidRPr="009A32C0">
        <w:rPr>
          <w:iCs/>
        </w:rPr>
        <w:t>Чамзинского муниципального района Республики Мордовия</w:t>
      </w:r>
      <w:r w:rsidRPr="009A32C0">
        <w:t>» (Приложение 2).</w:t>
      </w:r>
    </w:p>
    <w:p w:rsidR="00341653" w:rsidRPr="009A32C0" w:rsidRDefault="00341653" w:rsidP="00341653">
      <w:pPr>
        <w:ind w:left="720"/>
      </w:pPr>
    </w:p>
    <w:p w:rsidR="00341653" w:rsidRPr="009A32C0" w:rsidRDefault="00341653" w:rsidP="00341653">
      <w:pPr>
        <w:numPr>
          <w:ilvl w:val="0"/>
          <w:numId w:val="26"/>
        </w:numPr>
        <w:ind w:left="0" w:firstLine="720"/>
        <w:jc w:val="both"/>
      </w:pPr>
      <w:r w:rsidRPr="009A32C0">
        <w:t xml:space="preserve">Представить Решение «Об официальных символах (гербе и флаге) Чамзинского муниципального района Республики Мордовия» в Геральдический Совет при Президенте Российской Федерации для внесения герба и флага </w:t>
      </w:r>
      <w:r w:rsidRPr="009A32C0">
        <w:rPr>
          <w:iCs/>
        </w:rPr>
        <w:t xml:space="preserve">Чамзинского муниципального района Республики Мордовия </w:t>
      </w:r>
      <w:r w:rsidRPr="009A32C0">
        <w:t>в Государственный геральдический Регистр Российской Федерации.</w:t>
      </w:r>
    </w:p>
    <w:p w:rsidR="00341653" w:rsidRPr="009A32C0" w:rsidRDefault="00341653" w:rsidP="00341653">
      <w:pPr>
        <w:ind w:firstLine="709"/>
        <w:rPr>
          <w:color w:val="000000" w:themeColor="text1"/>
        </w:rPr>
      </w:pPr>
    </w:p>
    <w:p w:rsidR="00341653" w:rsidRPr="009A32C0" w:rsidRDefault="00341653" w:rsidP="00341653">
      <w:pPr>
        <w:ind w:firstLine="709"/>
        <w:rPr>
          <w:color w:val="000000" w:themeColor="text1"/>
        </w:rPr>
      </w:pPr>
      <w:r w:rsidRPr="009A32C0">
        <w:rPr>
          <w:b/>
          <w:color w:val="000000" w:themeColor="text1"/>
        </w:rPr>
        <w:t>5.</w:t>
      </w:r>
      <w:r w:rsidRPr="009A32C0">
        <w:rPr>
          <w:color w:val="000000" w:themeColor="text1"/>
        </w:rPr>
        <w:t xml:space="preserve"> Настоящее решение вступает в силу с 09.07.2025г и подлежит официальному опубликованию на сайте Чамзинского муниципального района, в информационном бюллетене Чамзинского муниципального района, и </w:t>
      </w:r>
      <w:r w:rsidRPr="009A32C0">
        <w:t>в газете Чамзинского района РМ «Знамя».</w:t>
      </w:r>
    </w:p>
    <w:p w:rsidR="00341653" w:rsidRPr="009A32C0" w:rsidRDefault="00341653" w:rsidP="00341653">
      <w:pPr>
        <w:ind w:firstLine="709"/>
        <w:rPr>
          <w:color w:val="000000" w:themeColor="text1"/>
        </w:rPr>
      </w:pPr>
    </w:p>
    <w:p w:rsidR="00341653" w:rsidRPr="009A32C0" w:rsidRDefault="00341653" w:rsidP="00341653">
      <w:pPr>
        <w:ind w:firstLine="709"/>
        <w:rPr>
          <w:color w:val="000000" w:themeColor="text1"/>
        </w:rPr>
      </w:pPr>
    </w:p>
    <w:p w:rsidR="00341653" w:rsidRPr="009A32C0" w:rsidRDefault="00341653" w:rsidP="00341653">
      <w:pPr>
        <w:ind w:firstLine="709"/>
        <w:rPr>
          <w:color w:val="000000" w:themeColor="text1"/>
        </w:rPr>
      </w:pPr>
    </w:p>
    <w:p w:rsidR="00341653" w:rsidRPr="009A32C0" w:rsidRDefault="00341653" w:rsidP="00341653">
      <w:r w:rsidRPr="009A32C0">
        <w:t>Председатель Совета депутатов</w:t>
      </w:r>
      <w:r w:rsidRPr="009A32C0">
        <w:tab/>
        <w:t xml:space="preserve">         </w:t>
      </w:r>
      <w:r w:rsidRPr="009A32C0">
        <w:tab/>
      </w:r>
      <w:r w:rsidRPr="009A32C0">
        <w:tab/>
        <w:t xml:space="preserve">  </w:t>
      </w:r>
      <w:r w:rsidRPr="009A32C0">
        <w:tab/>
        <w:t xml:space="preserve">       Глава</w:t>
      </w:r>
    </w:p>
    <w:p w:rsidR="00341653" w:rsidRPr="009A32C0" w:rsidRDefault="00341653" w:rsidP="00341653">
      <w:r w:rsidRPr="009A32C0">
        <w:t xml:space="preserve">Чамзинского муниципального района                   </w:t>
      </w:r>
      <w:r w:rsidRPr="009A32C0">
        <w:tab/>
        <w:t xml:space="preserve">       Чамзинского муниципального района</w:t>
      </w:r>
    </w:p>
    <w:p w:rsidR="00341653" w:rsidRPr="009A32C0" w:rsidRDefault="00341653" w:rsidP="00341653"/>
    <w:p w:rsidR="00341653" w:rsidRPr="009A32C0" w:rsidRDefault="00341653" w:rsidP="00341653">
      <w:pPr>
        <w:rPr>
          <w:rStyle w:val="a7"/>
          <w:b w:val="0"/>
          <w:bCs w:val="0"/>
        </w:rPr>
      </w:pPr>
      <w:r w:rsidRPr="009A32C0">
        <w:t>______________________ В.А. Буткеев                                 ____________________ А.В. Сазанов</w:t>
      </w:r>
      <w:r w:rsidRPr="009A32C0">
        <w:rPr>
          <w:rStyle w:val="a7"/>
          <w:bCs w:val="0"/>
        </w:rPr>
        <w:t xml:space="preserve"> </w:t>
      </w:r>
    </w:p>
    <w:p w:rsidR="00341653" w:rsidRPr="009A32C0" w:rsidRDefault="00341653" w:rsidP="00341653">
      <w:pPr>
        <w:rPr>
          <w:rStyle w:val="a7"/>
          <w:b w:val="0"/>
          <w:bCs w:val="0"/>
        </w:rPr>
      </w:pPr>
    </w:p>
    <w:p w:rsidR="00341653" w:rsidRPr="009A32C0" w:rsidRDefault="00341653" w:rsidP="00341653">
      <w:pPr>
        <w:rPr>
          <w:rStyle w:val="a7"/>
          <w:b w:val="0"/>
          <w:bCs w:val="0"/>
        </w:rPr>
      </w:pPr>
    </w:p>
    <w:p w:rsidR="00341653" w:rsidRPr="009A32C0" w:rsidRDefault="00341653" w:rsidP="00341653">
      <w:pPr>
        <w:spacing w:line="22" w:lineRule="atLeast"/>
        <w:ind w:firstLine="709"/>
        <w:jc w:val="right"/>
        <w:rPr>
          <w:rStyle w:val="afffffb"/>
          <w:rFonts w:eastAsiaTheme="minorEastAsia"/>
          <w:b/>
          <w:bCs/>
          <w:sz w:val="24"/>
          <w:szCs w:val="24"/>
        </w:rPr>
      </w:pPr>
      <w:r w:rsidRPr="009A32C0">
        <w:rPr>
          <w:rStyle w:val="afffffb"/>
          <w:rFonts w:eastAsiaTheme="minorEastAsia"/>
          <w:sz w:val="24"/>
          <w:szCs w:val="24"/>
        </w:rPr>
        <w:t xml:space="preserve"> </w:t>
      </w:r>
    </w:p>
    <w:p w:rsidR="00324A94" w:rsidRDefault="00341653" w:rsidP="00341653">
      <w:pPr>
        <w:spacing w:line="22" w:lineRule="atLeast"/>
        <w:ind w:firstLine="709"/>
        <w:jc w:val="right"/>
        <w:rPr>
          <w:rStyle w:val="afffffb"/>
          <w:rFonts w:eastAsiaTheme="minorEastAsia"/>
          <w:sz w:val="24"/>
          <w:szCs w:val="24"/>
        </w:rPr>
      </w:pPr>
      <w:r w:rsidRPr="009A32C0">
        <w:rPr>
          <w:rStyle w:val="afffffb"/>
          <w:rFonts w:eastAsiaTheme="minorEastAsia"/>
          <w:sz w:val="24"/>
          <w:szCs w:val="24"/>
        </w:rPr>
        <w:t xml:space="preserve"> </w:t>
      </w:r>
    </w:p>
    <w:p w:rsidR="00324A94" w:rsidRDefault="00324A94" w:rsidP="00341653">
      <w:pPr>
        <w:spacing w:line="22" w:lineRule="atLeast"/>
        <w:ind w:firstLine="709"/>
        <w:jc w:val="right"/>
        <w:rPr>
          <w:rStyle w:val="afffffb"/>
          <w:rFonts w:eastAsiaTheme="minorEastAsia"/>
          <w:sz w:val="24"/>
          <w:szCs w:val="24"/>
        </w:rPr>
      </w:pPr>
    </w:p>
    <w:p w:rsidR="00324A94" w:rsidRDefault="00324A94" w:rsidP="00341653">
      <w:pPr>
        <w:spacing w:line="22" w:lineRule="atLeast"/>
        <w:ind w:firstLine="709"/>
        <w:jc w:val="right"/>
        <w:rPr>
          <w:rStyle w:val="afffffb"/>
          <w:rFonts w:eastAsiaTheme="minorEastAsia"/>
          <w:sz w:val="24"/>
          <w:szCs w:val="24"/>
        </w:rPr>
      </w:pPr>
    </w:p>
    <w:p w:rsidR="00341653" w:rsidRPr="009A32C0" w:rsidRDefault="00341653" w:rsidP="00341653">
      <w:pPr>
        <w:spacing w:line="22" w:lineRule="atLeast"/>
        <w:ind w:firstLine="709"/>
        <w:jc w:val="right"/>
        <w:rPr>
          <w:b/>
        </w:rPr>
      </w:pPr>
      <w:r w:rsidRPr="009A32C0">
        <w:rPr>
          <w:b/>
        </w:rPr>
        <w:t>Приложение 1</w:t>
      </w:r>
    </w:p>
    <w:p w:rsidR="00341653" w:rsidRPr="009A32C0" w:rsidRDefault="00341653" w:rsidP="00341653">
      <w:pPr>
        <w:spacing w:line="22" w:lineRule="atLeast"/>
        <w:ind w:firstLine="709"/>
        <w:jc w:val="right"/>
      </w:pPr>
      <w:r w:rsidRPr="009A32C0">
        <w:t>к решению Совета депутатов</w:t>
      </w:r>
    </w:p>
    <w:p w:rsidR="00341653" w:rsidRPr="009A32C0" w:rsidRDefault="00341653" w:rsidP="00341653">
      <w:pPr>
        <w:spacing w:line="22" w:lineRule="atLeast"/>
        <w:ind w:firstLine="709"/>
        <w:jc w:val="right"/>
      </w:pPr>
      <w:r w:rsidRPr="009A32C0">
        <w:t>Чамзинского муниципального района</w:t>
      </w:r>
    </w:p>
    <w:p w:rsidR="00341653" w:rsidRPr="009A32C0" w:rsidRDefault="00341653" w:rsidP="00341653">
      <w:pPr>
        <w:spacing w:line="22" w:lineRule="atLeast"/>
        <w:ind w:firstLine="709"/>
        <w:jc w:val="right"/>
      </w:pPr>
      <w:r w:rsidRPr="009A32C0">
        <w:t>Республики Мордовия</w:t>
      </w:r>
    </w:p>
    <w:p w:rsidR="00341653" w:rsidRPr="009A32C0" w:rsidRDefault="00341653" w:rsidP="00341653">
      <w:pPr>
        <w:spacing w:line="22" w:lineRule="atLeast"/>
        <w:ind w:firstLine="709"/>
        <w:jc w:val="right"/>
      </w:pPr>
      <w:r w:rsidRPr="009A32C0">
        <w:t>от 09.07.2025 г. № 226</w:t>
      </w:r>
    </w:p>
    <w:p w:rsidR="00341653" w:rsidRPr="009A32C0" w:rsidRDefault="00341653" w:rsidP="00341653">
      <w:pPr>
        <w:spacing w:line="22" w:lineRule="atLeast"/>
        <w:ind w:firstLine="709"/>
        <w:jc w:val="right"/>
      </w:pPr>
    </w:p>
    <w:p w:rsidR="00341653" w:rsidRPr="009A32C0" w:rsidRDefault="00341653" w:rsidP="00341653">
      <w:pPr>
        <w:spacing w:line="22" w:lineRule="atLeast"/>
        <w:ind w:firstLine="709"/>
        <w:jc w:val="right"/>
      </w:pPr>
    </w:p>
    <w:p w:rsidR="00341653" w:rsidRPr="009A32C0" w:rsidRDefault="00341653" w:rsidP="00341653">
      <w:pPr>
        <w:spacing w:line="22" w:lineRule="atLeast"/>
        <w:ind w:firstLine="709"/>
        <w:jc w:val="center"/>
        <w:rPr>
          <w:b/>
        </w:rPr>
      </w:pPr>
      <w:r w:rsidRPr="009A32C0">
        <w:rPr>
          <w:b/>
        </w:rPr>
        <w:t>ПОЛОЖЕНИЕ</w:t>
      </w:r>
    </w:p>
    <w:p w:rsidR="00341653" w:rsidRPr="009A32C0" w:rsidRDefault="00341653" w:rsidP="00341653">
      <w:pPr>
        <w:spacing w:line="22" w:lineRule="atLeast"/>
        <w:ind w:firstLine="709"/>
        <w:jc w:val="center"/>
        <w:rPr>
          <w:b/>
        </w:rPr>
      </w:pPr>
      <w:r w:rsidRPr="009A32C0">
        <w:rPr>
          <w:b/>
        </w:rPr>
        <w:t>«О ГЕРБЕ ЧАМЗИНСКОГО МУНИЦИПАЛЬНОГО РАЙОНА</w:t>
      </w:r>
      <w:r w:rsidRPr="009A32C0">
        <w:rPr>
          <w:b/>
        </w:rPr>
        <w:br/>
        <w:t>РЕСПУБЛИКИ МОРДОВИЯ»</w:t>
      </w:r>
    </w:p>
    <w:p w:rsidR="00341653" w:rsidRPr="009A32C0" w:rsidRDefault="00341653" w:rsidP="00341653">
      <w:pPr>
        <w:spacing w:line="22" w:lineRule="atLeast"/>
        <w:ind w:firstLine="709"/>
      </w:pPr>
    </w:p>
    <w:p w:rsidR="00341653" w:rsidRPr="009A32C0" w:rsidRDefault="00341653" w:rsidP="00341653">
      <w:pPr>
        <w:spacing w:line="22" w:lineRule="atLeast"/>
        <w:ind w:left="57" w:firstLine="709"/>
      </w:pPr>
      <w:r w:rsidRPr="009A32C0">
        <w:t>Настоящим положением устанавливается описание, обоснование и порядок использования герба муниципального образования Чамзинский муниципальный район Республики Мордовия (далее – Чамзинский муниципальный район в соответствующих падежах).</w:t>
      </w:r>
    </w:p>
    <w:p w:rsidR="00341653" w:rsidRPr="009A32C0" w:rsidRDefault="00341653" w:rsidP="00341653">
      <w:pPr>
        <w:spacing w:line="22" w:lineRule="atLeast"/>
        <w:ind w:left="57" w:firstLine="709"/>
      </w:pPr>
    </w:p>
    <w:p w:rsidR="00341653" w:rsidRPr="009A32C0" w:rsidRDefault="00341653" w:rsidP="00341653">
      <w:pPr>
        <w:numPr>
          <w:ilvl w:val="0"/>
          <w:numId w:val="27"/>
        </w:numPr>
        <w:tabs>
          <w:tab w:val="left" w:pos="284"/>
        </w:tabs>
        <w:spacing w:line="22" w:lineRule="atLeast"/>
        <w:ind w:left="0" w:firstLine="709"/>
        <w:jc w:val="center"/>
        <w:rPr>
          <w:b/>
        </w:rPr>
      </w:pPr>
      <w:r w:rsidRPr="009A32C0">
        <w:rPr>
          <w:b/>
        </w:rPr>
        <w:t>Общие положения</w:t>
      </w:r>
    </w:p>
    <w:p w:rsidR="00341653" w:rsidRPr="009A32C0" w:rsidRDefault="00341653" w:rsidP="00341653">
      <w:pPr>
        <w:tabs>
          <w:tab w:val="left" w:pos="1276"/>
        </w:tabs>
        <w:spacing w:line="22" w:lineRule="atLeast"/>
        <w:ind w:firstLine="709"/>
        <w:rPr>
          <w:b/>
        </w:rPr>
      </w:pPr>
    </w:p>
    <w:p w:rsidR="00341653" w:rsidRPr="009A32C0" w:rsidRDefault="00341653" w:rsidP="00341653">
      <w:pPr>
        <w:pStyle w:val="a4"/>
        <w:spacing w:line="22" w:lineRule="atLeast"/>
        <w:ind w:firstLine="709"/>
        <w:jc w:val="both"/>
        <w:rPr>
          <w:sz w:val="24"/>
          <w:szCs w:val="24"/>
        </w:rPr>
      </w:pPr>
      <w:r w:rsidRPr="009A32C0">
        <w:rPr>
          <w:sz w:val="24"/>
          <w:szCs w:val="24"/>
        </w:rPr>
        <w:t xml:space="preserve">1.1. Для целей настоящего Положения используются следующие понятия и их определения:  </w:t>
      </w:r>
    </w:p>
    <w:p w:rsidR="00341653" w:rsidRPr="009A32C0" w:rsidRDefault="00341653" w:rsidP="00341653">
      <w:pPr>
        <w:pStyle w:val="a4"/>
        <w:spacing w:line="22" w:lineRule="atLeast"/>
        <w:ind w:firstLine="709"/>
        <w:jc w:val="both"/>
        <w:rPr>
          <w:sz w:val="24"/>
          <w:szCs w:val="24"/>
        </w:rPr>
      </w:pPr>
      <w:r w:rsidRPr="009A32C0">
        <w:rPr>
          <w:sz w:val="24"/>
          <w:szCs w:val="24"/>
        </w:rPr>
        <w:t>– геральдическое описание герба – это составленное по традиционным правилам с применением специальной терминологии описание герба, фиксирующее его геральдический состав: используемые в гербе фигуры, их цвета и сочетание;</w:t>
      </w:r>
    </w:p>
    <w:p w:rsidR="00341653" w:rsidRPr="009A32C0" w:rsidRDefault="00341653" w:rsidP="00341653">
      <w:pPr>
        <w:pStyle w:val="a4"/>
        <w:spacing w:line="22" w:lineRule="atLeast"/>
        <w:ind w:firstLine="709"/>
        <w:jc w:val="both"/>
        <w:rPr>
          <w:sz w:val="24"/>
          <w:szCs w:val="24"/>
        </w:rPr>
      </w:pPr>
      <w:r w:rsidRPr="009A32C0">
        <w:rPr>
          <w:sz w:val="24"/>
          <w:szCs w:val="24"/>
        </w:rPr>
        <w:t>– воспроизведение герба Чамзинского муниципального района – изготовление одного или более экземпляров герба Чамзинского муниципального района в любой технике исполнения и материальной форме, в том числе рельеф или рисунок (изображение) герба Чамзинского муниципального района на бумаге, металле, ткани или иной поверхности;</w:t>
      </w:r>
    </w:p>
    <w:p w:rsidR="00341653" w:rsidRPr="009A32C0" w:rsidRDefault="00341653" w:rsidP="00341653">
      <w:pPr>
        <w:pStyle w:val="a4"/>
        <w:spacing w:line="22" w:lineRule="atLeast"/>
        <w:ind w:firstLine="709"/>
        <w:jc w:val="both"/>
        <w:rPr>
          <w:sz w:val="24"/>
          <w:szCs w:val="24"/>
        </w:rPr>
      </w:pPr>
      <w:r w:rsidRPr="009A32C0">
        <w:rPr>
          <w:sz w:val="24"/>
          <w:szCs w:val="24"/>
        </w:rPr>
        <w:t>– гербовый щит Чамзинского муниципального района – герб Чамзинского муниципального района без воспроизведения золотой короны;</w:t>
      </w:r>
    </w:p>
    <w:p w:rsidR="00341653" w:rsidRPr="009A32C0" w:rsidRDefault="00341653" w:rsidP="00341653">
      <w:pPr>
        <w:pStyle w:val="a4"/>
        <w:spacing w:line="22" w:lineRule="atLeast"/>
        <w:ind w:firstLine="709"/>
        <w:jc w:val="both"/>
        <w:rPr>
          <w:sz w:val="24"/>
          <w:szCs w:val="24"/>
        </w:rPr>
      </w:pPr>
      <w:r w:rsidRPr="009A32C0">
        <w:rPr>
          <w:sz w:val="24"/>
          <w:szCs w:val="24"/>
        </w:rPr>
        <w:t xml:space="preserve">– коронованный гербовый щит Чамзинского муниципального района – герб Чамзинского муниципального района с включением в его композицию золотой короны; </w:t>
      </w:r>
    </w:p>
    <w:p w:rsidR="00341653" w:rsidRPr="009A32C0" w:rsidRDefault="00341653" w:rsidP="00341653">
      <w:pPr>
        <w:tabs>
          <w:tab w:val="left" w:pos="1276"/>
        </w:tabs>
        <w:spacing w:line="22" w:lineRule="atLeast"/>
        <w:ind w:firstLine="709"/>
      </w:pPr>
      <w:r w:rsidRPr="009A32C0">
        <w:t>– статусная корона – золотая корона о пяти видимых заостренных зубцах для обозначения Чамзинского муниципального района как муниципального района;</w:t>
      </w:r>
    </w:p>
    <w:p w:rsidR="00341653" w:rsidRPr="009A32C0" w:rsidRDefault="00341653" w:rsidP="00341653">
      <w:pPr>
        <w:pStyle w:val="a4"/>
        <w:spacing w:line="22" w:lineRule="atLeast"/>
        <w:ind w:firstLine="709"/>
        <w:jc w:val="both"/>
        <w:rPr>
          <w:sz w:val="24"/>
          <w:szCs w:val="24"/>
        </w:rPr>
      </w:pPr>
      <w:r w:rsidRPr="009A32C0">
        <w:rPr>
          <w:sz w:val="24"/>
          <w:szCs w:val="24"/>
        </w:rPr>
        <w:t>– равнодопустимые версии герба Чамзинского муниципального района – версии герба Чамзинского муниципального района, которые по своим юридическим и представительским качествам являются равноценными и взаимозаменимыми;</w:t>
      </w:r>
    </w:p>
    <w:p w:rsidR="00341653" w:rsidRPr="009A32C0" w:rsidRDefault="00341653" w:rsidP="00341653">
      <w:pPr>
        <w:pStyle w:val="a4"/>
        <w:spacing w:line="22" w:lineRule="atLeast"/>
        <w:ind w:firstLine="709"/>
        <w:jc w:val="both"/>
        <w:rPr>
          <w:sz w:val="24"/>
          <w:szCs w:val="24"/>
        </w:rPr>
      </w:pPr>
      <w:r w:rsidRPr="009A32C0">
        <w:rPr>
          <w:sz w:val="24"/>
          <w:szCs w:val="24"/>
        </w:rPr>
        <w:t>– шафировка герба – условная штриховка всех фигур и поля герба Чамзинского муниципального района для обозначения цветов.</w:t>
      </w:r>
    </w:p>
    <w:p w:rsidR="00341653" w:rsidRPr="009A32C0" w:rsidRDefault="00341653" w:rsidP="00341653">
      <w:pPr>
        <w:tabs>
          <w:tab w:val="left" w:pos="1276"/>
        </w:tabs>
        <w:spacing w:line="22" w:lineRule="atLeast"/>
        <w:ind w:firstLine="709"/>
      </w:pPr>
      <w:r w:rsidRPr="009A32C0">
        <w:t>1.2. Герб Чамзинского муниципального района является официальным символом Чамзинского муниципального района.</w:t>
      </w:r>
    </w:p>
    <w:p w:rsidR="00341653" w:rsidRPr="009A32C0" w:rsidRDefault="00341653" w:rsidP="00341653">
      <w:pPr>
        <w:tabs>
          <w:tab w:val="left" w:pos="1276"/>
        </w:tabs>
        <w:spacing w:line="22" w:lineRule="atLeast"/>
        <w:ind w:firstLine="709"/>
      </w:pPr>
      <w:r w:rsidRPr="009A32C0">
        <w:t>1.3. Герб Чамзинского муниципального района отражает исторические, культурные, социально-экономические, национальные и иные местные традиции.</w:t>
      </w:r>
    </w:p>
    <w:p w:rsidR="00341653" w:rsidRPr="009A32C0" w:rsidRDefault="00341653" w:rsidP="00341653">
      <w:pPr>
        <w:tabs>
          <w:tab w:val="left" w:pos="1276"/>
        </w:tabs>
        <w:spacing w:line="22" w:lineRule="atLeast"/>
        <w:ind w:firstLine="709"/>
        <w:rPr>
          <w:spacing w:val="-6"/>
        </w:rPr>
      </w:pPr>
      <w:r w:rsidRPr="009A32C0">
        <w:rPr>
          <w:spacing w:val="-6"/>
        </w:rPr>
        <w:t>1.4. Положение о гербе Чамзинского муниципального района</w:t>
      </w:r>
      <w:r w:rsidRPr="009A32C0">
        <w:rPr>
          <w:i/>
          <w:spacing w:val="-6"/>
        </w:rPr>
        <w:t xml:space="preserve"> </w:t>
      </w:r>
      <w:r w:rsidRPr="009A32C0">
        <w:rPr>
          <w:spacing w:val="-6"/>
        </w:rPr>
        <w:t>с приложениями на бумажных носителях и электронном носителе хранятся в архиве Чамзинского муниципального района и доступно для ознакомления всем заинтересованным лицам.</w:t>
      </w:r>
    </w:p>
    <w:p w:rsidR="00341653" w:rsidRPr="009A32C0" w:rsidRDefault="00341653" w:rsidP="00341653">
      <w:pPr>
        <w:tabs>
          <w:tab w:val="left" w:pos="1276"/>
        </w:tabs>
        <w:spacing w:line="22" w:lineRule="atLeast"/>
        <w:ind w:firstLine="709"/>
      </w:pPr>
      <w:r w:rsidRPr="009A32C0">
        <w:t xml:space="preserve">1.5. Герб </w:t>
      </w:r>
      <w:r w:rsidRPr="009A32C0">
        <w:rPr>
          <w:spacing w:val="-6"/>
        </w:rPr>
        <w:t xml:space="preserve">Чамзинского муниципального района </w:t>
      </w:r>
      <w:r w:rsidRPr="009A32C0">
        <w:t>подлежит государственной регистрации в порядке, установленном федеральным законодательством и законодательством Республики Мордовия.</w:t>
      </w:r>
    </w:p>
    <w:p w:rsidR="00341653" w:rsidRPr="009A32C0" w:rsidRDefault="00341653" w:rsidP="00341653">
      <w:pPr>
        <w:tabs>
          <w:tab w:val="left" w:pos="1276"/>
        </w:tabs>
        <w:spacing w:line="22" w:lineRule="atLeast"/>
        <w:ind w:firstLine="709"/>
        <w:jc w:val="center"/>
      </w:pPr>
    </w:p>
    <w:p w:rsidR="00341653" w:rsidRPr="009A32C0" w:rsidRDefault="00341653" w:rsidP="00341653">
      <w:pPr>
        <w:numPr>
          <w:ilvl w:val="0"/>
          <w:numId w:val="28"/>
        </w:numPr>
        <w:tabs>
          <w:tab w:val="left" w:pos="284"/>
        </w:tabs>
        <w:spacing w:line="22" w:lineRule="atLeast"/>
        <w:ind w:left="0" w:firstLine="709"/>
        <w:contextualSpacing/>
        <w:jc w:val="center"/>
        <w:rPr>
          <w:b/>
        </w:rPr>
      </w:pPr>
      <w:r w:rsidRPr="009A32C0">
        <w:rPr>
          <w:b/>
        </w:rPr>
        <w:t>Геральдическое описание и обоснование символики герба</w:t>
      </w:r>
    </w:p>
    <w:p w:rsidR="00341653" w:rsidRPr="009A32C0" w:rsidRDefault="00341653" w:rsidP="00341653">
      <w:pPr>
        <w:tabs>
          <w:tab w:val="left" w:pos="1276"/>
        </w:tabs>
        <w:spacing w:line="22" w:lineRule="atLeast"/>
        <w:ind w:firstLine="709"/>
        <w:jc w:val="center"/>
        <w:rPr>
          <w:spacing w:val="-6"/>
        </w:rPr>
      </w:pPr>
      <w:r w:rsidRPr="009A32C0">
        <w:rPr>
          <w:b/>
          <w:spacing w:val="-6"/>
        </w:rPr>
        <w:t>Чамзинского муниципального района</w:t>
      </w:r>
    </w:p>
    <w:p w:rsidR="00341653" w:rsidRPr="009A32C0" w:rsidRDefault="00341653" w:rsidP="00341653">
      <w:pPr>
        <w:tabs>
          <w:tab w:val="left" w:pos="1276"/>
        </w:tabs>
        <w:spacing w:line="22" w:lineRule="atLeast"/>
        <w:ind w:firstLine="709"/>
        <w:rPr>
          <w:b/>
          <w:spacing w:val="-6"/>
        </w:rPr>
      </w:pPr>
    </w:p>
    <w:p w:rsidR="00341653" w:rsidRPr="009A32C0" w:rsidRDefault="00341653" w:rsidP="00341653">
      <w:pPr>
        <w:tabs>
          <w:tab w:val="left" w:pos="1276"/>
        </w:tabs>
        <w:spacing w:line="22" w:lineRule="atLeast"/>
        <w:ind w:firstLine="709"/>
      </w:pPr>
      <w:r w:rsidRPr="009A32C0">
        <w:lastRenderedPageBreak/>
        <w:t xml:space="preserve">2.1. Геральдическое описание герба </w:t>
      </w:r>
      <w:r w:rsidRPr="009A32C0">
        <w:rPr>
          <w:spacing w:val="-6"/>
        </w:rPr>
        <w:t>Чамзинского муниципального района</w:t>
      </w:r>
      <w:r w:rsidRPr="009A32C0">
        <w:t>:</w:t>
      </w:r>
    </w:p>
    <w:p w:rsidR="00341653" w:rsidRPr="009A32C0" w:rsidRDefault="00341653" w:rsidP="00341653">
      <w:pPr>
        <w:shd w:val="clear" w:color="auto" w:fill="FFFFFF"/>
        <w:spacing w:line="22" w:lineRule="atLeast"/>
        <w:ind w:firstLine="709"/>
        <w:rPr>
          <w:b/>
        </w:rPr>
      </w:pPr>
      <w:r w:rsidRPr="009A32C0">
        <w:rPr>
          <w:b/>
        </w:rPr>
        <w:t>«В лазоревом поле с серебряной оконечностью, поверх всего – червленый вырубной крест, косвенно четверочастно расторгнутый, верхнее плечо которого заменено золотой головкой колоса, продетого сквозь серебряный обод зубчатого колеса, вверху поверх него».</w:t>
      </w:r>
    </w:p>
    <w:p w:rsidR="00341653" w:rsidRPr="009A32C0" w:rsidRDefault="00341653" w:rsidP="00341653">
      <w:pPr>
        <w:tabs>
          <w:tab w:val="left" w:pos="1276"/>
        </w:tabs>
        <w:spacing w:line="22" w:lineRule="atLeast"/>
        <w:ind w:firstLine="709"/>
        <w:rPr>
          <w:b/>
        </w:rPr>
      </w:pPr>
      <w:r w:rsidRPr="009A32C0">
        <w:t>2.2. Обоснование символики герба Чамзинского муниципального района.</w:t>
      </w:r>
    </w:p>
    <w:p w:rsidR="00341653" w:rsidRPr="009A32C0" w:rsidRDefault="00341653" w:rsidP="00341653">
      <w:pPr>
        <w:tabs>
          <w:tab w:val="left" w:pos="1276"/>
        </w:tabs>
        <w:spacing w:line="22" w:lineRule="atLeast"/>
        <w:ind w:firstLine="709"/>
        <w:contextualSpacing/>
      </w:pPr>
      <w:r w:rsidRPr="009A32C0">
        <w:t>Герб Чамзинского района языком символов и аллегорий отражает историко-национальные. природные, экономические и иные его особенности.</w:t>
      </w:r>
    </w:p>
    <w:p w:rsidR="00341653" w:rsidRPr="009A32C0" w:rsidRDefault="00341653" w:rsidP="00341653">
      <w:pPr>
        <w:shd w:val="clear" w:color="auto" w:fill="FFFFFF"/>
        <w:spacing w:line="22" w:lineRule="atLeast"/>
        <w:ind w:firstLine="709"/>
        <w:rPr>
          <w:color w:val="222222"/>
        </w:rPr>
      </w:pPr>
      <w:r w:rsidRPr="009A32C0">
        <w:t>Части геральдической фигуры – червленого (красного) вырубного креста, как одного из основных национальных узоров – розетки, подчеркивают самобытность коренного местного населения, его этнос.</w:t>
      </w:r>
    </w:p>
    <w:p w:rsidR="00341653" w:rsidRPr="009A32C0" w:rsidRDefault="00341653" w:rsidP="00341653">
      <w:pPr>
        <w:spacing w:line="22" w:lineRule="atLeast"/>
        <w:ind w:firstLine="709"/>
        <w:rPr>
          <w:color w:val="333333"/>
        </w:rPr>
      </w:pPr>
      <w:r w:rsidRPr="009A32C0">
        <w:t xml:space="preserve">Лазоревое (синее) поля герба символизирует многочисленные реки, протекающие в районе: </w:t>
      </w:r>
      <w:r w:rsidRPr="009A32C0">
        <w:rPr>
          <w:color w:val="333333"/>
        </w:rPr>
        <w:t>Нуя, Аморда, Малая Кша, Перпелейка, Штырма, Чуфарка, Гремячка, Малая Турлейка, Медвенка, Семилейка.</w:t>
      </w:r>
    </w:p>
    <w:p w:rsidR="00341653" w:rsidRPr="009A32C0" w:rsidRDefault="00341653" w:rsidP="00341653">
      <w:pPr>
        <w:shd w:val="clear" w:color="auto" w:fill="FFFFFF"/>
        <w:spacing w:line="22" w:lineRule="atLeast"/>
        <w:ind w:firstLine="709"/>
        <w:rPr>
          <w:color w:val="202122"/>
        </w:rPr>
      </w:pPr>
      <w:r w:rsidRPr="009A32C0">
        <w:t xml:space="preserve">Сельское хозяйство Чамзинского района символически показано золотым колосом как составной частью креста – вершины солярного знака, аллегорически показывая то, что </w:t>
      </w:r>
      <w:r w:rsidRPr="009A32C0">
        <w:rPr>
          <w:color w:val="202122"/>
        </w:rPr>
        <w:t xml:space="preserve">Чамзинский район географически является самым возвышенным в Республике Мордовии – здесь находится самая высокая точка, равная 338 м над уровнем моря. </w:t>
      </w:r>
    </w:p>
    <w:p w:rsidR="00341653" w:rsidRPr="009A32C0" w:rsidRDefault="00341653" w:rsidP="00341653">
      <w:pPr>
        <w:tabs>
          <w:tab w:val="left" w:pos="1276"/>
        </w:tabs>
        <w:spacing w:line="22" w:lineRule="atLeast"/>
        <w:ind w:firstLine="709"/>
      </w:pPr>
      <w:r w:rsidRPr="009A32C0">
        <w:t>Колос – символ урожая, труда, взаимовыгодного сотрудничества, объединения.</w:t>
      </w:r>
    </w:p>
    <w:p w:rsidR="00341653" w:rsidRPr="009A32C0" w:rsidRDefault="00341653" w:rsidP="00341653">
      <w:pPr>
        <w:shd w:val="clear" w:color="auto" w:fill="FFFFFF"/>
        <w:spacing w:line="22" w:lineRule="atLeast"/>
        <w:ind w:firstLine="709"/>
        <w:rPr>
          <w:shd w:val="clear" w:color="auto" w:fill="FFFFFF"/>
        </w:rPr>
      </w:pPr>
      <w:r w:rsidRPr="009A32C0">
        <w:rPr>
          <w:shd w:val="clear" w:color="auto" w:fill="FFFFFF"/>
        </w:rPr>
        <w:t xml:space="preserve">Серебряная (белая) оконечность герба аллегорически показывает фундамент экономики района – крупные </w:t>
      </w:r>
      <w:hyperlink r:id="rId14" w:tooltip="Промышленность" w:history="1">
        <w:r w:rsidRPr="009A32C0">
          <w:rPr>
            <w:rStyle w:val="a3"/>
            <w:shd w:val="clear" w:color="auto" w:fill="FFFFFF"/>
          </w:rPr>
          <w:t>промышленные</w:t>
        </w:r>
      </w:hyperlink>
      <w:r w:rsidRPr="009A32C0">
        <w:rPr>
          <w:shd w:val="clear" w:color="auto" w:fill="FFFFFF"/>
        </w:rPr>
        <w:t xml:space="preserve"> предприятия: богатое месторождение цементного сырья, которое стало базой для крупнейшего производителя цемента на территории европейской части России — </w:t>
      </w:r>
      <w:hyperlink r:id="rId15" w:tooltip="Открытое акционерное общество " w:history="1">
        <w:r w:rsidRPr="009A32C0">
          <w:rPr>
            <w:rStyle w:val="a3"/>
            <w:shd w:val="clear" w:color="auto" w:fill="FFFFFF"/>
          </w:rPr>
          <w:t>АО «Мордовцемент»</w:t>
        </w:r>
      </w:hyperlink>
      <w:r w:rsidRPr="009A32C0">
        <w:rPr>
          <w:shd w:val="clear" w:color="auto" w:fill="FFFFFF"/>
        </w:rPr>
        <w:t>. Производством молочной и сырной продукции занимается ООО «Мечта». Также на территории поселка Чамзинка действуют одна из крупнейших птицефабрик Мордовии АО «Птицефабрика «Чамзинская», АОО «Автозапчасть» – структурное подразделение Ульяновского объединения «АвтоУаз».</w:t>
      </w:r>
    </w:p>
    <w:p w:rsidR="00341653" w:rsidRPr="009A32C0" w:rsidRDefault="00341653" w:rsidP="00341653">
      <w:pPr>
        <w:tabs>
          <w:tab w:val="left" w:pos="1276"/>
        </w:tabs>
        <w:spacing w:line="22" w:lineRule="atLeast"/>
        <w:ind w:firstLine="709"/>
      </w:pPr>
      <w:r w:rsidRPr="009A32C0">
        <w:t xml:space="preserve">Зубчатый обод серебряного (белого) колеса дополняет символику промышленности, а переплетенный с колосом – символизирует единство всех видов производства. </w:t>
      </w:r>
    </w:p>
    <w:p w:rsidR="00341653" w:rsidRPr="009A32C0" w:rsidRDefault="00341653" w:rsidP="00341653">
      <w:pPr>
        <w:shd w:val="clear" w:color="auto" w:fill="FFFFFF"/>
        <w:spacing w:line="22" w:lineRule="atLeast"/>
        <w:ind w:firstLine="709"/>
        <w:rPr>
          <w:color w:val="202122"/>
        </w:rPr>
      </w:pPr>
      <w:r w:rsidRPr="009A32C0">
        <w:rPr>
          <w:color w:val="202122"/>
        </w:rPr>
        <w:t xml:space="preserve">Колесо – символ непрерывного движения, развития и прогресса. </w:t>
      </w:r>
    </w:p>
    <w:p w:rsidR="00341653" w:rsidRPr="009A32C0" w:rsidRDefault="00341653" w:rsidP="00341653">
      <w:pPr>
        <w:tabs>
          <w:tab w:val="left" w:pos="1276"/>
        </w:tabs>
        <w:spacing w:line="22" w:lineRule="atLeast"/>
        <w:ind w:firstLine="709"/>
      </w:pPr>
      <w:r w:rsidRPr="009A32C0">
        <w:t xml:space="preserve">Примененные в гербе цвета символизируют: </w:t>
      </w:r>
    </w:p>
    <w:p w:rsidR="00341653" w:rsidRPr="009A32C0" w:rsidRDefault="00341653" w:rsidP="00341653">
      <w:pPr>
        <w:tabs>
          <w:tab w:val="left" w:pos="1276"/>
        </w:tabs>
        <w:spacing w:line="22" w:lineRule="atLeast"/>
        <w:ind w:firstLine="709"/>
      </w:pPr>
      <w:r w:rsidRPr="009A32C0">
        <w:t>лазурь (синий цвет) – символ чести, благородства, духовности – цвет Храма Благовещения Пресвятой Богородицы в поселке Комсомольский;</w:t>
      </w:r>
    </w:p>
    <w:p w:rsidR="00341653" w:rsidRPr="009A32C0" w:rsidRDefault="00341653" w:rsidP="00341653">
      <w:pPr>
        <w:tabs>
          <w:tab w:val="left" w:pos="1276"/>
        </w:tabs>
        <w:spacing w:line="22" w:lineRule="atLeast"/>
        <w:ind w:firstLine="709"/>
      </w:pPr>
      <w:r w:rsidRPr="009A32C0">
        <w:t>червленый (красный цвет) – символ энергии, жизненных сил, мужества, труда, красоты и праздника;</w:t>
      </w:r>
    </w:p>
    <w:p w:rsidR="00341653" w:rsidRPr="009A32C0" w:rsidRDefault="00341653" w:rsidP="00341653">
      <w:pPr>
        <w:tabs>
          <w:tab w:val="left" w:pos="1276"/>
        </w:tabs>
        <w:spacing w:line="22" w:lineRule="atLeast"/>
        <w:ind w:firstLine="709"/>
      </w:pPr>
      <w:r w:rsidRPr="009A32C0">
        <w:t>серебро (белый цвет) – символ чистоты, совершенства, мира и взаимопонимания;</w:t>
      </w:r>
    </w:p>
    <w:p w:rsidR="00341653" w:rsidRPr="009A32C0" w:rsidRDefault="00341653" w:rsidP="00341653">
      <w:pPr>
        <w:tabs>
          <w:tab w:val="left" w:pos="1276"/>
        </w:tabs>
        <w:spacing w:line="22" w:lineRule="atLeast"/>
        <w:ind w:firstLine="709"/>
      </w:pPr>
      <w:r w:rsidRPr="009A32C0">
        <w:t>золото (желтый цвет) – символ высшей ценности, величия, богатства, стабильности, интеллекта.</w:t>
      </w:r>
    </w:p>
    <w:p w:rsidR="00341653" w:rsidRPr="009A32C0" w:rsidRDefault="00341653" w:rsidP="00341653">
      <w:pPr>
        <w:tabs>
          <w:tab w:val="left" w:pos="1276"/>
        </w:tabs>
        <w:spacing w:line="22" w:lineRule="atLeast"/>
        <w:ind w:firstLine="709"/>
      </w:pPr>
      <w:r w:rsidRPr="009A32C0">
        <w:t>2.3. Авторская группа:</w:t>
      </w:r>
    </w:p>
    <w:p w:rsidR="00341653" w:rsidRPr="009A32C0" w:rsidRDefault="00341653" w:rsidP="00341653">
      <w:pPr>
        <w:tabs>
          <w:tab w:val="left" w:pos="600"/>
        </w:tabs>
        <w:spacing w:line="22" w:lineRule="atLeast"/>
        <w:ind w:firstLine="709"/>
      </w:pPr>
      <w:r w:rsidRPr="009A32C0">
        <w:t>идея герба: Глеб Архипов (п. Комсомольский);</w:t>
      </w:r>
    </w:p>
    <w:p w:rsidR="00341653" w:rsidRPr="009A32C0" w:rsidRDefault="00341653" w:rsidP="00341653">
      <w:pPr>
        <w:tabs>
          <w:tab w:val="left" w:pos="600"/>
        </w:tabs>
        <w:spacing w:line="22" w:lineRule="atLeast"/>
        <w:ind w:firstLine="709"/>
      </w:pPr>
      <w:r w:rsidRPr="009A32C0">
        <w:t>геральдическая доработка и обоснование символики: Константин Моченов (Химки) (Москва);</w:t>
      </w:r>
    </w:p>
    <w:p w:rsidR="00341653" w:rsidRPr="009A32C0" w:rsidRDefault="00341653" w:rsidP="00341653">
      <w:pPr>
        <w:tabs>
          <w:tab w:val="left" w:pos="600"/>
        </w:tabs>
        <w:spacing w:line="22" w:lineRule="atLeast"/>
        <w:ind w:firstLine="709"/>
      </w:pPr>
      <w:r w:rsidRPr="009A32C0">
        <w:t>художник и компьютерный дизайн: Ольга Салова (Москва).</w:t>
      </w:r>
    </w:p>
    <w:p w:rsidR="00341653" w:rsidRPr="009A32C0" w:rsidRDefault="00341653" w:rsidP="00341653">
      <w:pPr>
        <w:tabs>
          <w:tab w:val="left" w:pos="1276"/>
        </w:tabs>
        <w:spacing w:line="22" w:lineRule="atLeast"/>
        <w:ind w:firstLine="709"/>
      </w:pPr>
    </w:p>
    <w:p w:rsidR="00341653" w:rsidRPr="009A32C0" w:rsidRDefault="00341653" w:rsidP="00341653">
      <w:pPr>
        <w:tabs>
          <w:tab w:val="left" w:pos="284"/>
        </w:tabs>
        <w:spacing w:line="22" w:lineRule="atLeast"/>
        <w:ind w:firstLine="709"/>
        <w:jc w:val="center"/>
        <w:rPr>
          <w:b/>
        </w:rPr>
      </w:pPr>
      <w:r w:rsidRPr="009A32C0">
        <w:rPr>
          <w:b/>
        </w:rPr>
        <w:t>3. Порядок воспроизведения и размещения герба Чамзинского муниципального района</w:t>
      </w:r>
    </w:p>
    <w:p w:rsidR="00341653" w:rsidRPr="009A32C0" w:rsidRDefault="00341653" w:rsidP="00341653">
      <w:pPr>
        <w:tabs>
          <w:tab w:val="left" w:pos="1276"/>
        </w:tabs>
        <w:spacing w:line="22" w:lineRule="atLeast"/>
        <w:ind w:firstLine="709"/>
        <w:jc w:val="center"/>
      </w:pPr>
    </w:p>
    <w:p w:rsidR="00341653" w:rsidRPr="009A32C0" w:rsidRDefault="00341653" w:rsidP="00341653">
      <w:pPr>
        <w:tabs>
          <w:tab w:val="left" w:pos="1276"/>
        </w:tabs>
        <w:spacing w:line="22" w:lineRule="atLeast"/>
        <w:ind w:firstLine="709"/>
      </w:pPr>
      <w:r w:rsidRPr="009A32C0">
        <w:t xml:space="preserve">3.1. Герб Чамзинского муниципального района </w:t>
      </w:r>
      <w:r w:rsidRPr="009A32C0">
        <w:rPr>
          <w:bCs/>
        </w:rPr>
        <w:t>может воспроизводиться:</w:t>
      </w:r>
    </w:p>
    <w:p w:rsidR="00341653" w:rsidRPr="009A32C0" w:rsidRDefault="00341653" w:rsidP="00341653">
      <w:pPr>
        <w:tabs>
          <w:tab w:val="left" w:pos="1276"/>
        </w:tabs>
        <w:spacing w:line="22" w:lineRule="atLeast"/>
        <w:ind w:firstLine="709"/>
      </w:pPr>
      <w:r w:rsidRPr="009A32C0">
        <w:rPr>
          <w:bCs/>
        </w:rPr>
        <w:t>-</w:t>
      </w:r>
      <w:r w:rsidRPr="009A32C0">
        <w:t xml:space="preserve"> в многоцветном варианте (Приложение 1);</w:t>
      </w:r>
    </w:p>
    <w:p w:rsidR="00341653" w:rsidRPr="009A32C0" w:rsidRDefault="00341653" w:rsidP="00341653">
      <w:pPr>
        <w:tabs>
          <w:tab w:val="left" w:pos="1276"/>
        </w:tabs>
        <w:spacing w:line="22" w:lineRule="atLeast"/>
        <w:ind w:firstLine="709"/>
      </w:pPr>
      <w:r w:rsidRPr="009A32C0">
        <w:t>- в одноцветном контурном варианте (Приложение 2);</w:t>
      </w:r>
    </w:p>
    <w:p w:rsidR="00341653" w:rsidRPr="009A32C0" w:rsidRDefault="00341653" w:rsidP="00341653">
      <w:pPr>
        <w:tabs>
          <w:tab w:val="left" w:pos="1276"/>
        </w:tabs>
        <w:spacing w:line="22" w:lineRule="atLeast"/>
        <w:ind w:firstLine="709"/>
      </w:pPr>
      <w:r w:rsidRPr="009A32C0">
        <w:t xml:space="preserve">- в одноцветном контурном варианте </w:t>
      </w:r>
      <w:r w:rsidRPr="009A32C0">
        <w:rPr>
          <w:bCs/>
        </w:rPr>
        <w:t>с</w:t>
      </w:r>
      <w:r w:rsidRPr="009A32C0">
        <w:t xml:space="preserve"> условной штриховкой для обозначения цветов (шафировкой) (Приложение 3).</w:t>
      </w:r>
    </w:p>
    <w:p w:rsidR="00341653" w:rsidRPr="009A32C0" w:rsidRDefault="00341653" w:rsidP="00341653">
      <w:pPr>
        <w:tabs>
          <w:tab w:val="left" w:pos="1276"/>
        </w:tabs>
        <w:spacing w:line="22" w:lineRule="atLeast"/>
        <w:ind w:firstLine="709"/>
      </w:pPr>
      <w:r w:rsidRPr="009A32C0">
        <w:t>3.2. Варианты герба Чамзинского муниципального района, указанные в пункте 3.1, – равно допустимы.</w:t>
      </w:r>
    </w:p>
    <w:p w:rsidR="00341653" w:rsidRPr="009A32C0" w:rsidRDefault="00341653" w:rsidP="00341653">
      <w:pPr>
        <w:tabs>
          <w:tab w:val="left" w:pos="1276"/>
        </w:tabs>
        <w:spacing w:line="22" w:lineRule="atLeast"/>
        <w:ind w:firstLine="709"/>
      </w:pPr>
      <w:r w:rsidRPr="009A32C0">
        <w:lastRenderedPageBreak/>
        <w:t>3.3. Для обозначения административного статуса герб Чамзинского муниципального района может воспроизводиться с короной, соответствующей статусу муниципального района (приложения 4-6).</w:t>
      </w:r>
    </w:p>
    <w:p w:rsidR="00341653" w:rsidRPr="009A32C0" w:rsidRDefault="00341653" w:rsidP="00341653">
      <w:pPr>
        <w:tabs>
          <w:tab w:val="left" w:pos="1276"/>
        </w:tabs>
        <w:spacing w:line="22" w:lineRule="atLeast"/>
        <w:ind w:firstLine="709"/>
      </w:pPr>
      <w:r w:rsidRPr="009A32C0">
        <w:t>3.4. Корона воспроизводится согласно Методическим рекомендациям по разработке и использованию официальных символов муниципальных образований (Раздел 2, Глава VIII, пункты 45, 46), утверждённым Геральдическим Советом при Президенте Российской Федерации 28.06.2006 года.</w:t>
      </w:r>
    </w:p>
    <w:p w:rsidR="00341653" w:rsidRPr="009A32C0" w:rsidRDefault="00341653" w:rsidP="00341653">
      <w:pPr>
        <w:tabs>
          <w:tab w:val="left" w:pos="1276"/>
        </w:tabs>
        <w:spacing w:line="22" w:lineRule="atLeast"/>
        <w:ind w:firstLine="709"/>
      </w:pPr>
      <w:r w:rsidRPr="009A32C0">
        <w:t>3.5. Воспроизведение герба Чамзинского муниципального района,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341653" w:rsidRPr="009A32C0" w:rsidRDefault="00341653" w:rsidP="00341653">
      <w:pPr>
        <w:tabs>
          <w:tab w:val="left" w:pos="1276"/>
        </w:tabs>
        <w:spacing w:line="22" w:lineRule="atLeast"/>
        <w:ind w:firstLine="709"/>
      </w:pPr>
      <w:r w:rsidRPr="009A32C0">
        <w:t xml:space="preserve"> 3.6. Порядок одновременного размещения Государственного герба Российской Федерации, герба Республики Мордовия, герба Чамзинского муниципального района, иных гербов устанавливается в соответствии с федеральным законодательством, законодательством Республики Мордовия, регулирующими правоотношения в сфере геральдического обеспечения.</w:t>
      </w:r>
    </w:p>
    <w:p w:rsidR="00341653" w:rsidRPr="009A32C0" w:rsidRDefault="00341653" w:rsidP="00341653">
      <w:pPr>
        <w:tabs>
          <w:tab w:val="left" w:pos="1276"/>
        </w:tabs>
        <w:spacing w:line="22" w:lineRule="atLeast"/>
        <w:ind w:firstLine="709"/>
      </w:pPr>
      <w:r w:rsidRPr="009A32C0">
        <w:t>3.7. При одновременном размещении Государственного герба Российской Федерации (или герба Республики Мордовия) и герба Чамзинского муниципального района герб Чамзинского муниципального района располагается справа (размещение гербов: 1-2)</w:t>
      </w:r>
      <w:r w:rsidRPr="009A32C0">
        <w:rPr>
          <w:vertAlign w:val="superscript"/>
        </w:rPr>
        <w:footnoteReference w:id="1"/>
      </w:r>
      <w:r w:rsidRPr="009A32C0">
        <w:t>.</w:t>
      </w:r>
    </w:p>
    <w:p w:rsidR="00341653" w:rsidRPr="009A32C0" w:rsidRDefault="00341653" w:rsidP="00341653">
      <w:pPr>
        <w:tabs>
          <w:tab w:val="left" w:pos="1276"/>
        </w:tabs>
        <w:spacing w:line="22" w:lineRule="atLeast"/>
        <w:ind w:firstLine="709"/>
      </w:pPr>
      <w:r w:rsidRPr="009A32C0">
        <w:rPr>
          <w:spacing w:val="-6"/>
        </w:rPr>
        <w:t>3.8. При одновременном размещении Государственного герба Российской Федерации (1), герба Республики Мордовия (2) и герба Чамзинского муниципального района (3), Государственный герб Российской Федерации располагается в центре. Слева от Государственного герба Российской Федерации располагается герб Республики Мордовия, справа от Государственного герба Российской Федерации располагается герб Чамзинского муниципального района (размещение гербов: 2-1-3).</w:t>
      </w:r>
    </w:p>
    <w:p w:rsidR="00341653" w:rsidRPr="009A32C0" w:rsidRDefault="00341653" w:rsidP="00341653">
      <w:pPr>
        <w:tabs>
          <w:tab w:val="left" w:pos="1276"/>
        </w:tabs>
        <w:spacing w:line="22" w:lineRule="atLeast"/>
        <w:ind w:firstLine="709"/>
      </w:pPr>
      <w:r w:rsidRPr="009A32C0">
        <w:t>3.9. При одновременном размещении четного числа гербов (например, 8-ми), Государственный герб Российской Федерации (1) располагается левее центра. Справа от Государственного герба Российской Федерации располагается герб Республики Мордовия (2), слева от Государственного герба Российской Федерации располагается герб Чамзинского муниципального района (3).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справа и слева в порядке ранжирования (размещение гербов: 7-5-3-1-2-4-6-8).</w:t>
      </w:r>
    </w:p>
    <w:p w:rsidR="00341653" w:rsidRPr="009A32C0" w:rsidRDefault="00341653" w:rsidP="00341653">
      <w:pPr>
        <w:tabs>
          <w:tab w:val="left" w:pos="1276"/>
        </w:tabs>
        <w:spacing w:line="22" w:lineRule="atLeast"/>
        <w:ind w:firstLine="709"/>
      </w:pPr>
      <w:r w:rsidRPr="009A32C0">
        <w:t>3.10. При одновременном размещении нечетного числа гербов (например, 7-ми), Государственный герб Российской Федерации (1) располагается в центре. Слева от Государственного герба Российской Федерации располагается герб Республики Мордовия (2), справа от Государственного герба Российской Федерации располагается герб Чамзинского муниципального района (3).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слева и справа в порядке ранжирования (расположение гербов: 6-4-2-1-3-5-7).</w:t>
      </w:r>
    </w:p>
    <w:p w:rsidR="00341653" w:rsidRPr="009A32C0" w:rsidRDefault="00341653" w:rsidP="00341653">
      <w:pPr>
        <w:tabs>
          <w:tab w:val="left" w:pos="1276"/>
        </w:tabs>
        <w:spacing w:line="22" w:lineRule="atLeast"/>
        <w:ind w:firstLine="709"/>
      </w:pPr>
      <w:r w:rsidRPr="009A32C0">
        <w:t>3.11. Расположение гербов, установленное в пунктах 3.4. – 3.7. указано «от зрителя».</w:t>
      </w:r>
    </w:p>
    <w:p w:rsidR="00341653" w:rsidRPr="009A32C0" w:rsidRDefault="00341653" w:rsidP="00341653">
      <w:pPr>
        <w:tabs>
          <w:tab w:val="left" w:pos="1276"/>
        </w:tabs>
        <w:spacing w:line="22" w:lineRule="atLeast"/>
        <w:ind w:firstLine="709"/>
      </w:pPr>
      <w:r w:rsidRPr="009A32C0">
        <w:t>3.12. При одновременном размещении Государственного герба Российской Федерации, герба Республики Мордовия, герба Чамзинского муниципального района размер герба Чамзинского муниципального района не может превышать размеры других гербов.</w:t>
      </w:r>
    </w:p>
    <w:p w:rsidR="00341653" w:rsidRPr="009A32C0" w:rsidRDefault="00341653" w:rsidP="00341653">
      <w:pPr>
        <w:tabs>
          <w:tab w:val="left" w:pos="1276"/>
        </w:tabs>
        <w:spacing w:line="22" w:lineRule="atLeast"/>
        <w:ind w:firstLine="709"/>
      </w:pPr>
      <w:r w:rsidRPr="009A32C0">
        <w:t>3.13. При одновременном размещении Государственного герба Российской Федерации, герба Республики Мордовия, герба Чамзинского муниципального района высота размещения герба Чамзинского муниципального района не может превышать высоту размещения других гербов.</w:t>
      </w:r>
    </w:p>
    <w:p w:rsidR="00341653" w:rsidRPr="009A32C0" w:rsidRDefault="00341653" w:rsidP="00341653">
      <w:pPr>
        <w:tabs>
          <w:tab w:val="left" w:pos="1276"/>
        </w:tabs>
        <w:spacing w:line="22" w:lineRule="atLeast"/>
        <w:ind w:firstLine="709"/>
      </w:pPr>
      <w:r w:rsidRPr="009A32C0">
        <w:t>3.14. При одновременном размещении Государственного герба Российской Федерации, герба Республики Мордовия, герба Чамзинского муниципального района гербы должны быть выполнены в единой технике.</w:t>
      </w:r>
    </w:p>
    <w:p w:rsidR="00341653" w:rsidRPr="009A32C0" w:rsidRDefault="00341653" w:rsidP="00341653">
      <w:pPr>
        <w:tabs>
          <w:tab w:val="left" w:pos="1276"/>
        </w:tabs>
        <w:spacing w:line="22" w:lineRule="atLeast"/>
        <w:ind w:firstLine="709"/>
      </w:pPr>
      <w:r w:rsidRPr="009A32C0">
        <w:t>3.15. Порядок изготовления, хранения и уничтожения бланков, печатей и иных носителей изображения герба Чамзинского муниципального района устанавливается администрацией Чамзинского муниципального района.</w:t>
      </w:r>
    </w:p>
    <w:p w:rsidR="00341653" w:rsidRPr="009A32C0" w:rsidRDefault="00341653" w:rsidP="00341653">
      <w:pPr>
        <w:tabs>
          <w:tab w:val="left" w:pos="1276"/>
        </w:tabs>
        <w:spacing w:line="22" w:lineRule="atLeast"/>
        <w:ind w:firstLine="709"/>
      </w:pPr>
    </w:p>
    <w:p w:rsidR="00341653" w:rsidRPr="009A32C0" w:rsidRDefault="00341653" w:rsidP="00341653">
      <w:pPr>
        <w:tabs>
          <w:tab w:val="left" w:pos="240"/>
        </w:tabs>
        <w:spacing w:line="22" w:lineRule="atLeast"/>
        <w:ind w:firstLine="709"/>
        <w:jc w:val="center"/>
        <w:rPr>
          <w:b/>
        </w:rPr>
      </w:pPr>
      <w:r w:rsidRPr="009A32C0">
        <w:rPr>
          <w:b/>
        </w:rPr>
        <w:lastRenderedPageBreak/>
        <w:t>4. Порядок использования герба Чамзинского муниципального района</w:t>
      </w:r>
    </w:p>
    <w:p w:rsidR="00341653" w:rsidRPr="009A32C0" w:rsidRDefault="00341653" w:rsidP="00341653">
      <w:pPr>
        <w:tabs>
          <w:tab w:val="left" w:pos="1276"/>
        </w:tabs>
        <w:spacing w:line="22" w:lineRule="atLeast"/>
        <w:ind w:firstLine="709"/>
        <w:jc w:val="center"/>
        <w:rPr>
          <w:b/>
        </w:rPr>
      </w:pPr>
    </w:p>
    <w:p w:rsidR="00341653" w:rsidRPr="009A32C0" w:rsidRDefault="00341653" w:rsidP="00341653">
      <w:pPr>
        <w:tabs>
          <w:tab w:val="left" w:pos="1276"/>
        </w:tabs>
        <w:spacing w:line="22" w:lineRule="atLeast"/>
        <w:ind w:firstLine="709"/>
      </w:pPr>
      <w:r w:rsidRPr="009A32C0">
        <w:t>4.1. Герб Чамзинского муниципального района в многоцветном варианте размещается:</w:t>
      </w:r>
    </w:p>
    <w:p w:rsidR="00341653" w:rsidRPr="009A32C0" w:rsidRDefault="00341653" w:rsidP="00341653">
      <w:pPr>
        <w:tabs>
          <w:tab w:val="left" w:pos="1134"/>
        </w:tabs>
        <w:spacing w:line="22" w:lineRule="atLeast"/>
        <w:ind w:firstLine="709"/>
        <w:rPr>
          <w:spacing w:val="-6"/>
        </w:rPr>
      </w:pPr>
      <w:r w:rsidRPr="009A32C0">
        <w:rPr>
          <w:spacing w:val="-6"/>
        </w:rPr>
        <w:t xml:space="preserve">1) на вывесках, фасадах зданий органов местного самоуправления, муниципальных предприятий и учреждений, необходимых для осуществления полномочий по решению вопросов местного значения </w:t>
      </w:r>
      <w:r w:rsidRPr="009A32C0">
        <w:t>Чамзинского муниципального района</w:t>
      </w:r>
      <w:r w:rsidRPr="009A32C0">
        <w:rPr>
          <w:spacing w:val="-6"/>
        </w:rPr>
        <w:t>;</w:t>
      </w:r>
    </w:p>
    <w:p w:rsidR="00341653" w:rsidRPr="009A32C0" w:rsidRDefault="00341653" w:rsidP="00341653">
      <w:pPr>
        <w:tabs>
          <w:tab w:val="left" w:pos="1134"/>
        </w:tabs>
        <w:spacing w:line="22" w:lineRule="atLeast"/>
        <w:ind w:firstLine="709"/>
        <w:rPr>
          <w:spacing w:val="-10"/>
        </w:rPr>
      </w:pPr>
      <w:r w:rsidRPr="009A32C0">
        <w:rPr>
          <w:spacing w:val="-10"/>
        </w:rPr>
        <w:t xml:space="preserve">2) </w:t>
      </w:r>
      <w:r w:rsidRPr="009A32C0">
        <w:t>в залах заседаний органов местного самоуправления</w:t>
      </w:r>
      <w:r w:rsidRPr="009A32C0">
        <w:rPr>
          <w:spacing w:val="-10"/>
        </w:rPr>
        <w:t xml:space="preserve"> </w:t>
      </w:r>
      <w:r w:rsidRPr="009A32C0">
        <w:t>Чамзинского муниципального района</w:t>
      </w:r>
      <w:r w:rsidRPr="009A32C0">
        <w:rPr>
          <w:spacing w:val="-10"/>
        </w:rPr>
        <w:t>;</w:t>
      </w:r>
    </w:p>
    <w:p w:rsidR="00341653" w:rsidRPr="009A32C0" w:rsidRDefault="00341653" w:rsidP="00341653">
      <w:pPr>
        <w:tabs>
          <w:tab w:val="left" w:pos="1134"/>
        </w:tabs>
        <w:spacing w:line="22" w:lineRule="atLeast"/>
        <w:ind w:firstLine="709"/>
      </w:pPr>
      <w:r w:rsidRPr="009A32C0">
        <w:t>3) в кабинетах главы Чамзинского муниципального района, выборных должностных лиц местного самоуправления Чамзинского муниципального района, главы администрации Чамзинского муниципального района.</w:t>
      </w:r>
    </w:p>
    <w:p w:rsidR="00341653" w:rsidRPr="009A32C0" w:rsidRDefault="00341653" w:rsidP="00341653">
      <w:pPr>
        <w:tabs>
          <w:tab w:val="left" w:pos="1276"/>
        </w:tabs>
        <w:spacing w:line="22" w:lineRule="atLeast"/>
        <w:ind w:firstLine="709"/>
      </w:pPr>
      <w:r w:rsidRPr="009A32C0">
        <w:t>4.2. Герб Чамзинского муниципального района в многоцветном варианте может размещаться:</w:t>
      </w:r>
    </w:p>
    <w:p w:rsidR="00341653" w:rsidRPr="009A32C0" w:rsidRDefault="00341653" w:rsidP="00341653">
      <w:pPr>
        <w:tabs>
          <w:tab w:val="left" w:pos="1134"/>
        </w:tabs>
        <w:spacing w:line="22" w:lineRule="atLeast"/>
        <w:ind w:firstLine="709"/>
      </w:pPr>
      <w:r w:rsidRPr="009A32C0">
        <w:t>1) в кабинетах заместителей главы Чамзинского муниципального района, заместителей главы администрации Чамзинского муниципального района, руководителей и их заместителей отраслевых, структурных подразделений администрации Чамзинского муниципального района, руководителей и их заместителей муниципальных предприятий, учреждений и организаций Чамзинского муниципального района;</w:t>
      </w:r>
    </w:p>
    <w:p w:rsidR="00341653" w:rsidRPr="009A32C0" w:rsidRDefault="00341653" w:rsidP="00341653">
      <w:pPr>
        <w:tabs>
          <w:tab w:val="left" w:pos="1134"/>
        </w:tabs>
        <w:spacing w:line="22" w:lineRule="atLeast"/>
        <w:ind w:firstLine="709"/>
      </w:pPr>
      <w:r w:rsidRPr="009A32C0">
        <w:t>2) на форме спортивных команд и отдельных спортсменов, представляющих Чамзинский муниципальный район;</w:t>
      </w:r>
    </w:p>
    <w:p w:rsidR="00341653" w:rsidRPr="009A32C0" w:rsidRDefault="00341653" w:rsidP="00341653">
      <w:pPr>
        <w:tabs>
          <w:tab w:val="left" w:pos="1134"/>
        </w:tabs>
        <w:spacing w:line="22" w:lineRule="atLeast"/>
        <w:ind w:firstLine="709"/>
      </w:pPr>
      <w:r w:rsidRPr="009A32C0">
        <w:t>3) на пассажирском транспорте и другом имуществе, предназначенном для транспортного обслуживания населения Чамзинского муниципального района;</w:t>
      </w:r>
    </w:p>
    <w:p w:rsidR="00341653" w:rsidRPr="009A32C0" w:rsidRDefault="00341653" w:rsidP="00341653">
      <w:pPr>
        <w:tabs>
          <w:tab w:val="left" w:pos="1134"/>
        </w:tabs>
        <w:spacing w:line="22" w:lineRule="atLeast"/>
        <w:ind w:firstLine="709"/>
      </w:pPr>
      <w:r w:rsidRPr="009A32C0">
        <w:t>4) в заставках местных телевизионных программ;</w:t>
      </w:r>
    </w:p>
    <w:p w:rsidR="00341653" w:rsidRPr="009A32C0" w:rsidRDefault="00341653" w:rsidP="00341653">
      <w:pPr>
        <w:tabs>
          <w:tab w:val="left" w:pos="1134"/>
        </w:tabs>
        <w:spacing w:line="22" w:lineRule="atLeast"/>
        <w:ind w:firstLine="709"/>
      </w:pPr>
      <w:r w:rsidRPr="009A32C0">
        <w:t>5) на официальных сайтах органов местного самоуправления Чамзинского муниципального района в информационно-коммуникационной сети «Интернет»;</w:t>
      </w:r>
    </w:p>
    <w:p w:rsidR="00341653" w:rsidRPr="009A32C0" w:rsidRDefault="00341653" w:rsidP="00341653">
      <w:pPr>
        <w:tabs>
          <w:tab w:val="left" w:pos="1134"/>
        </w:tabs>
        <w:spacing w:line="22" w:lineRule="atLeast"/>
        <w:ind w:firstLine="709"/>
        <w:rPr>
          <w:spacing w:val="-6"/>
        </w:rPr>
      </w:pPr>
      <w:r w:rsidRPr="009A32C0">
        <w:rPr>
          <w:spacing w:val="-6"/>
        </w:rPr>
        <w:t xml:space="preserve">6) на стелах, указателях, знаках, обозначающих границу </w:t>
      </w:r>
      <w:r w:rsidRPr="009A32C0">
        <w:t>Чамзинского муниципального района</w:t>
      </w:r>
      <w:r w:rsidRPr="009A32C0">
        <w:rPr>
          <w:spacing w:val="-6"/>
        </w:rPr>
        <w:t xml:space="preserve"> при въезде на территорию </w:t>
      </w:r>
      <w:r w:rsidRPr="009A32C0">
        <w:t xml:space="preserve">Чамзинского муниципального района </w:t>
      </w:r>
      <w:r w:rsidRPr="009A32C0">
        <w:rPr>
          <w:spacing w:val="-6"/>
        </w:rPr>
        <w:t>и выезде из нее.</w:t>
      </w:r>
    </w:p>
    <w:p w:rsidR="00341653" w:rsidRPr="009A32C0" w:rsidRDefault="00341653" w:rsidP="00341653">
      <w:pPr>
        <w:tabs>
          <w:tab w:val="left" w:pos="1276"/>
        </w:tabs>
        <w:spacing w:line="22" w:lineRule="atLeast"/>
        <w:ind w:firstLine="709"/>
      </w:pPr>
      <w:r w:rsidRPr="009A32C0">
        <w:t>4.3. Герб Чамзинского муниципального района может воспроизводиться на бланках:</w:t>
      </w:r>
    </w:p>
    <w:p w:rsidR="00341653" w:rsidRPr="009A32C0" w:rsidRDefault="00341653" w:rsidP="00341653">
      <w:pPr>
        <w:tabs>
          <w:tab w:val="left" w:pos="1276"/>
        </w:tabs>
        <w:spacing w:line="22" w:lineRule="atLeast"/>
        <w:ind w:firstLine="709"/>
      </w:pPr>
      <w:r w:rsidRPr="009A32C0">
        <w:t>1) Главы Чамзинского муниципального района;</w:t>
      </w:r>
    </w:p>
    <w:p w:rsidR="00341653" w:rsidRPr="009A32C0" w:rsidRDefault="00341653" w:rsidP="00341653">
      <w:pPr>
        <w:tabs>
          <w:tab w:val="left" w:pos="1276"/>
        </w:tabs>
        <w:spacing w:line="22" w:lineRule="atLeast"/>
        <w:ind w:firstLine="709"/>
      </w:pPr>
      <w:r w:rsidRPr="009A32C0">
        <w:t>2) Главы администрации Чамзинского муниципального района;</w:t>
      </w:r>
    </w:p>
    <w:p w:rsidR="00341653" w:rsidRPr="009A32C0" w:rsidRDefault="00341653" w:rsidP="00341653">
      <w:pPr>
        <w:tabs>
          <w:tab w:val="left" w:pos="1276"/>
        </w:tabs>
        <w:spacing w:line="22" w:lineRule="atLeast"/>
        <w:ind w:firstLine="709"/>
      </w:pPr>
      <w:r w:rsidRPr="009A32C0">
        <w:t>3) администрации Чамзинского муниципального района;</w:t>
      </w:r>
    </w:p>
    <w:p w:rsidR="00341653" w:rsidRPr="009A32C0" w:rsidRDefault="00341653" w:rsidP="00341653">
      <w:pPr>
        <w:tabs>
          <w:tab w:val="left" w:pos="1276"/>
        </w:tabs>
        <w:spacing w:line="22" w:lineRule="atLeast"/>
        <w:ind w:firstLine="709"/>
      </w:pPr>
      <w:r w:rsidRPr="009A32C0">
        <w:t>4) Совета депутатов Чамзинского муниципального района;</w:t>
      </w:r>
    </w:p>
    <w:p w:rsidR="00341653" w:rsidRPr="009A32C0" w:rsidRDefault="00341653" w:rsidP="00341653">
      <w:pPr>
        <w:tabs>
          <w:tab w:val="left" w:pos="1276"/>
        </w:tabs>
        <w:spacing w:line="22" w:lineRule="atLeast"/>
        <w:ind w:firstLine="709"/>
      </w:pPr>
      <w:r w:rsidRPr="009A32C0">
        <w:t>5) депутатов Совета депутатов Чамзинского муниципального района;</w:t>
      </w:r>
    </w:p>
    <w:p w:rsidR="00341653" w:rsidRPr="009A32C0" w:rsidRDefault="00341653" w:rsidP="00341653">
      <w:pPr>
        <w:tabs>
          <w:tab w:val="left" w:pos="1276"/>
        </w:tabs>
        <w:spacing w:line="22" w:lineRule="atLeast"/>
        <w:ind w:firstLine="709"/>
      </w:pPr>
      <w:r w:rsidRPr="009A32C0">
        <w:t>6) Избирательной комиссии Чамзинского муниципального района;</w:t>
      </w:r>
    </w:p>
    <w:p w:rsidR="00341653" w:rsidRPr="009A32C0" w:rsidRDefault="00341653" w:rsidP="00341653">
      <w:pPr>
        <w:tabs>
          <w:tab w:val="left" w:pos="1276"/>
        </w:tabs>
        <w:spacing w:line="22" w:lineRule="atLeast"/>
        <w:ind w:firstLine="709"/>
      </w:pPr>
      <w:r w:rsidRPr="009A32C0">
        <w:t>7) должностных лиц органов местного самоуправления Чамзинского муниципального района;</w:t>
      </w:r>
    </w:p>
    <w:p w:rsidR="00341653" w:rsidRPr="009A32C0" w:rsidRDefault="00341653" w:rsidP="00341653">
      <w:pPr>
        <w:tabs>
          <w:tab w:val="left" w:pos="1276"/>
        </w:tabs>
        <w:spacing w:line="22" w:lineRule="atLeast"/>
        <w:ind w:firstLine="709"/>
      </w:pPr>
      <w:r w:rsidRPr="009A32C0">
        <w:t>8) удостоверений лиц, осуществляющих службу на должностях в органах местного самоуправления, муниципальных служащих, депутатов Совета депутатов Чамзинского муниципального района, членов иных органов местного самоуправления, служащих (работников) муниципальных предприятий, учреждений и организаций;</w:t>
      </w:r>
    </w:p>
    <w:p w:rsidR="00341653" w:rsidRPr="009A32C0" w:rsidRDefault="00341653" w:rsidP="00341653">
      <w:pPr>
        <w:tabs>
          <w:tab w:val="left" w:pos="1276"/>
        </w:tabs>
        <w:spacing w:line="22" w:lineRule="atLeast"/>
        <w:ind w:firstLine="709"/>
      </w:pPr>
      <w:r w:rsidRPr="009A32C0">
        <w:t>9) удостоверений к знакам различия, знакам отличия, установленных муниципальными правовыми актами.</w:t>
      </w:r>
    </w:p>
    <w:p w:rsidR="00341653" w:rsidRPr="009A32C0" w:rsidRDefault="00341653" w:rsidP="00341653">
      <w:pPr>
        <w:tabs>
          <w:tab w:val="left" w:pos="1276"/>
        </w:tabs>
        <w:spacing w:line="22" w:lineRule="atLeast"/>
        <w:ind w:firstLine="709"/>
      </w:pPr>
      <w:r w:rsidRPr="009A32C0">
        <w:t>4.4. Герб Чамзинского муниципального района может воспроизводиться:</w:t>
      </w:r>
    </w:p>
    <w:p w:rsidR="00341653" w:rsidRPr="009A32C0" w:rsidRDefault="00341653" w:rsidP="00341653">
      <w:pPr>
        <w:tabs>
          <w:tab w:val="left" w:pos="1276"/>
        </w:tabs>
        <w:spacing w:line="22" w:lineRule="atLeast"/>
        <w:ind w:firstLine="709"/>
      </w:pPr>
      <w:r w:rsidRPr="009A32C0">
        <w:t>1) на визитных карточках лиц, осуществляющих службу на должностях в органах местного самоуправления, на визитных карточках муниципальных служащих, на визитных карточках депутатов Совета депутатов Чамзинского муниципального района, на визитных карточках членов иных органов местного самоуправления, служащих (работников) муниципальных предприятий, учреждений и организаций;</w:t>
      </w:r>
    </w:p>
    <w:p w:rsidR="00341653" w:rsidRPr="009A32C0" w:rsidRDefault="00341653" w:rsidP="00341653">
      <w:pPr>
        <w:tabs>
          <w:tab w:val="left" w:pos="1276"/>
        </w:tabs>
        <w:spacing w:line="22" w:lineRule="atLeast"/>
        <w:ind w:firstLine="709"/>
      </w:pPr>
      <w:r w:rsidRPr="009A32C0">
        <w:t>2) на знаках различия, знаках отличия, установленных муниципальными правовыми актами;</w:t>
      </w:r>
    </w:p>
    <w:p w:rsidR="00341653" w:rsidRPr="009A32C0" w:rsidRDefault="00341653" w:rsidP="00341653">
      <w:pPr>
        <w:spacing w:line="22" w:lineRule="atLeast"/>
        <w:ind w:firstLine="709"/>
      </w:pPr>
      <w:r w:rsidRPr="009A32C0">
        <w:t>3) на официальных периодических печатных изданиях, учредителями которых являются органы местного самоуправления Чамзинского муниципального района, предприятия, учреждения и организации, находящиеся в муниципальной собственности Чамзинского муниципального района, муниципальные унитарные предприятия Чамзинского муниципального района;</w:t>
      </w:r>
    </w:p>
    <w:p w:rsidR="00341653" w:rsidRPr="009A32C0" w:rsidRDefault="00341653" w:rsidP="00341653">
      <w:pPr>
        <w:tabs>
          <w:tab w:val="left" w:pos="1276"/>
        </w:tabs>
        <w:spacing w:line="22" w:lineRule="atLeast"/>
        <w:ind w:firstLine="709"/>
      </w:pPr>
      <w:r w:rsidRPr="009A32C0">
        <w:lastRenderedPageBreak/>
        <w:t>4)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Чамзинского муниципального района.</w:t>
      </w:r>
    </w:p>
    <w:p w:rsidR="00341653" w:rsidRPr="009A32C0" w:rsidRDefault="00341653" w:rsidP="00341653">
      <w:pPr>
        <w:spacing w:line="22" w:lineRule="atLeast"/>
        <w:ind w:firstLine="709"/>
      </w:pPr>
      <w:r w:rsidRPr="009A32C0">
        <w:t>4.5. Герб Чамзинского муниципального района может быть использован в качестве геральдической основы для разработки наград и почетных званий Чамзинского муниципального района.</w:t>
      </w:r>
    </w:p>
    <w:p w:rsidR="00341653" w:rsidRPr="009A32C0" w:rsidRDefault="00341653" w:rsidP="00341653">
      <w:pPr>
        <w:spacing w:line="22" w:lineRule="atLeast"/>
        <w:ind w:firstLine="709"/>
      </w:pPr>
      <w:r w:rsidRPr="009A32C0">
        <w:t>4.6. Многоцветное изображение герба Чамзинского муниципального района может использоваться при проведении:</w:t>
      </w:r>
    </w:p>
    <w:p w:rsidR="00341653" w:rsidRPr="009A32C0" w:rsidRDefault="00341653" w:rsidP="00341653">
      <w:pPr>
        <w:tabs>
          <w:tab w:val="left" w:pos="1134"/>
        </w:tabs>
        <w:spacing w:line="22" w:lineRule="atLeast"/>
        <w:ind w:firstLine="709"/>
      </w:pPr>
      <w:r w:rsidRPr="009A32C0">
        <w:t>1) протокольных мероприятий;</w:t>
      </w:r>
    </w:p>
    <w:p w:rsidR="00341653" w:rsidRPr="009A32C0" w:rsidRDefault="00341653" w:rsidP="00341653">
      <w:pPr>
        <w:tabs>
          <w:tab w:val="left" w:pos="1134"/>
        </w:tabs>
        <w:spacing w:line="22" w:lineRule="atLeast"/>
        <w:ind w:firstLine="709"/>
      </w:pPr>
      <w:r w:rsidRPr="009A32C0">
        <w:t>2) торжественных мероприятий, церемоний с участием должностных лиц органов государственной власти области и государственных органов области, главы Чамзинского муниципального района, официальных представителей Чамзинского муниципального района;</w:t>
      </w:r>
    </w:p>
    <w:p w:rsidR="00341653" w:rsidRPr="009A32C0" w:rsidRDefault="00341653" w:rsidP="00341653">
      <w:pPr>
        <w:tabs>
          <w:tab w:val="left" w:pos="1134"/>
        </w:tabs>
        <w:spacing w:line="22" w:lineRule="atLeast"/>
        <w:ind w:firstLine="709"/>
      </w:pPr>
      <w:r w:rsidRPr="009A32C0">
        <w:t>3) иных официальных мероприятий.</w:t>
      </w:r>
    </w:p>
    <w:p w:rsidR="00341653" w:rsidRPr="009A32C0" w:rsidRDefault="00341653" w:rsidP="00341653">
      <w:pPr>
        <w:spacing w:line="22" w:lineRule="atLeast"/>
        <w:ind w:firstLine="709"/>
      </w:pPr>
      <w:r w:rsidRPr="009A32C0">
        <w:t>4.7. Изображение герба Чамзинского муниципального района в одноцветном контурном варианте помещается на гербовых печатях органов местного самоуправления; предприятий, учреждений и организаций, находящихся в муниципальной собственности.</w:t>
      </w:r>
    </w:p>
    <w:p w:rsidR="00341653" w:rsidRPr="009A32C0" w:rsidRDefault="00341653" w:rsidP="00341653">
      <w:pPr>
        <w:spacing w:line="22" w:lineRule="atLeast"/>
        <w:ind w:firstLine="709"/>
        <w:rPr>
          <w:b/>
        </w:rPr>
      </w:pPr>
      <w:r w:rsidRPr="009A32C0">
        <w:t>4.8. Использование герба Чамзинского муниципального района или его воспроизведение в случаях, не предусмотренных пунктами 4.1. – 4.7. настоящего Положения, является неофициальным использованием герба Чамзинского муниципального района.</w:t>
      </w:r>
    </w:p>
    <w:p w:rsidR="00341653" w:rsidRPr="009A32C0" w:rsidRDefault="00341653" w:rsidP="00341653">
      <w:pPr>
        <w:spacing w:line="22" w:lineRule="atLeast"/>
        <w:ind w:firstLine="709"/>
      </w:pPr>
      <w:r w:rsidRPr="009A32C0">
        <w:t>4.9. Использование герба Чамзинского муниципального района или его воспроизведение в случаях, не предусмотренных пунктами 4.1. – 4.7. настоящего Положения, осуществляется по согласованию с администрацией Чамзинского муниципального района, в порядке, установленном муниципальными правовыми актами Чамзинского муниципального района.</w:t>
      </w:r>
    </w:p>
    <w:p w:rsidR="00341653" w:rsidRPr="009A32C0" w:rsidRDefault="00341653" w:rsidP="00341653">
      <w:pPr>
        <w:spacing w:line="22" w:lineRule="atLeast"/>
        <w:ind w:firstLine="709"/>
        <w:rPr>
          <w:b/>
        </w:rPr>
      </w:pPr>
    </w:p>
    <w:p w:rsidR="00341653" w:rsidRPr="009A32C0" w:rsidRDefault="00341653" w:rsidP="00341653">
      <w:pPr>
        <w:spacing w:line="22" w:lineRule="atLeast"/>
        <w:ind w:firstLine="709"/>
        <w:jc w:val="center"/>
        <w:rPr>
          <w:b/>
        </w:rPr>
      </w:pPr>
      <w:r w:rsidRPr="009A32C0">
        <w:rPr>
          <w:b/>
        </w:rPr>
        <w:t>5. Контроль и ответственность за нарушение настоящего Положения</w:t>
      </w:r>
    </w:p>
    <w:p w:rsidR="00341653" w:rsidRPr="009A32C0" w:rsidRDefault="00341653" w:rsidP="00341653">
      <w:pPr>
        <w:spacing w:line="22" w:lineRule="atLeast"/>
        <w:ind w:firstLine="709"/>
        <w:jc w:val="center"/>
        <w:rPr>
          <w:b/>
        </w:rPr>
      </w:pPr>
    </w:p>
    <w:p w:rsidR="00341653" w:rsidRPr="009A32C0" w:rsidRDefault="00341653" w:rsidP="00341653">
      <w:pPr>
        <w:spacing w:line="22" w:lineRule="atLeast"/>
        <w:ind w:firstLine="709"/>
      </w:pPr>
      <w:r w:rsidRPr="009A32C0">
        <w:t>5.1. Контроль соблюдения установленных настоящим Положением норм возлагается на управление делами администрации Чамзинского муниципального района.</w:t>
      </w:r>
    </w:p>
    <w:p w:rsidR="00341653" w:rsidRPr="009A32C0" w:rsidRDefault="00341653" w:rsidP="00341653">
      <w:pPr>
        <w:spacing w:line="22" w:lineRule="atLeast"/>
        <w:ind w:firstLine="709"/>
      </w:pPr>
      <w:r w:rsidRPr="009A32C0">
        <w:t>5.2. За искажение герба (рисунка герба),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341653" w:rsidRPr="009A32C0" w:rsidRDefault="00341653" w:rsidP="00341653">
      <w:pPr>
        <w:spacing w:line="22" w:lineRule="atLeast"/>
        <w:ind w:firstLine="709"/>
      </w:pPr>
      <w:r w:rsidRPr="009A32C0">
        <w:t>5.3. Нарушениями норм воспроизведения и использования герба Чамзинского муниципального района являются:</w:t>
      </w:r>
    </w:p>
    <w:p w:rsidR="00341653" w:rsidRPr="009A32C0" w:rsidRDefault="00341653" w:rsidP="00341653">
      <w:pPr>
        <w:spacing w:line="22" w:lineRule="atLeast"/>
        <w:ind w:firstLine="709"/>
      </w:pPr>
      <w:r w:rsidRPr="009A32C0">
        <w:t>1) использование герба в качестве геральдической основы гербов и флагов общественных объединений, муниципальных унитарных предприятий, муниципальных учреждений и организаций, независимо от их организационно-правовой формы;</w:t>
      </w:r>
    </w:p>
    <w:p w:rsidR="00341653" w:rsidRPr="009A32C0" w:rsidRDefault="00341653" w:rsidP="00341653">
      <w:pPr>
        <w:spacing w:line="22" w:lineRule="atLeast"/>
        <w:ind w:firstLine="709"/>
      </w:pPr>
      <w:r w:rsidRPr="009A32C0">
        <w:t>2) использование герба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законодательством;</w:t>
      </w:r>
    </w:p>
    <w:p w:rsidR="00341653" w:rsidRPr="009A32C0" w:rsidRDefault="00341653" w:rsidP="00341653">
      <w:pPr>
        <w:spacing w:line="22" w:lineRule="atLeast"/>
        <w:ind w:firstLine="709"/>
      </w:pPr>
      <w:r w:rsidRPr="009A32C0">
        <w:t>3) искажение рисунка герба, установленного в пункте 2.1. части 2 настоящего Положения;</w:t>
      </w:r>
    </w:p>
    <w:p w:rsidR="00341653" w:rsidRPr="009A32C0" w:rsidRDefault="00341653" w:rsidP="00341653">
      <w:pPr>
        <w:spacing w:line="22" w:lineRule="atLeast"/>
        <w:ind w:firstLine="709"/>
      </w:pPr>
      <w:r w:rsidRPr="009A32C0">
        <w:rPr>
          <w:bCs/>
        </w:rPr>
        <w:t>4) и</w:t>
      </w:r>
      <w:r w:rsidRPr="009A32C0">
        <w:t>спользование герба или его воспроизведение с нарушением норм, установленных настоящим Положением;</w:t>
      </w:r>
    </w:p>
    <w:p w:rsidR="00341653" w:rsidRPr="009A32C0" w:rsidRDefault="00341653" w:rsidP="00341653">
      <w:pPr>
        <w:spacing w:line="22" w:lineRule="atLeast"/>
        <w:ind w:firstLine="709"/>
      </w:pPr>
      <w:r w:rsidRPr="009A32C0">
        <w:t>5) воспроизведение герба с искажением или изменением композиции или цвета, выходящим за пределы геральдически допустимого;</w:t>
      </w:r>
    </w:p>
    <w:p w:rsidR="00341653" w:rsidRPr="009A32C0" w:rsidRDefault="00341653" w:rsidP="00341653">
      <w:pPr>
        <w:spacing w:line="22" w:lineRule="atLeast"/>
        <w:ind w:firstLine="709"/>
      </w:pPr>
      <w:r w:rsidRPr="009A32C0">
        <w:rPr>
          <w:bCs/>
        </w:rPr>
        <w:t>6) н</w:t>
      </w:r>
      <w:r w:rsidRPr="009A32C0">
        <w:t>адругательство над гербом или его воспроизведением, в том числе путем нанесения надписей, рисунков оскорбительного содержания, использования в оскорбляющем нравственность качестве;</w:t>
      </w:r>
    </w:p>
    <w:p w:rsidR="00341653" w:rsidRPr="009A32C0" w:rsidRDefault="00341653" w:rsidP="00341653">
      <w:pPr>
        <w:spacing w:line="22" w:lineRule="atLeast"/>
        <w:ind w:firstLine="709"/>
      </w:pPr>
      <w:r w:rsidRPr="009A32C0">
        <w:rPr>
          <w:bCs/>
        </w:rPr>
        <w:t>7) у</w:t>
      </w:r>
      <w:r w:rsidRPr="009A32C0">
        <w:t>мышленное повреждение герба.</w:t>
      </w:r>
    </w:p>
    <w:p w:rsidR="00341653" w:rsidRPr="009A32C0" w:rsidRDefault="00341653" w:rsidP="00341653">
      <w:pPr>
        <w:spacing w:line="22" w:lineRule="atLeast"/>
        <w:ind w:firstLine="709"/>
      </w:pPr>
      <w:r w:rsidRPr="009A32C0">
        <w:t>5.4. Производство по делам об административных правонарушениях, предусмотренных пунктом 5.3., осуществляется в порядке, установленном статьей 15 главы 3 закона Республики Мордовия от 15 июня 2015 года № 38-З «Незаконные действия по отношению к государственным символам Республики Мордовия» (с изменениями).</w:t>
      </w:r>
    </w:p>
    <w:p w:rsidR="00341653" w:rsidRPr="009A32C0" w:rsidRDefault="00341653" w:rsidP="00341653">
      <w:pPr>
        <w:spacing w:line="22" w:lineRule="atLeast"/>
        <w:ind w:firstLine="709"/>
        <w:jc w:val="center"/>
        <w:rPr>
          <w:b/>
        </w:rPr>
      </w:pPr>
    </w:p>
    <w:p w:rsidR="00341653" w:rsidRPr="009A32C0" w:rsidRDefault="00341653" w:rsidP="00341653">
      <w:pPr>
        <w:spacing w:line="22" w:lineRule="atLeast"/>
        <w:ind w:firstLine="709"/>
        <w:jc w:val="center"/>
        <w:rPr>
          <w:b/>
        </w:rPr>
      </w:pPr>
      <w:r w:rsidRPr="009A32C0">
        <w:rPr>
          <w:b/>
        </w:rPr>
        <w:t>6. Заключительные положения</w:t>
      </w:r>
    </w:p>
    <w:p w:rsidR="00341653" w:rsidRPr="009A32C0" w:rsidRDefault="00341653" w:rsidP="00341653">
      <w:pPr>
        <w:spacing w:line="22" w:lineRule="atLeast"/>
        <w:ind w:firstLine="709"/>
        <w:jc w:val="center"/>
        <w:rPr>
          <w:b/>
        </w:rPr>
      </w:pPr>
    </w:p>
    <w:p w:rsidR="00341653" w:rsidRPr="009A32C0" w:rsidRDefault="00341653" w:rsidP="00341653">
      <w:pPr>
        <w:spacing w:line="22" w:lineRule="atLeast"/>
        <w:ind w:firstLine="709"/>
      </w:pPr>
      <w:r w:rsidRPr="009A32C0">
        <w:t>6.1. Внесение в композицию герба Чамзинского муниципального района каких-либо изменений допустимо в соответствии с законодательством, регулирующим правоотношения в сфере геральдического обеспечения.</w:t>
      </w:r>
    </w:p>
    <w:p w:rsidR="00341653" w:rsidRPr="009A32C0" w:rsidRDefault="00341653" w:rsidP="00341653">
      <w:pPr>
        <w:spacing w:line="22" w:lineRule="atLeast"/>
        <w:ind w:firstLine="709"/>
      </w:pPr>
      <w:r w:rsidRPr="009A32C0">
        <w:t>6.2. Право использования герба Чамзинского муниципального района, с момента утверждения его депутатами Совета депутатов Чамзинского муниципального района в качестве официального символа, принадлежит органам местного самоуправления Чамзинского муниципального района.</w:t>
      </w:r>
    </w:p>
    <w:p w:rsidR="00341653" w:rsidRPr="009A32C0" w:rsidRDefault="00341653" w:rsidP="00341653">
      <w:pPr>
        <w:spacing w:line="22" w:lineRule="atLeast"/>
        <w:ind w:firstLine="709"/>
        <w:rPr>
          <w:spacing w:val="-6"/>
        </w:rPr>
      </w:pPr>
      <w:r w:rsidRPr="009A32C0">
        <w:rPr>
          <w:spacing w:val="-6"/>
        </w:rPr>
        <w:t xml:space="preserve">6.3. Герб </w:t>
      </w:r>
      <w:r w:rsidRPr="009A32C0">
        <w:t>Чамзинского муниципального района</w:t>
      </w:r>
      <w:r w:rsidRPr="009A32C0">
        <w:rPr>
          <w:spacing w:val="-6"/>
        </w:rPr>
        <w:t xml:space="preserve">, с момента утверждения его депутатами </w:t>
      </w:r>
      <w:r w:rsidRPr="009A32C0">
        <w:t>Совета депутатов Совета депутатов Чамзинского муниципального района</w:t>
      </w:r>
      <w:r w:rsidRPr="009A32C0">
        <w:rPr>
          <w:spacing w:val="-6"/>
        </w:rPr>
        <w:t xml:space="preserve"> в качестве официального символа, согласно п.2 ч.6 ст.1259 «</w:t>
      </w:r>
      <w:r w:rsidRPr="009A32C0">
        <w:rPr>
          <w:bCs/>
        </w:rPr>
        <w:t xml:space="preserve">Объекты авторских прав» </w:t>
      </w:r>
      <w:r w:rsidRPr="009A32C0">
        <w:rPr>
          <w:spacing w:val="-6"/>
        </w:rPr>
        <w:t xml:space="preserve">части 4 Гражданского кодекса Российской Федерации, авторским правом не охраняется. </w:t>
      </w:r>
    </w:p>
    <w:p w:rsidR="00341653" w:rsidRPr="009A32C0" w:rsidRDefault="00341653" w:rsidP="00341653">
      <w:pPr>
        <w:spacing w:line="22" w:lineRule="atLeast"/>
        <w:ind w:firstLine="709"/>
        <w:rPr>
          <w:spacing w:val="-6"/>
        </w:rPr>
      </w:pPr>
    </w:p>
    <w:p w:rsidR="00341653" w:rsidRPr="009A32C0" w:rsidRDefault="00341653" w:rsidP="00341653">
      <w:pPr>
        <w:spacing w:line="22" w:lineRule="atLeast"/>
        <w:ind w:firstLine="709"/>
        <w:rPr>
          <w:spacing w:val="-6"/>
        </w:rPr>
      </w:pPr>
    </w:p>
    <w:p w:rsidR="00341653" w:rsidRPr="009A32C0" w:rsidRDefault="00341653" w:rsidP="00341653">
      <w:pPr>
        <w:spacing w:line="22" w:lineRule="atLeast"/>
        <w:ind w:firstLine="709"/>
        <w:rPr>
          <w:spacing w:val="-6"/>
        </w:rPr>
      </w:pPr>
    </w:p>
    <w:p w:rsidR="00341653" w:rsidRPr="009A32C0" w:rsidRDefault="00341653" w:rsidP="00341653">
      <w:pPr>
        <w:spacing w:line="22" w:lineRule="atLeast"/>
        <w:ind w:firstLine="709"/>
        <w:rPr>
          <w:spacing w:val="-6"/>
        </w:rPr>
      </w:pPr>
    </w:p>
    <w:p w:rsidR="00341653" w:rsidRPr="009A32C0" w:rsidRDefault="00341653" w:rsidP="00341653">
      <w:pPr>
        <w:spacing w:line="22" w:lineRule="atLeast"/>
        <w:ind w:firstLine="709"/>
        <w:jc w:val="right"/>
        <w:rPr>
          <w:b/>
        </w:rPr>
      </w:pPr>
    </w:p>
    <w:p w:rsidR="00341653" w:rsidRPr="009A32C0" w:rsidRDefault="00341653" w:rsidP="00341653">
      <w:pPr>
        <w:spacing w:line="22" w:lineRule="atLeast"/>
        <w:ind w:firstLine="709"/>
        <w:jc w:val="right"/>
        <w:rPr>
          <w:b/>
        </w:rPr>
      </w:pPr>
    </w:p>
    <w:p w:rsidR="00341653" w:rsidRPr="009A32C0" w:rsidRDefault="00341653" w:rsidP="00341653">
      <w:pPr>
        <w:spacing w:line="22" w:lineRule="atLeast"/>
        <w:ind w:firstLine="709"/>
        <w:jc w:val="right"/>
        <w:rPr>
          <w:b/>
        </w:rPr>
      </w:pPr>
      <w:r w:rsidRPr="009A32C0">
        <w:rPr>
          <w:b/>
        </w:rPr>
        <w:t>Приложение 2</w:t>
      </w:r>
    </w:p>
    <w:p w:rsidR="00341653" w:rsidRPr="009A32C0" w:rsidRDefault="00341653" w:rsidP="00341653">
      <w:pPr>
        <w:spacing w:line="22" w:lineRule="atLeast"/>
        <w:ind w:firstLine="709"/>
        <w:jc w:val="right"/>
      </w:pPr>
      <w:r w:rsidRPr="009A32C0">
        <w:t>к решению Совета депутатов</w:t>
      </w:r>
    </w:p>
    <w:p w:rsidR="00341653" w:rsidRPr="009A32C0" w:rsidRDefault="00341653" w:rsidP="00341653">
      <w:pPr>
        <w:spacing w:line="22" w:lineRule="atLeast"/>
        <w:ind w:firstLine="709"/>
        <w:jc w:val="right"/>
      </w:pPr>
      <w:r w:rsidRPr="009A32C0">
        <w:t>Чамзинского муниципального района</w:t>
      </w:r>
    </w:p>
    <w:p w:rsidR="00341653" w:rsidRPr="009A32C0" w:rsidRDefault="00341653" w:rsidP="00341653">
      <w:pPr>
        <w:spacing w:line="22" w:lineRule="atLeast"/>
        <w:ind w:firstLine="709"/>
        <w:jc w:val="right"/>
      </w:pPr>
      <w:r w:rsidRPr="009A32C0">
        <w:t>Республики Мордовия</w:t>
      </w:r>
    </w:p>
    <w:p w:rsidR="00341653" w:rsidRPr="009A32C0" w:rsidRDefault="00341653" w:rsidP="00341653">
      <w:pPr>
        <w:spacing w:line="22" w:lineRule="atLeast"/>
        <w:ind w:firstLine="709"/>
        <w:jc w:val="right"/>
      </w:pPr>
      <w:r w:rsidRPr="009A32C0">
        <w:t>от 09.07.2025 г. № 226</w:t>
      </w:r>
    </w:p>
    <w:p w:rsidR="00341653" w:rsidRPr="009A32C0" w:rsidRDefault="00341653" w:rsidP="00341653">
      <w:pPr>
        <w:ind w:left="57" w:firstLine="709"/>
        <w:jc w:val="right"/>
      </w:pPr>
    </w:p>
    <w:p w:rsidR="00341653" w:rsidRPr="009A32C0" w:rsidRDefault="00341653" w:rsidP="00341653">
      <w:pPr>
        <w:ind w:left="57" w:firstLine="709"/>
        <w:jc w:val="center"/>
        <w:rPr>
          <w:b/>
        </w:rPr>
      </w:pPr>
      <w:r w:rsidRPr="009A32C0">
        <w:rPr>
          <w:b/>
        </w:rPr>
        <w:t>ПОЛОЖЕНИЕ</w:t>
      </w:r>
    </w:p>
    <w:p w:rsidR="00341653" w:rsidRPr="009A32C0" w:rsidRDefault="00341653" w:rsidP="00341653">
      <w:pPr>
        <w:ind w:left="57" w:firstLine="709"/>
        <w:jc w:val="center"/>
        <w:rPr>
          <w:b/>
        </w:rPr>
      </w:pPr>
      <w:r w:rsidRPr="009A32C0">
        <w:rPr>
          <w:b/>
        </w:rPr>
        <w:t>«О ФЛАГЕ ЧАМЗИНСКОГО МУНИЦИПАЛЬНОГО РАЙОНА</w:t>
      </w:r>
    </w:p>
    <w:p w:rsidR="00341653" w:rsidRPr="009A32C0" w:rsidRDefault="00341653" w:rsidP="00341653">
      <w:pPr>
        <w:ind w:left="57" w:firstLine="709"/>
        <w:jc w:val="center"/>
        <w:rPr>
          <w:b/>
        </w:rPr>
      </w:pPr>
      <w:r w:rsidRPr="009A32C0">
        <w:rPr>
          <w:b/>
        </w:rPr>
        <w:t>РЕСПУБЛИКИ МОРДОВИЯ»</w:t>
      </w:r>
    </w:p>
    <w:p w:rsidR="00341653" w:rsidRPr="009A32C0" w:rsidRDefault="00341653" w:rsidP="00341653">
      <w:pPr>
        <w:ind w:left="57" w:firstLine="709"/>
      </w:pPr>
    </w:p>
    <w:p w:rsidR="00341653" w:rsidRPr="009A32C0" w:rsidRDefault="00341653" w:rsidP="00341653">
      <w:pPr>
        <w:ind w:left="57" w:firstLine="709"/>
      </w:pPr>
      <w:r w:rsidRPr="009A32C0">
        <w:t>Настоящим положением устанавливается описание, обоснование и порядок использования флага муниципального образования Чамзинский муниципальный район Республики Мордовия (далее – Чамзинский муниципальный район в соответствующих падежах).</w:t>
      </w:r>
    </w:p>
    <w:p w:rsidR="00341653" w:rsidRPr="009A32C0" w:rsidRDefault="00341653" w:rsidP="00341653">
      <w:pPr>
        <w:tabs>
          <w:tab w:val="left" w:pos="1276"/>
        </w:tabs>
        <w:ind w:left="57" w:firstLine="709"/>
      </w:pPr>
    </w:p>
    <w:p w:rsidR="00341653" w:rsidRPr="009A32C0" w:rsidRDefault="00341653" w:rsidP="00341653">
      <w:pPr>
        <w:numPr>
          <w:ilvl w:val="0"/>
          <w:numId w:val="29"/>
        </w:numPr>
        <w:tabs>
          <w:tab w:val="left" w:pos="0"/>
          <w:tab w:val="left" w:pos="284"/>
        </w:tabs>
        <w:ind w:left="57" w:firstLine="709"/>
        <w:jc w:val="center"/>
        <w:rPr>
          <w:b/>
        </w:rPr>
      </w:pPr>
      <w:r w:rsidRPr="009A32C0">
        <w:rPr>
          <w:b/>
        </w:rPr>
        <w:t>Общие положения</w:t>
      </w:r>
    </w:p>
    <w:p w:rsidR="00341653" w:rsidRPr="009A32C0" w:rsidRDefault="00341653" w:rsidP="00341653">
      <w:pPr>
        <w:tabs>
          <w:tab w:val="left" w:pos="1276"/>
        </w:tabs>
        <w:ind w:left="57" w:firstLine="709"/>
        <w:rPr>
          <w:b/>
        </w:rPr>
      </w:pPr>
    </w:p>
    <w:p w:rsidR="00341653" w:rsidRPr="009A32C0" w:rsidRDefault="00341653" w:rsidP="00341653">
      <w:pPr>
        <w:tabs>
          <w:tab w:val="left" w:pos="1276"/>
        </w:tabs>
        <w:ind w:left="57" w:firstLine="709"/>
      </w:pPr>
      <w:r w:rsidRPr="009A32C0">
        <w:t>1.1. Флаг Чамзинского муниципального района является официальным символом Чамзинского муниципального района.</w:t>
      </w:r>
    </w:p>
    <w:p w:rsidR="00341653" w:rsidRPr="009A32C0" w:rsidRDefault="00341653" w:rsidP="00341653">
      <w:pPr>
        <w:tabs>
          <w:tab w:val="left" w:pos="1276"/>
        </w:tabs>
        <w:ind w:left="57" w:firstLine="709"/>
      </w:pPr>
      <w:r w:rsidRPr="009A32C0">
        <w:t>1.2. Флаг Чамзинского муниципального района отражает исторические, культурные, социально-экономические, национальные и иные местные традиции.</w:t>
      </w:r>
    </w:p>
    <w:p w:rsidR="00341653" w:rsidRPr="009A32C0" w:rsidRDefault="00341653" w:rsidP="00341653">
      <w:pPr>
        <w:tabs>
          <w:tab w:val="left" w:pos="1276"/>
        </w:tabs>
        <w:ind w:left="57" w:firstLine="709"/>
        <w:rPr>
          <w:spacing w:val="-6"/>
        </w:rPr>
      </w:pPr>
      <w:r w:rsidRPr="009A32C0">
        <w:rPr>
          <w:spacing w:val="-6"/>
        </w:rPr>
        <w:t xml:space="preserve">1.3. Положение о флаге </w:t>
      </w:r>
      <w:r w:rsidRPr="009A32C0">
        <w:t>Чамзинского муниципального района</w:t>
      </w:r>
      <w:r w:rsidRPr="009A32C0">
        <w:rPr>
          <w:spacing w:val="-6"/>
        </w:rPr>
        <w:t xml:space="preserve"> с приложением на бумажном и электронном носителях хранится в архиве </w:t>
      </w:r>
      <w:r w:rsidRPr="009A32C0">
        <w:t>Чамзинского муниципального района</w:t>
      </w:r>
      <w:r w:rsidRPr="009A32C0">
        <w:rPr>
          <w:spacing w:val="-6"/>
        </w:rPr>
        <w:t xml:space="preserve"> и доступно для ознакомления всем заинтересованным лицам.</w:t>
      </w:r>
    </w:p>
    <w:p w:rsidR="00341653" w:rsidRPr="009A32C0" w:rsidRDefault="00341653" w:rsidP="00341653">
      <w:pPr>
        <w:tabs>
          <w:tab w:val="left" w:pos="1276"/>
        </w:tabs>
        <w:ind w:left="57" w:firstLine="709"/>
      </w:pPr>
      <w:r w:rsidRPr="009A32C0">
        <w:t>1.4. Флаг Чамзинского муниципального района подлежит государственной регистрации в порядке, установленном федеральным законодательством и законодательством Республики Мордовия.</w:t>
      </w:r>
    </w:p>
    <w:p w:rsidR="00341653" w:rsidRPr="009A32C0" w:rsidRDefault="00341653" w:rsidP="00341653">
      <w:pPr>
        <w:tabs>
          <w:tab w:val="left" w:pos="1276"/>
        </w:tabs>
        <w:ind w:left="57" w:firstLine="709"/>
      </w:pPr>
    </w:p>
    <w:p w:rsidR="00341653" w:rsidRPr="009A32C0" w:rsidRDefault="00341653" w:rsidP="00341653">
      <w:pPr>
        <w:numPr>
          <w:ilvl w:val="0"/>
          <w:numId w:val="29"/>
        </w:numPr>
        <w:tabs>
          <w:tab w:val="left" w:pos="0"/>
          <w:tab w:val="left" w:pos="284"/>
          <w:tab w:val="left" w:pos="851"/>
        </w:tabs>
        <w:ind w:left="57" w:firstLine="709"/>
        <w:jc w:val="center"/>
        <w:rPr>
          <w:b/>
        </w:rPr>
      </w:pPr>
      <w:r w:rsidRPr="009A32C0">
        <w:rPr>
          <w:b/>
        </w:rPr>
        <w:t>Описание и обоснование символики флага</w:t>
      </w:r>
    </w:p>
    <w:p w:rsidR="00341653" w:rsidRPr="009A32C0" w:rsidRDefault="00341653" w:rsidP="00341653">
      <w:pPr>
        <w:tabs>
          <w:tab w:val="left" w:pos="0"/>
          <w:tab w:val="left" w:pos="993"/>
        </w:tabs>
        <w:ind w:left="57" w:firstLine="709"/>
        <w:jc w:val="center"/>
        <w:rPr>
          <w:b/>
          <w:spacing w:val="-6"/>
        </w:rPr>
      </w:pPr>
      <w:r w:rsidRPr="009A32C0">
        <w:rPr>
          <w:b/>
          <w:spacing w:val="-6"/>
        </w:rPr>
        <w:t>Чамзинского муниципального района</w:t>
      </w:r>
    </w:p>
    <w:p w:rsidR="00341653" w:rsidRPr="009A32C0" w:rsidRDefault="00341653" w:rsidP="00341653">
      <w:pPr>
        <w:tabs>
          <w:tab w:val="left" w:pos="993"/>
        </w:tabs>
        <w:ind w:left="57" w:firstLine="709"/>
        <w:jc w:val="center"/>
      </w:pPr>
    </w:p>
    <w:p w:rsidR="00341653" w:rsidRPr="009A32C0" w:rsidRDefault="00341653" w:rsidP="00341653">
      <w:pPr>
        <w:tabs>
          <w:tab w:val="left" w:pos="1276"/>
        </w:tabs>
        <w:ind w:left="57" w:firstLine="709"/>
      </w:pPr>
      <w:r w:rsidRPr="009A32C0">
        <w:t xml:space="preserve">2.1. Описание флага </w:t>
      </w:r>
      <w:r w:rsidRPr="009A32C0">
        <w:rPr>
          <w:spacing w:val="-6"/>
        </w:rPr>
        <w:t>Чамзинского муниципального района</w:t>
      </w:r>
      <w:r w:rsidRPr="009A32C0">
        <w:t>:</w:t>
      </w:r>
    </w:p>
    <w:p w:rsidR="00341653" w:rsidRPr="009A32C0" w:rsidRDefault="00341653" w:rsidP="00341653">
      <w:pPr>
        <w:tabs>
          <w:tab w:val="left" w:pos="1276"/>
        </w:tabs>
        <w:ind w:left="57" w:firstLine="709"/>
        <w:rPr>
          <w:b/>
        </w:rPr>
      </w:pPr>
      <w:r w:rsidRPr="009A32C0">
        <w:rPr>
          <w:b/>
        </w:rPr>
        <w:t xml:space="preserve">«Прямоугольное синее полотнище с отношением ширины к длине 2:3, воспроизводящее изображение фигур из герба Чамзинского муниципального района выполненные белым, </w:t>
      </w:r>
      <w:r w:rsidRPr="009A32C0">
        <w:rPr>
          <w:b/>
        </w:rPr>
        <w:lastRenderedPageBreak/>
        <w:t xml:space="preserve">красным и желтым цветами. </w:t>
      </w:r>
      <w:r w:rsidRPr="009A32C0">
        <w:rPr>
          <w:rStyle w:val="af4"/>
          <w:shd w:val="clear" w:color="auto" w:fill="FFFFFF"/>
        </w:rPr>
        <w:t>Обратная сторона полотнища зеркально воспроизводит лицевую</w:t>
      </w:r>
      <w:r w:rsidRPr="009A32C0">
        <w:rPr>
          <w:b/>
        </w:rPr>
        <w:t>».</w:t>
      </w:r>
    </w:p>
    <w:p w:rsidR="00341653" w:rsidRPr="009A32C0" w:rsidRDefault="00341653" w:rsidP="00341653">
      <w:pPr>
        <w:ind w:left="57" w:firstLine="709"/>
      </w:pPr>
      <w:r w:rsidRPr="009A32C0">
        <w:t>2.2. Рисунок флага Чамзинского муниципального района приводится в приложении 1, являющемся неотъемлемой частью настоящего Положения.</w:t>
      </w:r>
    </w:p>
    <w:p w:rsidR="00341653" w:rsidRPr="009A32C0" w:rsidRDefault="00341653" w:rsidP="00341653">
      <w:pPr>
        <w:tabs>
          <w:tab w:val="left" w:pos="1276"/>
        </w:tabs>
        <w:ind w:left="57" w:firstLine="709"/>
      </w:pPr>
      <w:r w:rsidRPr="009A32C0">
        <w:t>2.3. Обоснование символики флага Чамзинского муниципального района.</w:t>
      </w:r>
    </w:p>
    <w:p w:rsidR="00341653" w:rsidRPr="009A32C0" w:rsidRDefault="00341653" w:rsidP="00341653">
      <w:pPr>
        <w:tabs>
          <w:tab w:val="left" w:pos="600"/>
          <w:tab w:val="left" w:pos="1276"/>
        </w:tabs>
        <w:ind w:left="57" w:firstLine="709"/>
      </w:pPr>
      <w:r w:rsidRPr="009A32C0">
        <w:t>Флаг Чамзинского муниципального района создан на основе герба Чамзинского муниципального района и повторяет его символику, языком символов и аллегорий отражая историко-национальные. природные, экономические и иные его особенности.</w:t>
      </w:r>
    </w:p>
    <w:p w:rsidR="00341653" w:rsidRPr="009A32C0" w:rsidRDefault="00341653" w:rsidP="00341653">
      <w:pPr>
        <w:shd w:val="clear" w:color="auto" w:fill="FFFFFF"/>
        <w:spacing w:line="22" w:lineRule="atLeast"/>
        <w:ind w:firstLine="709"/>
        <w:rPr>
          <w:color w:val="222222"/>
        </w:rPr>
      </w:pPr>
      <w:r w:rsidRPr="009A32C0">
        <w:t>Части геральдической фигуры – червленого (красного) вырубного креста, как одного из основных национальных узоров – розетки, подчеркивают самобытность коренного местного населения, его этнос.</w:t>
      </w:r>
    </w:p>
    <w:p w:rsidR="00341653" w:rsidRPr="009A32C0" w:rsidRDefault="00341653" w:rsidP="00341653">
      <w:pPr>
        <w:spacing w:line="22" w:lineRule="atLeast"/>
        <w:ind w:firstLine="709"/>
        <w:rPr>
          <w:color w:val="333333"/>
        </w:rPr>
      </w:pPr>
      <w:r w:rsidRPr="009A32C0">
        <w:t xml:space="preserve">Синее (лазоревое) полотнище флага символизирует многочисленные реки, протекающие в районе: </w:t>
      </w:r>
      <w:r w:rsidRPr="009A32C0">
        <w:rPr>
          <w:color w:val="333333"/>
        </w:rPr>
        <w:t>Нуя, Аморда, Малая Кша, Перпелейка, Штырма, Чуфарка, Гремячка, Малая Турлейка, Медвенка, Семилейка.</w:t>
      </w:r>
    </w:p>
    <w:p w:rsidR="00341653" w:rsidRPr="009A32C0" w:rsidRDefault="00341653" w:rsidP="00341653">
      <w:pPr>
        <w:shd w:val="clear" w:color="auto" w:fill="FFFFFF"/>
        <w:spacing w:line="22" w:lineRule="atLeast"/>
        <w:ind w:firstLine="709"/>
        <w:rPr>
          <w:color w:val="202122"/>
        </w:rPr>
      </w:pPr>
      <w:r w:rsidRPr="009A32C0">
        <w:t xml:space="preserve">Сельское хозяйство Чамзинского района символически показано золотым колосом как составной частью креста – вершины солярного знака, аллегорически показывая то, что </w:t>
      </w:r>
      <w:r w:rsidRPr="009A32C0">
        <w:rPr>
          <w:color w:val="202122"/>
        </w:rPr>
        <w:t xml:space="preserve">Чамзинский район географически является самым возвышенным в Республике Мордовии – здесь находится самая высокая точка, равная 338 м над уровнем моря. </w:t>
      </w:r>
    </w:p>
    <w:p w:rsidR="00341653" w:rsidRPr="009A32C0" w:rsidRDefault="00341653" w:rsidP="00341653">
      <w:pPr>
        <w:tabs>
          <w:tab w:val="left" w:pos="1276"/>
        </w:tabs>
        <w:spacing w:line="22" w:lineRule="atLeast"/>
        <w:ind w:firstLine="709"/>
      </w:pPr>
      <w:r w:rsidRPr="009A32C0">
        <w:t>Колос – символ урожая, труда, взаимовыгодного сотрудничества, объединения.</w:t>
      </w:r>
    </w:p>
    <w:p w:rsidR="00341653" w:rsidRPr="009A32C0" w:rsidRDefault="00341653" w:rsidP="00341653">
      <w:pPr>
        <w:shd w:val="clear" w:color="auto" w:fill="FFFFFF"/>
        <w:spacing w:line="22" w:lineRule="atLeast"/>
        <w:ind w:firstLine="709"/>
        <w:rPr>
          <w:shd w:val="clear" w:color="auto" w:fill="FFFFFF"/>
        </w:rPr>
      </w:pPr>
      <w:r w:rsidRPr="009A32C0">
        <w:rPr>
          <w:shd w:val="clear" w:color="auto" w:fill="FFFFFF"/>
        </w:rPr>
        <w:t xml:space="preserve">Серебряная (белая) оконечность герба аллегорически показывает фундамент экономики района – крупные </w:t>
      </w:r>
      <w:hyperlink r:id="rId16" w:tooltip="Промышленность" w:history="1">
        <w:r w:rsidRPr="009A32C0">
          <w:rPr>
            <w:rStyle w:val="a3"/>
            <w:shd w:val="clear" w:color="auto" w:fill="FFFFFF"/>
          </w:rPr>
          <w:t>промышленные</w:t>
        </w:r>
      </w:hyperlink>
      <w:r w:rsidRPr="009A32C0">
        <w:rPr>
          <w:shd w:val="clear" w:color="auto" w:fill="FFFFFF"/>
        </w:rPr>
        <w:t xml:space="preserve"> предприятия: богатое месторождение цементного сырья, которое стало базой для крупнейшего производителя цемента на территории европейской части России — </w:t>
      </w:r>
      <w:hyperlink r:id="rId17" w:tooltip="Открытое акционерное общество " w:history="1">
        <w:r w:rsidRPr="009A32C0">
          <w:rPr>
            <w:rStyle w:val="a3"/>
            <w:shd w:val="clear" w:color="auto" w:fill="FFFFFF"/>
          </w:rPr>
          <w:t>АО «Мордовцемент»</w:t>
        </w:r>
      </w:hyperlink>
      <w:r w:rsidRPr="009A32C0">
        <w:rPr>
          <w:shd w:val="clear" w:color="auto" w:fill="FFFFFF"/>
        </w:rPr>
        <w:t>. Производством молочной и сырной продукции занимается ООО «Мечта». Также на территории поселка Чамзинка действуют одна из крупнейших птицефабрик Мордовии АО «Птицефабрика «Чамзинская», АОО «Автозапчасть» – структурное подразделение Ульяновского объединения «АвтоУаз».</w:t>
      </w:r>
    </w:p>
    <w:p w:rsidR="00341653" w:rsidRPr="009A32C0" w:rsidRDefault="00341653" w:rsidP="00341653">
      <w:pPr>
        <w:tabs>
          <w:tab w:val="left" w:pos="1276"/>
        </w:tabs>
        <w:spacing w:line="22" w:lineRule="atLeast"/>
        <w:ind w:firstLine="709"/>
      </w:pPr>
      <w:r w:rsidRPr="009A32C0">
        <w:t xml:space="preserve">Зубчатый обод серебряного (белого) колеса дополняет символику промышленности, а переплетенный с колосом – символизирует единство всех видов производства. </w:t>
      </w:r>
    </w:p>
    <w:p w:rsidR="00341653" w:rsidRPr="009A32C0" w:rsidRDefault="00341653" w:rsidP="00341653">
      <w:pPr>
        <w:shd w:val="clear" w:color="auto" w:fill="FFFFFF"/>
        <w:spacing w:line="22" w:lineRule="atLeast"/>
        <w:ind w:firstLine="709"/>
        <w:rPr>
          <w:color w:val="202122"/>
        </w:rPr>
      </w:pPr>
      <w:r w:rsidRPr="009A32C0">
        <w:rPr>
          <w:color w:val="202122"/>
        </w:rPr>
        <w:t xml:space="preserve">Колесо – символ непрерывного движения, развития и прогресса. </w:t>
      </w:r>
    </w:p>
    <w:p w:rsidR="00341653" w:rsidRPr="009A32C0" w:rsidRDefault="00341653" w:rsidP="00341653">
      <w:pPr>
        <w:tabs>
          <w:tab w:val="left" w:pos="1276"/>
        </w:tabs>
        <w:spacing w:line="22" w:lineRule="atLeast"/>
        <w:ind w:firstLine="709"/>
      </w:pPr>
      <w:r w:rsidRPr="009A32C0">
        <w:t xml:space="preserve">Примененные во флаге цвета символизируют: </w:t>
      </w:r>
    </w:p>
    <w:p w:rsidR="00341653" w:rsidRPr="009A32C0" w:rsidRDefault="00341653" w:rsidP="00341653">
      <w:pPr>
        <w:tabs>
          <w:tab w:val="left" w:pos="1276"/>
        </w:tabs>
        <w:spacing w:line="22" w:lineRule="atLeast"/>
        <w:ind w:firstLine="709"/>
      </w:pPr>
      <w:r w:rsidRPr="009A32C0">
        <w:t>синий цвет (лазурь) – символ чести, благородства, духовности – цвет Храма Благовещения Пресвятой Богородицы в поселке Комсомольский;</w:t>
      </w:r>
    </w:p>
    <w:p w:rsidR="00341653" w:rsidRPr="009A32C0" w:rsidRDefault="00341653" w:rsidP="00341653">
      <w:pPr>
        <w:tabs>
          <w:tab w:val="left" w:pos="1276"/>
        </w:tabs>
        <w:spacing w:line="22" w:lineRule="atLeast"/>
        <w:ind w:firstLine="709"/>
      </w:pPr>
      <w:r w:rsidRPr="009A32C0">
        <w:t>красный цвет (червленый) – символ энергии, жизненных сил, мужества, труда, красоты и праздника;</w:t>
      </w:r>
    </w:p>
    <w:p w:rsidR="00341653" w:rsidRPr="009A32C0" w:rsidRDefault="00341653" w:rsidP="00341653">
      <w:pPr>
        <w:tabs>
          <w:tab w:val="left" w:pos="1276"/>
        </w:tabs>
        <w:spacing w:line="22" w:lineRule="atLeast"/>
        <w:ind w:firstLine="709"/>
      </w:pPr>
      <w:r w:rsidRPr="009A32C0">
        <w:t xml:space="preserve"> белый цвет (серебро) – символ чистоты, совершенства, мира и взаимопонимания;</w:t>
      </w:r>
    </w:p>
    <w:p w:rsidR="00341653" w:rsidRPr="009A32C0" w:rsidRDefault="00341653" w:rsidP="00341653">
      <w:pPr>
        <w:tabs>
          <w:tab w:val="left" w:pos="1276"/>
        </w:tabs>
        <w:spacing w:line="22" w:lineRule="atLeast"/>
        <w:ind w:firstLine="709"/>
      </w:pPr>
      <w:r w:rsidRPr="009A32C0">
        <w:t>желтый цвет (золото) – символ высшей ценности, величия, богатства, стабильности, интеллекта.</w:t>
      </w:r>
    </w:p>
    <w:p w:rsidR="00341653" w:rsidRPr="009A32C0" w:rsidRDefault="00341653" w:rsidP="00341653">
      <w:pPr>
        <w:tabs>
          <w:tab w:val="left" w:pos="1276"/>
        </w:tabs>
        <w:spacing w:line="22" w:lineRule="atLeast"/>
        <w:ind w:firstLine="709"/>
      </w:pPr>
      <w:r w:rsidRPr="009A32C0">
        <w:t>2.4. Авторская группа:</w:t>
      </w:r>
    </w:p>
    <w:p w:rsidR="00341653" w:rsidRPr="009A32C0" w:rsidRDefault="00341653" w:rsidP="00341653">
      <w:pPr>
        <w:tabs>
          <w:tab w:val="left" w:pos="600"/>
        </w:tabs>
        <w:spacing w:line="22" w:lineRule="atLeast"/>
        <w:ind w:firstLine="709"/>
      </w:pPr>
      <w:r w:rsidRPr="009A32C0">
        <w:t>идея флага: Глеб Архипов (п. Комсомольский);</w:t>
      </w:r>
    </w:p>
    <w:p w:rsidR="00341653" w:rsidRPr="009A32C0" w:rsidRDefault="00341653" w:rsidP="00341653">
      <w:pPr>
        <w:tabs>
          <w:tab w:val="left" w:pos="600"/>
        </w:tabs>
        <w:spacing w:line="22" w:lineRule="atLeast"/>
        <w:ind w:firstLine="709"/>
      </w:pPr>
      <w:r w:rsidRPr="009A32C0">
        <w:t>геральдическая доработка и обоснование символики: Константин Моченов (Химки) (Москва);</w:t>
      </w:r>
    </w:p>
    <w:p w:rsidR="00341653" w:rsidRPr="009A32C0" w:rsidRDefault="00341653" w:rsidP="00341653">
      <w:pPr>
        <w:tabs>
          <w:tab w:val="left" w:pos="600"/>
        </w:tabs>
        <w:spacing w:line="22" w:lineRule="atLeast"/>
        <w:ind w:firstLine="709"/>
      </w:pPr>
      <w:r w:rsidRPr="009A32C0">
        <w:t>художник и компьютерный дизайн: Ольга Салова (Москва).</w:t>
      </w:r>
    </w:p>
    <w:p w:rsidR="00341653" w:rsidRPr="009A32C0" w:rsidRDefault="00341653" w:rsidP="00341653">
      <w:pPr>
        <w:tabs>
          <w:tab w:val="left" w:pos="1276"/>
        </w:tabs>
        <w:ind w:firstLine="567"/>
      </w:pPr>
    </w:p>
    <w:p w:rsidR="00341653" w:rsidRPr="009A32C0" w:rsidRDefault="00341653" w:rsidP="00341653">
      <w:pPr>
        <w:numPr>
          <w:ilvl w:val="0"/>
          <w:numId w:val="29"/>
        </w:numPr>
        <w:tabs>
          <w:tab w:val="left" w:pos="0"/>
          <w:tab w:val="left" w:pos="284"/>
          <w:tab w:val="left" w:pos="567"/>
        </w:tabs>
        <w:ind w:left="57" w:firstLine="709"/>
        <w:jc w:val="center"/>
        <w:rPr>
          <w:b/>
        </w:rPr>
      </w:pPr>
      <w:r w:rsidRPr="009A32C0">
        <w:rPr>
          <w:b/>
        </w:rPr>
        <w:t>Порядок воспроизведения и размещения флага Чамзинского муниципального района</w:t>
      </w:r>
    </w:p>
    <w:p w:rsidR="00341653" w:rsidRPr="009A32C0" w:rsidRDefault="00341653" w:rsidP="00341653">
      <w:pPr>
        <w:tabs>
          <w:tab w:val="left" w:pos="0"/>
          <w:tab w:val="left" w:pos="284"/>
          <w:tab w:val="left" w:pos="567"/>
        </w:tabs>
        <w:ind w:left="57" w:firstLine="709"/>
        <w:rPr>
          <w:b/>
        </w:rPr>
      </w:pPr>
    </w:p>
    <w:p w:rsidR="00341653" w:rsidRPr="009A32C0" w:rsidRDefault="00341653" w:rsidP="00341653">
      <w:pPr>
        <w:tabs>
          <w:tab w:val="left" w:pos="1276"/>
        </w:tabs>
        <w:ind w:left="57" w:firstLine="709"/>
      </w:pPr>
      <w:r w:rsidRPr="009A32C0">
        <w:t>3.1. Воспроизведение флага Чамзинского муниципального района, независимо от его размеров и техники исполнения, должно точно соответствовать описанию, приведенному в пункте 2.1. настоящего Положения.</w:t>
      </w:r>
    </w:p>
    <w:p w:rsidR="00341653" w:rsidRPr="009A32C0" w:rsidRDefault="00341653" w:rsidP="00341653">
      <w:pPr>
        <w:tabs>
          <w:tab w:val="left" w:pos="1276"/>
        </w:tabs>
        <w:ind w:left="57" w:firstLine="709"/>
      </w:pPr>
      <w:r w:rsidRPr="009A32C0">
        <w:t>3.2. Порядок одновременного размещения Государственного флага Российской Федерации, флага Республики Мордовия, флага Чамзинского муниципального района, иных флагов устанавливается в соответствии с федеральным законодательством, законодательством Республики Мордовия, регулирующим правоотношения в сфере геральдического обеспечения.</w:t>
      </w:r>
    </w:p>
    <w:p w:rsidR="00341653" w:rsidRPr="009A32C0" w:rsidRDefault="00341653" w:rsidP="00341653">
      <w:pPr>
        <w:tabs>
          <w:tab w:val="left" w:pos="1276"/>
        </w:tabs>
        <w:ind w:left="57" w:firstLine="709"/>
      </w:pPr>
      <w:r w:rsidRPr="009A32C0">
        <w:lastRenderedPageBreak/>
        <w:t>3.3. При одновременном размещении Государственного флага Российской Федерации (или флага Республики Мордовия) и флага Чамзинского муниципального района флаг Чамзинского муниципального района располагается справа (размещение флагов: 1-2)</w:t>
      </w:r>
      <w:r w:rsidRPr="009A32C0">
        <w:rPr>
          <w:vertAlign w:val="superscript"/>
        </w:rPr>
        <w:footnoteReference w:id="2"/>
      </w:r>
      <w:r w:rsidRPr="009A32C0">
        <w:t>.</w:t>
      </w:r>
    </w:p>
    <w:p w:rsidR="00341653" w:rsidRPr="009A32C0" w:rsidRDefault="00341653" w:rsidP="00341653">
      <w:pPr>
        <w:tabs>
          <w:tab w:val="left" w:pos="1276"/>
        </w:tabs>
        <w:ind w:left="57" w:firstLine="709"/>
        <w:rPr>
          <w:spacing w:val="-6"/>
        </w:rPr>
      </w:pPr>
      <w:r w:rsidRPr="009A32C0">
        <w:rPr>
          <w:spacing w:val="-6"/>
        </w:rPr>
        <w:t>3.4. При одновременном размещении Государственного флага Российской Федерации (1), флага Республики Мордовия (2) и флага Чамзинского муниципального района (3), Государственный флаг Российской Федерации располагается в центре. Слева от Государственного флага Российской Федерации располагается флаг Республики Мордовия, справа от Государственного флага Российской Федерации располагается флаг Чамзинского муниципального района (размещение флагов: 2-1-3).</w:t>
      </w:r>
    </w:p>
    <w:p w:rsidR="00341653" w:rsidRPr="009A32C0" w:rsidRDefault="00341653" w:rsidP="00341653">
      <w:pPr>
        <w:tabs>
          <w:tab w:val="left" w:pos="1276"/>
        </w:tabs>
        <w:ind w:left="57" w:firstLine="709"/>
      </w:pPr>
      <w:r w:rsidRPr="009A32C0">
        <w:t>3.5. При одновременном размещении четного числа флагов (например, 8-ми), Государственный флаг Российской Федерации (1) располагается левее центра. Справа от Государственного флага Российской Федерации располагается флаг Республики Мордовия (2), слева от Государственного флага Российской Федерации располагается флаг Чамзинского муниципального района (3). Остальные флаги располагаются далее поочередно справа и слева в порядке ранжирования  (размещение флагов: 7-5-3-1-2-4-6-8).</w:t>
      </w:r>
    </w:p>
    <w:p w:rsidR="00341653" w:rsidRPr="009A32C0" w:rsidRDefault="00341653" w:rsidP="00341653">
      <w:pPr>
        <w:tabs>
          <w:tab w:val="left" w:pos="1276"/>
        </w:tabs>
        <w:ind w:left="57" w:firstLine="709"/>
      </w:pPr>
      <w:r w:rsidRPr="009A32C0">
        <w:t>3.6. При одновременном размещении нечетного числа флагов (например, 9-ти), Государственный флаг Российской Федерации (1) располагается в центре. Слева от Государственного флага Российской Федерации располагается флаг Республики Мордовия (2), справа от Государственного флага Российской Федерации располагается флаг Чамзинского муниципального района (3). Остальные флаги располагаются далее поочередно слева и справа в порядке ранжирования (расположение флагов: 8-6-4-2-1-3-5-7-9).</w:t>
      </w:r>
    </w:p>
    <w:p w:rsidR="00341653" w:rsidRPr="009A32C0" w:rsidRDefault="00341653" w:rsidP="00341653">
      <w:pPr>
        <w:tabs>
          <w:tab w:val="left" w:pos="1276"/>
        </w:tabs>
        <w:ind w:left="57" w:firstLine="709"/>
      </w:pPr>
      <w:r w:rsidRPr="009A32C0">
        <w:t>3.7. Расположение флагов, установленное в пунктах 3.3. – 3.6. указано «от зрителя».</w:t>
      </w:r>
    </w:p>
    <w:p w:rsidR="00341653" w:rsidRPr="009A32C0" w:rsidRDefault="00341653" w:rsidP="00341653">
      <w:pPr>
        <w:tabs>
          <w:tab w:val="left" w:pos="1276"/>
        </w:tabs>
        <w:ind w:left="57" w:firstLine="709"/>
      </w:pPr>
      <w:r w:rsidRPr="009A32C0">
        <w:t>3.8. При одновременном размещении Государственного флага Российской Федерации, флага Республики Мордовия, флага Чамзинского муниципального района размер флага Чамзинского муниципального района не может превышать размеры других флагов.</w:t>
      </w:r>
    </w:p>
    <w:p w:rsidR="00341653" w:rsidRPr="009A32C0" w:rsidRDefault="00341653" w:rsidP="00341653">
      <w:pPr>
        <w:tabs>
          <w:tab w:val="left" w:pos="1276"/>
        </w:tabs>
        <w:ind w:left="57" w:firstLine="709"/>
      </w:pPr>
      <w:r w:rsidRPr="009A32C0">
        <w:t>3.9. При одновременном размещении Государственного флага Российской Федерации, флага Республики Мордовия, флага Чамзинского муниципального района высота размещения флага Чамзинского муниципального района не может превышать высоту размещения других флагов.</w:t>
      </w:r>
    </w:p>
    <w:p w:rsidR="00341653" w:rsidRPr="009A32C0" w:rsidRDefault="00341653" w:rsidP="00341653">
      <w:pPr>
        <w:tabs>
          <w:tab w:val="left" w:pos="1276"/>
        </w:tabs>
        <w:ind w:left="57" w:firstLine="709"/>
      </w:pPr>
      <w:r w:rsidRPr="009A32C0">
        <w:t>3.10. При одновременном размещении Государственного флага Российской Федерации, флага Республики Мордовия, флага Чамзинского муниципального района,  все флаги должны быть выполнены в единой технике.</w:t>
      </w:r>
    </w:p>
    <w:p w:rsidR="00341653" w:rsidRPr="009A32C0" w:rsidRDefault="00341653" w:rsidP="00341653">
      <w:pPr>
        <w:ind w:left="57" w:firstLine="709"/>
      </w:pPr>
      <w:r w:rsidRPr="009A32C0">
        <w:t xml:space="preserve">3.11. В знак траура флаг Чамзинского муниципального района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 </w:t>
      </w:r>
    </w:p>
    <w:p w:rsidR="00341653" w:rsidRPr="009A32C0" w:rsidRDefault="00341653" w:rsidP="00341653">
      <w:pPr>
        <w:ind w:left="57" w:firstLine="709"/>
      </w:pPr>
      <w:r w:rsidRPr="009A32C0">
        <w:t>3.12. При вертикальном вывешивании флага Чамзинского муниципального района, флаг должен быть обращен лицевой стороной к зрителям, а свободным краем вниз.</w:t>
      </w:r>
    </w:p>
    <w:p w:rsidR="00341653" w:rsidRPr="009A32C0" w:rsidRDefault="00341653" w:rsidP="00341653">
      <w:pPr>
        <w:tabs>
          <w:tab w:val="left" w:pos="1276"/>
        </w:tabs>
        <w:ind w:left="57" w:firstLine="709"/>
      </w:pPr>
      <w:r w:rsidRPr="009A32C0">
        <w:t>3.13. Порядок изготовления, хранения и уничтожения флага Чамзинского муниципального района, бланков и иных носителей изображения флага Чамзинского муниципального района устанавливается администрацией Чамзинского муниципального района.</w:t>
      </w:r>
    </w:p>
    <w:p w:rsidR="00341653" w:rsidRPr="009A32C0" w:rsidRDefault="00341653" w:rsidP="00341653">
      <w:pPr>
        <w:tabs>
          <w:tab w:val="left" w:pos="1276"/>
        </w:tabs>
        <w:ind w:left="57" w:firstLine="709"/>
        <w:rPr>
          <w:b/>
        </w:rPr>
      </w:pPr>
    </w:p>
    <w:p w:rsidR="00341653" w:rsidRPr="009A32C0" w:rsidRDefault="00341653" w:rsidP="00341653">
      <w:pPr>
        <w:tabs>
          <w:tab w:val="left" w:pos="360"/>
        </w:tabs>
        <w:ind w:left="57" w:firstLine="709"/>
        <w:jc w:val="center"/>
        <w:rPr>
          <w:b/>
        </w:rPr>
      </w:pPr>
      <w:r w:rsidRPr="009A32C0">
        <w:rPr>
          <w:b/>
        </w:rPr>
        <w:t>4. Порядок использования флага Чамзинского муниципального района</w:t>
      </w:r>
    </w:p>
    <w:p w:rsidR="00341653" w:rsidRPr="009A32C0" w:rsidRDefault="00341653" w:rsidP="00341653">
      <w:pPr>
        <w:ind w:left="57" w:firstLine="709"/>
        <w:rPr>
          <w:b/>
        </w:rPr>
      </w:pPr>
    </w:p>
    <w:p w:rsidR="00341653" w:rsidRPr="009A32C0" w:rsidRDefault="00341653" w:rsidP="00341653">
      <w:pPr>
        <w:ind w:left="57" w:firstLine="709"/>
      </w:pPr>
      <w:r w:rsidRPr="009A32C0">
        <w:t>4.1. Флаг Чамзинского муниципального района установлен (поднят, размещен, вывешен) постоянно:</w:t>
      </w:r>
    </w:p>
    <w:p w:rsidR="00341653" w:rsidRPr="009A32C0" w:rsidRDefault="00341653" w:rsidP="00341653">
      <w:pPr>
        <w:ind w:left="57" w:firstLine="709"/>
      </w:pPr>
      <w:r w:rsidRPr="009A32C0">
        <w:t xml:space="preserve">1) на зданиях органов местного самоуправления Чамзинского муниципального района, </w:t>
      </w:r>
      <w:r w:rsidRPr="009A32C0">
        <w:rPr>
          <w:spacing w:val="-6"/>
        </w:rPr>
        <w:t xml:space="preserve">муниципальных предприятий и учреждений, необходимых для осуществления полномочий по решению вопросов местного значения </w:t>
      </w:r>
      <w:r w:rsidRPr="009A32C0">
        <w:t>Чамзинского муниципального района;</w:t>
      </w:r>
    </w:p>
    <w:p w:rsidR="00341653" w:rsidRPr="009A32C0" w:rsidRDefault="00341653" w:rsidP="00341653">
      <w:pPr>
        <w:tabs>
          <w:tab w:val="left" w:pos="1134"/>
        </w:tabs>
        <w:ind w:left="57" w:firstLine="709"/>
        <w:rPr>
          <w:spacing w:val="-10"/>
        </w:rPr>
      </w:pPr>
      <w:r w:rsidRPr="009A32C0">
        <w:rPr>
          <w:spacing w:val="-10"/>
        </w:rPr>
        <w:t xml:space="preserve">2)  </w:t>
      </w:r>
      <w:r w:rsidRPr="009A32C0">
        <w:t>в залах заседаний органов местного самоуправления Чамзинского муниципального района</w:t>
      </w:r>
      <w:r w:rsidRPr="009A32C0">
        <w:rPr>
          <w:spacing w:val="-10"/>
        </w:rPr>
        <w:t>;</w:t>
      </w:r>
    </w:p>
    <w:p w:rsidR="00341653" w:rsidRPr="009A32C0" w:rsidRDefault="00341653" w:rsidP="00341653">
      <w:pPr>
        <w:tabs>
          <w:tab w:val="left" w:pos="1134"/>
        </w:tabs>
        <w:ind w:left="57" w:firstLine="709"/>
      </w:pPr>
      <w:r w:rsidRPr="009A32C0">
        <w:lastRenderedPageBreak/>
        <w:t>3) в кабинетах главы Чамзинского муниципального района, выборных должностных лиц местного самоуправления Чамзинского муниципального района; главы администрации Чамзинского муниципального района.</w:t>
      </w:r>
    </w:p>
    <w:p w:rsidR="00341653" w:rsidRPr="009A32C0" w:rsidRDefault="00341653" w:rsidP="00341653">
      <w:pPr>
        <w:ind w:left="57" w:firstLine="709"/>
      </w:pPr>
      <w:r w:rsidRPr="009A32C0">
        <w:t>4.2. Флаг Чамзинского муниципального района устанавливается при проведении:</w:t>
      </w:r>
    </w:p>
    <w:p w:rsidR="00341653" w:rsidRPr="009A32C0" w:rsidRDefault="00341653" w:rsidP="00341653">
      <w:pPr>
        <w:tabs>
          <w:tab w:val="left" w:pos="1134"/>
        </w:tabs>
        <w:ind w:left="57" w:firstLine="709"/>
      </w:pPr>
      <w:r w:rsidRPr="009A32C0">
        <w:t>1) протокольных мероприятий;</w:t>
      </w:r>
    </w:p>
    <w:p w:rsidR="00341653" w:rsidRPr="009A32C0" w:rsidRDefault="00341653" w:rsidP="00341653">
      <w:pPr>
        <w:tabs>
          <w:tab w:val="left" w:pos="1134"/>
        </w:tabs>
        <w:ind w:left="57" w:firstLine="709"/>
      </w:pPr>
      <w:r w:rsidRPr="009A32C0">
        <w:t>2) торжественных мероприятий, церемоний с участием должностных лиц органов государственной власти области и государственных органов Республики Мордовия, главы Чамзинского муниципального района, официальных представителей Чамзинского муниципального района;</w:t>
      </w:r>
    </w:p>
    <w:p w:rsidR="00341653" w:rsidRPr="009A32C0" w:rsidRDefault="00341653" w:rsidP="00341653">
      <w:pPr>
        <w:tabs>
          <w:tab w:val="left" w:pos="1134"/>
        </w:tabs>
        <w:ind w:left="57" w:firstLine="709"/>
      </w:pPr>
      <w:r w:rsidRPr="009A32C0">
        <w:t>3) иных официальных мероприятий.</w:t>
      </w:r>
    </w:p>
    <w:p w:rsidR="00341653" w:rsidRPr="009A32C0" w:rsidRDefault="00341653" w:rsidP="00341653">
      <w:pPr>
        <w:tabs>
          <w:tab w:val="left" w:pos="1276"/>
        </w:tabs>
        <w:ind w:left="57" w:firstLine="709"/>
      </w:pPr>
      <w:r w:rsidRPr="009A32C0">
        <w:t>4.3. Флаг Чамзинского муниципального района может устанавливаться:</w:t>
      </w:r>
    </w:p>
    <w:p w:rsidR="00341653" w:rsidRPr="009A32C0" w:rsidRDefault="00341653" w:rsidP="00341653">
      <w:pPr>
        <w:tabs>
          <w:tab w:val="left" w:pos="1134"/>
        </w:tabs>
        <w:ind w:left="57" w:firstLine="709"/>
      </w:pPr>
      <w:r w:rsidRPr="009A32C0">
        <w:t>1) в кабинетах заместителей главы администрации Чамзинского муниципального района; в кабинетах руководителей структурных и отраслевых подразделений администрации Чамзинского муниципального района; в кабинетах руководителей муниципальных предприятий, учреждений и организаций;</w:t>
      </w:r>
    </w:p>
    <w:p w:rsidR="00341653" w:rsidRPr="009A32C0" w:rsidRDefault="00341653" w:rsidP="00341653">
      <w:pPr>
        <w:tabs>
          <w:tab w:val="left" w:pos="1134"/>
        </w:tabs>
        <w:ind w:left="57" w:firstLine="709"/>
      </w:pPr>
      <w:r w:rsidRPr="009A32C0">
        <w:t>2) на транспортных средствах главы Чамзинского муниципального района, пассажирском транспорте и другом имуществе, предназначенном для транспортного обслуживания населения Чамзинского муниципального района;</w:t>
      </w:r>
    </w:p>
    <w:p w:rsidR="00341653" w:rsidRPr="009A32C0" w:rsidRDefault="00341653" w:rsidP="00341653">
      <w:pPr>
        <w:ind w:left="57" w:firstLine="709"/>
      </w:pPr>
      <w:r w:rsidRPr="009A32C0">
        <w:t>3) на жилых домах, зданиях предприятий и учреждений в дни государственных праздников, торжественных мероприятий, проводимых органами местного самоуправления Чамзинского муниципального района, общественными объединениями, предприятиями, учреждениями и организациями независимо от организационно-правовой формы, а также во время семейных торжеств.</w:t>
      </w:r>
    </w:p>
    <w:p w:rsidR="00341653" w:rsidRPr="009A32C0" w:rsidRDefault="00341653" w:rsidP="00341653">
      <w:pPr>
        <w:tabs>
          <w:tab w:val="left" w:pos="1276"/>
        </w:tabs>
        <w:ind w:left="57" w:firstLine="709"/>
      </w:pPr>
      <w:r w:rsidRPr="009A32C0">
        <w:t>4.4. Изображение флага Чамзинского муниципального района может размещаться:</w:t>
      </w:r>
    </w:p>
    <w:p w:rsidR="00341653" w:rsidRPr="009A32C0" w:rsidRDefault="00341653" w:rsidP="00341653">
      <w:pPr>
        <w:tabs>
          <w:tab w:val="left" w:pos="1134"/>
        </w:tabs>
        <w:ind w:left="57" w:firstLine="709"/>
        <w:rPr>
          <w:b/>
        </w:rPr>
      </w:pPr>
      <w:r w:rsidRPr="009A32C0">
        <w:t>1) на форме спортивных команд и отдельных спортсменов, представляющих Чамзинский муниципальный район</w:t>
      </w:r>
      <w:r w:rsidRPr="009A32C0">
        <w:rPr>
          <w:b/>
        </w:rPr>
        <w:t>.</w:t>
      </w:r>
    </w:p>
    <w:p w:rsidR="00341653" w:rsidRPr="009A32C0" w:rsidRDefault="00341653" w:rsidP="00341653">
      <w:pPr>
        <w:tabs>
          <w:tab w:val="left" w:pos="1134"/>
        </w:tabs>
        <w:ind w:left="57" w:firstLine="709"/>
      </w:pPr>
      <w:r w:rsidRPr="009A32C0">
        <w:t>2) на заставках местных телевизионных программ;</w:t>
      </w:r>
    </w:p>
    <w:p w:rsidR="00341653" w:rsidRPr="009A32C0" w:rsidRDefault="00341653" w:rsidP="00341653">
      <w:pPr>
        <w:tabs>
          <w:tab w:val="left" w:pos="1134"/>
        </w:tabs>
        <w:ind w:left="57" w:firstLine="709"/>
      </w:pPr>
      <w:r w:rsidRPr="009A32C0">
        <w:t>3) на официальных сайтах органов местного самоуправления Чамзинского муниципального района в информационно-коммуникационной сети «Интернет»;</w:t>
      </w:r>
    </w:p>
    <w:p w:rsidR="00341653" w:rsidRPr="009A32C0" w:rsidRDefault="00341653" w:rsidP="00341653">
      <w:pPr>
        <w:tabs>
          <w:tab w:val="left" w:pos="1134"/>
        </w:tabs>
        <w:ind w:left="57" w:firstLine="709"/>
      </w:pPr>
      <w:r w:rsidRPr="009A32C0">
        <w:t>4) на пассажирском транспорте и другом имуществе, предназначенном для транспортного обслуживания населения Чамзинского муниципального района;</w:t>
      </w:r>
    </w:p>
    <w:p w:rsidR="00341653" w:rsidRPr="009A32C0" w:rsidRDefault="00341653" w:rsidP="00341653">
      <w:pPr>
        <w:tabs>
          <w:tab w:val="left" w:pos="1276"/>
        </w:tabs>
        <w:ind w:left="57" w:firstLine="709"/>
      </w:pPr>
      <w:r w:rsidRPr="009A32C0">
        <w:t>5) на бланках удостоверений лиц, осуществляющих службу на должностях в органах местного самоуправления, муниципальных служащих, депутатов Совета депутатов Чамзинского муниципального района, членов иных органов местного самоуправления, служащих (работников) муниципальных предприятий, учреждений и организаций;</w:t>
      </w:r>
    </w:p>
    <w:p w:rsidR="00341653" w:rsidRPr="009A32C0" w:rsidRDefault="00341653" w:rsidP="00341653">
      <w:pPr>
        <w:tabs>
          <w:tab w:val="left" w:pos="1276"/>
        </w:tabs>
        <w:ind w:left="57" w:firstLine="709"/>
      </w:pPr>
      <w:r w:rsidRPr="009A32C0">
        <w:t>6) на бланках удостоверений к знакам различия, знакам отличия, установленных муниципальными правовыми актами;</w:t>
      </w:r>
    </w:p>
    <w:p w:rsidR="00341653" w:rsidRPr="009A32C0" w:rsidRDefault="00341653" w:rsidP="00341653">
      <w:pPr>
        <w:tabs>
          <w:tab w:val="left" w:pos="1276"/>
        </w:tabs>
        <w:ind w:left="57" w:firstLine="709"/>
      </w:pPr>
      <w:r w:rsidRPr="009A32C0">
        <w:t>7) на визитных карточках лиц, осуществляющих службу на должностях в органах местного самоуправления, муниципальных служащих, депутатов Совета депутатов Чамзинского муниципального района, членов иных органов местного самоуправления, служащих (работников) муниципальных предприятий, учреждений и организаций;</w:t>
      </w:r>
    </w:p>
    <w:p w:rsidR="00341653" w:rsidRPr="009A32C0" w:rsidRDefault="00341653" w:rsidP="00341653">
      <w:pPr>
        <w:ind w:left="57" w:firstLine="709"/>
      </w:pPr>
      <w:r w:rsidRPr="009A32C0">
        <w:t>8) на официальных периодических печатных изданиях, учредителями которых являются органы местного самоуправления Чамзинского муниципального района, предприятия, учреждения и организации, находящиеся в муниципальной собственности Чамзинского муниципального района, муниципальные унитарные предприятия Чамзинского муниципального района;</w:t>
      </w:r>
    </w:p>
    <w:p w:rsidR="00341653" w:rsidRPr="009A32C0" w:rsidRDefault="00341653" w:rsidP="00341653">
      <w:pPr>
        <w:tabs>
          <w:tab w:val="left" w:pos="1276"/>
        </w:tabs>
        <w:ind w:left="57" w:firstLine="709"/>
      </w:pPr>
      <w:r w:rsidRPr="009A32C0">
        <w:t>9) на знаках различия, знаках отличия, установленных муниципальными правовыми актами;</w:t>
      </w:r>
    </w:p>
    <w:p w:rsidR="00341653" w:rsidRPr="009A32C0" w:rsidRDefault="00341653" w:rsidP="00341653">
      <w:pPr>
        <w:tabs>
          <w:tab w:val="left" w:pos="1276"/>
        </w:tabs>
        <w:ind w:left="57" w:firstLine="709"/>
      </w:pPr>
      <w:r w:rsidRPr="009A32C0">
        <w:t>10)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Чамзинского муниципального района.</w:t>
      </w:r>
    </w:p>
    <w:p w:rsidR="00341653" w:rsidRPr="009A32C0" w:rsidRDefault="00341653" w:rsidP="00341653">
      <w:pPr>
        <w:ind w:left="57" w:firstLine="709"/>
      </w:pPr>
      <w:r w:rsidRPr="009A32C0">
        <w:t>4.5. Флаг Чамзинского муниципального района может быть использован в качестве основы для разработки наград и почетных званий Чамзинского муниципального района.</w:t>
      </w:r>
    </w:p>
    <w:p w:rsidR="00341653" w:rsidRPr="009A32C0" w:rsidRDefault="00341653" w:rsidP="00341653">
      <w:pPr>
        <w:ind w:left="57" w:firstLine="709"/>
        <w:rPr>
          <w:b/>
        </w:rPr>
      </w:pPr>
      <w:r w:rsidRPr="009A32C0">
        <w:lastRenderedPageBreak/>
        <w:t>4.6. Размещение флага Чамзинского муниципального района или его изображения в случаях, не предусмотренных пунктами 4.1. – 4.5. настоящего Положения, является неофициальным использованием флага Чамзинского муниципального района.</w:t>
      </w:r>
    </w:p>
    <w:p w:rsidR="00341653" w:rsidRPr="009A32C0" w:rsidRDefault="00341653" w:rsidP="00341653">
      <w:pPr>
        <w:ind w:left="57" w:firstLine="709"/>
      </w:pPr>
      <w:r w:rsidRPr="009A32C0">
        <w:t>4.7. Размещение флага Чамзинского муниципального района или его изображения в случаях, не предусмотренных пунктами 4.1. – 4.5. настоящего Положения, осуществляется по согласованию с администрацией Чамзинского муниципального района, в порядке, установленном муниципальными правовыми актами Чамзинского муниципального района.</w:t>
      </w:r>
    </w:p>
    <w:p w:rsidR="00341653" w:rsidRPr="009A32C0" w:rsidRDefault="00341653" w:rsidP="00341653">
      <w:pPr>
        <w:rPr>
          <w:b/>
        </w:rPr>
      </w:pPr>
    </w:p>
    <w:p w:rsidR="00341653" w:rsidRPr="009A32C0" w:rsidRDefault="00341653" w:rsidP="00341653">
      <w:pPr>
        <w:ind w:left="57" w:firstLine="709"/>
        <w:jc w:val="center"/>
        <w:rPr>
          <w:b/>
        </w:rPr>
      </w:pPr>
      <w:r w:rsidRPr="009A32C0">
        <w:rPr>
          <w:b/>
        </w:rPr>
        <w:t>5. Контроль и ответственность за нарушение настоящего Положения</w:t>
      </w:r>
    </w:p>
    <w:p w:rsidR="00341653" w:rsidRPr="009A32C0" w:rsidRDefault="00341653" w:rsidP="00341653">
      <w:pPr>
        <w:ind w:left="57" w:firstLine="709"/>
      </w:pPr>
    </w:p>
    <w:p w:rsidR="00341653" w:rsidRPr="009A32C0" w:rsidRDefault="00341653" w:rsidP="00341653">
      <w:pPr>
        <w:ind w:left="57" w:firstLine="709"/>
      </w:pPr>
      <w:r w:rsidRPr="009A32C0">
        <w:t>5.1. Контроль соблюдения установленных настоящим Положением норм возлагается на управление делами администрации Чамзинского муниципального района.</w:t>
      </w:r>
    </w:p>
    <w:p w:rsidR="00341653" w:rsidRPr="009A32C0" w:rsidRDefault="00341653" w:rsidP="00341653">
      <w:pPr>
        <w:ind w:left="57" w:firstLine="709"/>
      </w:pPr>
      <w:r w:rsidRPr="009A32C0">
        <w:t>5.2. За искажение флага (рисунка флага),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341653" w:rsidRPr="009A32C0" w:rsidRDefault="00341653" w:rsidP="00341653">
      <w:pPr>
        <w:ind w:left="57" w:firstLine="709"/>
      </w:pPr>
      <w:r w:rsidRPr="009A32C0">
        <w:t>5.3. Нарушениями норм использования и (или) размещения флага Чамзинского муниципального района или его изображения являются:</w:t>
      </w:r>
    </w:p>
    <w:p w:rsidR="00341653" w:rsidRPr="009A32C0" w:rsidRDefault="00341653" w:rsidP="00341653">
      <w:pPr>
        <w:ind w:left="57" w:firstLine="709"/>
      </w:pPr>
      <w:r w:rsidRPr="009A32C0">
        <w:t>1) использование флага в качестве основы гербов, эмблем и флагов общественных объединений, муниципальных предприятий, учреждений, организаций независимо от их организационно-правовой формы;</w:t>
      </w:r>
    </w:p>
    <w:p w:rsidR="00341653" w:rsidRPr="009A32C0" w:rsidRDefault="00341653" w:rsidP="00341653">
      <w:pPr>
        <w:ind w:left="57" w:firstLine="709"/>
      </w:pPr>
      <w:r w:rsidRPr="009A32C0">
        <w:t>2) использование флага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законодательством;</w:t>
      </w:r>
    </w:p>
    <w:p w:rsidR="00341653" w:rsidRPr="009A32C0" w:rsidRDefault="00341653" w:rsidP="00341653">
      <w:pPr>
        <w:ind w:left="57" w:firstLine="709"/>
      </w:pPr>
      <w:r w:rsidRPr="009A32C0">
        <w:t>3) искажение флага или его изображения, установленного в пункте 2.1. части 2 настоящего Положения;</w:t>
      </w:r>
    </w:p>
    <w:p w:rsidR="00341653" w:rsidRPr="009A32C0" w:rsidRDefault="00341653" w:rsidP="00341653">
      <w:pPr>
        <w:ind w:left="57" w:firstLine="709"/>
      </w:pPr>
      <w:r w:rsidRPr="009A32C0">
        <w:rPr>
          <w:bCs/>
        </w:rPr>
        <w:t>4) и</w:t>
      </w:r>
      <w:r w:rsidRPr="009A32C0">
        <w:t>спользование флага или его изображения с нарушением норм, установленных настоящим Положением;</w:t>
      </w:r>
    </w:p>
    <w:p w:rsidR="00341653" w:rsidRPr="009A32C0" w:rsidRDefault="00341653" w:rsidP="00341653">
      <w:pPr>
        <w:ind w:left="57" w:firstLine="709"/>
      </w:pPr>
      <w:r w:rsidRPr="009A32C0">
        <w:t>5) изготовление флага или его изображения с искажением и (или) изменением композиции или цветов, выходящим за пределы геральдически допустимого;</w:t>
      </w:r>
    </w:p>
    <w:p w:rsidR="00341653" w:rsidRPr="009A32C0" w:rsidRDefault="00341653" w:rsidP="00341653">
      <w:pPr>
        <w:ind w:left="57" w:firstLine="709"/>
      </w:pPr>
      <w:r w:rsidRPr="009A32C0">
        <w:rPr>
          <w:bCs/>
        </w:rPr>
        <w:t>6) н</w:t>
      </w:r>
      <w:r w:rsidRPr="009A32C0">
        <w:t>адругательство над флагом или его изображением, в том числе путем нанесения надписей, рисунков оскорбительного содержания, использования в оскорбляющем нравственность качестве;</w:t>
      </w:r>
    </w:p>
    <w:p w:rsidR="00341653" w:rsidRPr="009A32C0" w:rsidRDefault="00341653" w:rsidP="00341653">
      <w:pPr>
        <w:ind w:left="57" w:firstLine="709"/>
      </w:pPr>
      <w:r w:rsidRPr="009A32C0">
        <w:rPr>
          <w:bCs/>
        </w:rPr>
        <w:t>7) у</w:t>
      </w:r>
      <w:r w:rsidRPr="009A32C0">
        <w:t>мышленное повреждение флага.</w:t>
      </w:r>
    </w:p>
    <w:p w:rsidR="00341653" w:rsidRPr="009A32C0" w:rsidRDefault="00341653" w:rsidP="00341653">
      <w:pPr>
        <w:pStyle w:val="headertext"/>
        <w:spacing w:before="0" w:beforeAutospacing="0" w:after="0" w:afterAutospacing="0"/>
        <w:ind w:left="57" w:firstLine="709"/>
        <w:jc w:val="both"/>
      </w:pPr>
      <w:r w:rsidRPr="009A32C0">
        <w:t>5.4. Производство по делам об административных правонарушениях, предусмотренных пунктом 5.3., осуществляется в порядке, установленном статьей 15 главы 3 закона Республики Мордовия от 15 июня 2015 года № 38-З «Незаконные действия по отношению к государственным символам Республики Мордовия» (с изменениями)..</w:t>
      </w:r>
    </w:p>
    <w:p w:rsidR="00341653" w:rsidRPr="009A32C0" w:rsidRDefault="00341653" w:rsidP="00341653">
      <w:pPr>
        <w:ind w:left="57" w:firstLine="709"/>
        <w:rPr>
          <w:spacing w:val="-6"/>
        </w:rPr>
      </w:pPr>
    </w:p>
    <w:p w:rsidR="00341653" w:rsidRPr="009A32C0" w:rsidRDefault="00341653" w:rsidP="00341653">
      <w:pPr>
        <w:ind w:left="57" w:firstLine="709"/>
        <w:jc w:val="center"/>
        <w:rPr>
          <w:b/>
        </w:rPr>
      </w:pPr>
      <w:r w:rsidRPr="009A32C0">
        <w:rPr>
          <w:b/>
        </w:rPr>
        <w:t>6. Заключительные положения</w:t>
      </w:r>
    </w:p>
    <w:p w:rsidR="00341653" w:rsidRPr="009A32C0" w:rsidRDefault="00341653" w:rsidP="00341653">
      <w:pPr>
        <w:ind w:left="57" w:firstLine="709"/>
        <w:rPr>
          <w:b/>
        </w:rPr>
      </w:pPr>
    </w:p>
    <w:p w:rsidR="00341653" w:rsidRPr="009A32C0" w:rsidRDefault="00341653" w:rsidP="00341653">
      <w:pPr>
        <w:ind w:left="57" w:firstLine="709"/>
      </w:pPr>
      <w:r w:rsidRPr="009A32C0">
        <w:t>6.1. Внесение в композицию флага Чамзинского муниципального района каких-либо изменений допустимо в соответствии с законодательством, регулирующим правоотношения в сфере геральдического обеспечения.</w:t>
      </w:r>
    </w:p>
    <w:p w:rsidR="00341653" w:rsidRPr="009A32C0" w:rsidRDefault="00341653" w:rsidP="00341653">
      <w:pPr>
        <w:ind w:left="57" w:firstLine="709"/>
      </w:pPr>
      <w:r w:rsidRPr="009A32C0">
        <w:t>6.2. Право использования флага Чамзинского муниципального района, с момента утверждения его депутатами Совета депутатов Чамзинского муниципального района в качестве официального символа, принадлежит органам местного самоуправления Чамзинского муниципального района.</w:t>
      </w:r>
    </w:p>
    <w:p w:rsidR="00341653" w:rsidRPr="009A32C0" w:rsidRDefault="00341653" w:rsidP="00341653">
      <w:pPr>
        <w:spacing w:line="22" w:lineRule="atLeast"/>
        <w:rPr>
          <w:spacing w:val="-6"/>
        </w:rPr>
      </w:pPr>
      <w:r w:rsidRPr="009A32C0">
        <w:rPr>
          <w:spacing w:val="-6"/>
        </w:rPr>
        <w:t xml:space="preserve">6.3. Флаг </w:t>
      </w:r>
      <w:r w:rsidRPr="009A32C0">
        <w:t>Чамзинского муниципального района</w:t>
      </w:r>
      <w:r w:rsidRPr="009A32C0">
        <w:rPr>
          <w:spacing w:val="-6"/>
        </w:rPr>
        <w:t xml:space="preserve">, с момента утверждения его депутатами </w:t>
      </w:r>
      <w:r w:rsidRPr="009A32C0">
        <w:t>Совета депутатов Чамзинского муниципального района</w:t>
      </w:r>
      <w:r w:rsidRPr="009A32C0">
        <w:rPr>
          <w:spacing w:val="-6"/>
        </w:rPr>
        <w:t xml:space="preserve"> в качестве официального символа, согласно  п.2 ч.6 ст.1259 «</w:t>
      </w:r>
      <w:r w:rsidRPr="009A32C0">
        <w:rPr>
          <w:bCs/>
        </w:rPr>
        <w:t xml:space="preserve">Объекты авторских прав» </w:t>
      </w:r>
      <w:r w:rsidRPr="009A32C0">
        <w:rPr>
          <w:spacing w:val="-6"/>
        </w:rPr>
        <w:t>части 4 Гражданского кодекса Российской Федерации, авторским правом не охраняется.</w:t>
      </w:r>
    </w:p>
    <w:p w:rsidR="00341653" w:rsidRPr="009A32C0" w:rsidRDefault="00341653" w:rsidP="00341653">
      <w:pPr>
        <w:ind w:left="57" w:firstLine="709"/>
      </w:pPr>
    </w:p>
    <w:p w:rsidR="00341653" w:rsidRPr="009A32C0" w:rsidRDefault="00341653" w:rsidP="00341653">
      <w:pPr>
        <w:spacing w:line="22" w:lineRule="atLeast"/>
        <w:ind w:firstLine="709"/>
        <w:rPr>
          <w:spacing w:val="-6"/>
        </w:rPr>
      </w:pPr>
    </w:p>
    <w:p w:rsidR="00341653" w:rsidRPr="009A32C0" w:rsidRDefault="00341653" w:rsidP="00341653">
      <w:pPr>
        <w:pStyle w:val="ConsTitle"/>
        <w:widowControl/>
        <w:ind w:right="0"/>
        <w:jc w:val="center"/>
        <w:rPr>
          <w:rFonts w:ascii="Times New Roman" w:hAnsi="Times New Roman" w:cs="Times New Roman"/>
          <w:b w:val="0"/>
          <w:bCs w:val="0"/>
          <w:i/>
          <w:iCs/>
          <w:sz w:val="24"/>
          <w:szCs w:val="24"/>
        </w:rPr>
      </w:pPr>
      <w:r w:rsidRPr="009A32C0">
        <w:rPr>
          <w:rFonts w:ascii="Times New Roman" w:hAnsi="Times New Roman" w:cs="Times New Roman"/>
          <w:b w:val="0"/>
          <w:bCs w:val="0"/>
          <w:sz w:val="24"/>
          <w:szCs w:val="24"/>
        </w:rPr>
        <w:lastRenderedPageBreak/>
        <w:t>Республика Мордовия</w:t>
      </w:r>
    </w:p>
    <w:p w:rsidR="00341653" w:rsidRPr="009A32C0" w:rsidRDefault="00341653" w:rsidP="00341653">
      <w:pPr>
        <w:pStyle w:val="ConsTitle"/>
        <w:widowControl/>
        <w:ind w:right="0"/>
        <w:jc w:val="center"/>
        <w:rPr>
          <w:rFonts w:ascii="Times New Roman" w:hAnsi="Times New Roman" w:cs="Times New Roman"/>
          <w:b w:val="0"/>
          <w:bCs w:val="0"/>
          <w:sz w:val="24"/>
          <w:szCs w:val="24"/>
        </w:rPr>
      </w:pPr>
      <w:r w:rsidRPr="009A32C0">
        <w:rPr>
          <w:rFonts w:ascii="Times New Roman" w:hAnsi="Times New Roman" w:cs="Times New Roman"/>
          <w:b w:val="0"/>
          <w:bCs w:val="0"/>
          <w:sz w:val="24"/>
          <w:szCs w:val="24"/>
        </w:rPr>
        <w:t>Администрация Чамзинского муниципального района</w:t>
      </w:r>
    </w:p>
    <w:p w:rsidR="00341653" w:rsidRPr="009A32C0" w:rsidRDefault="00341653" w:rsidP="00341653">
      <w:pPr>
        <w:jc w:val="center"/>
      </w:pPr>
    </w:p>
    <w:p w:rsidR="00341653" w:rsidRPr="009A32C0" w:rsidRDefault="00341653" w:rsidP="00341653">
      <w:pPr>
        <w:jc w:val="center"/>
      </w:pPr>
    </w:p>
    <w:p w:rsidR="00341653" w:rsidRPr="009A32C0" w:rsidRDefault="00341653" w:rsidP="00341653">
      <w:pPr>
        <w:jc w:val="center"/>
      </w:pPr>
      <w:r w:rsidRPr="009A32C0">
        <w:t>ПОСТАНОВЛЕНИЕ</w:t>
      </w:r>
    </w:p>
    <w:p w:rsidR="00341653" w:rsidRPr="009A32C0" w:rsidRDefault="00341653" w:rsidP="00341653">
      <w:pPr>
        <w:jc w:val="center"/>
      </w:pPr>
    </w:p>
    <w:p w:rsidR="00341653" w:rsidRPr="009A32C0" w:rsidRDefault="00341653" w:rsidP="00341653">
      <w:pPr>
        <w:jc w:val="center"/>
        <w:rPr>
          <w:bCs/>
        </w:rPr>
      </w:pPr>
      <w:r w:rsidRPr="009A32C0">
        <w:rPr>
          <w:bCs/>
        </w:rPr>
        <w:t>03.06.2025г.</w:t>
      </w:r>
      <w:r w:rsidRPr="009A32C0">
        <w:rPr>
          <w:bCs/>
        </w:rPr>
        <w:tab/>
      </w:r>
      <w:r w:rsidRPr="009A32C0">
        <w:rPr>
          <w:bCs/>
        </w:rPr>
        <w:tab/>
      </w:r>
      <w:r w:rsidRPr="009A32C0">
        <w:rPr>
          <w:bCs/>
        </w:rPr>
        <w:tab/>
      </w:r>
      <w:r w:rsidRPr="009A32C0">
        <w:rPr>
          <w:bCs/>
        </w:rPr>
        <w:tab/>
      </w:r>
      <w:r w:rsidRPr="009A32C0">
        <w:rPr>
          <w:bCs/>
        </w:rPr>
        <w:tab/>
      </w:r>
      <w:r w:rsidRPr="009A32C0">
        <w:rPr>
          <w:bCs/>
        </w:rPr>
        <w:tab/>
      </w:r>
      <w:r w:rsidRPr="009A32C0">
        <w:rPr>
          <w:bCs/>
        </w:rPr>
        <w:tab/>
        <w:t xml:space="preserve">                    №264</w:t>
      </w:r>
    </w:p>
    <w:p w:rsidR="00341653" w:rsidRPr="009A32C0" w:rsidRDefault="00341653" w:rsidP="00341653">
      <w:pPr>
        <w:jc w:val="center"/>
      </w:pPr>
      <w:r w:rsidRPr="009A32C0">
        <w:t>р.п. Чамзинка</w:t>
      </w:r>
    </w:p>
    <w:p w:rsidR="00341653" w:rsidRPr="009A32C0" w:rsidRDefault="00341653" w:rsidP="00341653">
      <w:pPr>
        <w:jc w:val="center"/>
      </w:pPr>
    </w:p>
    <w:p w:rsidR="00341653" w:rsidRPr="009A32C0" w:rsidRDefault="00341653" w:rsidP="00341653">
      <w:pPr>
        <w:jc w:val="center"/>
      </w:pPr>
    </w:p>
    <w:p w:rsidR="00341653" w:rsidRPr="009A32C0" w:rsidRDefault="00341653" w:rsidP="00341653">
      <w:pPr>
        <w:autoSpaceDE w:val="0"/>
        <w:autoSpaceDN w:val="0"/>
        <w:adjustRightInd w:val="0"/>
        <w:jc w:val="center"/>
        <w:outlineLvl w:val="0"/>
        <w:rPr>
          <w:b/>
          <w:bCs/>
        </w:rPr>
      </w:pPr>
      <w:r w:rsidRPr="009A32C0">
        <w:rPr>
          <w:b/>
          <w:bCs/>
        </w:rPr>
        <w:t>О внесении изменений в постановление Администрации Чамзинского муниципального района Республики Мордовия от 06.04.2016 г. N 253</w:t>
      </w:r>
    </w:p>
    <w:p w:rsidR="00341653" w:rsidRPr="009A32C0" w:rsidRDefault="00341653" w:rsidP="00341653">
      <w:pPr>
        <w:autoSpaceDE w:val="0"/>
        <w:autoSpaceDN w:val="0"/>
        <w:adjustRightInd w:val="0"/>
        <w:jc w:val="center"/>
        <w:outlineLvl w:val="0"/>
        <w:rPr>
          <w:b/>
        </w:rPr>
      </w:pPr>
      <w:r w:rsidRPr="009A32C0">
        <w:rPr>
          <w:b/>
          <w:bCs/>
        </w:rPr>
        <w:t>«</w:t>
      </w:r>
      <w:r w:rsidRPr="009A32C0">
        <w:rPr>
          <w:b/>
        </w:rPr>
        <w:t>Об утверждении перечня должностей муниципальной службы, при назначении на которые граждане и при замещении которых муниципальные служащие обязаны ежегодно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41653" w:rsidRPr="009A32C0" w:rsidRDefault="00341653" w:rsidP="00341653">
      <w:pPr>
        <w:autoSpaceDE w:val="0"/>
        <w:autoSpaceDN w:val="0"/>
        <w:adjustRightInd w:val="0"/>
        <w:jc w:val="center"/>
        <w:outlineLvl w:val="0"/>
        <w:rPr>
          <w:b/>
          <w:bCs/>
        </w:rPr>
      </w:pPr>
    </w:p>
    <w:p w:rsidR="00341653" w:rsidRPr="009A32C0" w:rsidRDefault="00341653" w:rsidP="00341653">
      <w:pPr>
        <w:pStyle w:val="a4"/>
        <w:jc w:val="both"/>
        <w:rPr>
          <w:rFonts w:ascii="Times New Roman" w:hAnsi="Times New Roman" w:cs="Times New Roman"/>
          <w:sz w:val="24"/>
          <w:szCs w:val="24"/>
        </w:rPr>
      </w:pPr>
      <w:r w:rsidRPr="009A32C0">
        <w:rPr>
          <w:sz w:val="24"/>
          <w:szCs w:val="24"/>
        </w:rPr>
        <w:tab/>
      </w:r>
      <w:r w:rsidRPr="009A32C0">
        <w:rPr>
          <w:rFonts w:ascii="Times New Roman" w:hAnsi="Times New Roman" w:cs="Times New Roman"/>
          <w:sz w:val="24"/>
          <w:szCs w:val="24"/>
        </w:rPr>
        <w:t xml:space="preserve">В соответствии со статьей 8 Федерального закона от 25 декабря 2008г. № 273-ФЗ «О противодействии коррупции», статьей 15 Федерального закона от 02 марта 2007 г. </w:t>
      </w:r>
      <w:r w:rsidRPr="009A32C0">
        <w:rPr>
          <w:rFonts w:ascii="Times New Roman" w:hAnsi="Times New Roman" w:cs="Times New Roman"/>
          <w:caps/>
          <w:sz w:val="24"/>
          <w:szCs w:val="24"/>
        </w:rPr>
        <w:t xml:space="preserve">№ 25-ФЗ </w:t>
      </w:r>
      <w:r w:rsidRPr="009A32C0">
        <w:rPr>
          <w:rFonts w:ascii="Times New Roman" w:hAnsi="Times New Roman" w:cs="Times New Roman"/>
          <w:sz w:val="24"/>
          <w:szCs w:val="24"/>
        </w:rPr>
        <w:t xml:space="preserve">«О муниципальной службе в Российской Федерации», Администрация Чамзинского муниципального района </w:t>
      </w:r>
    </w:p>
    <w:p w:rsidR="00341653" w:rsidRPr="009A32C0" w:rsidRDefault="00341653" w:rsidP="00341653">
      <w:pPr>
        <w:jc w:val="both"/>
      </w:pPr>
    </w:p>
    <w:p w:rsidR="00341653" w:rsidRPr="009A32C0" w:rsidRDefault="00341653" w:rsidP="00341653">
      <w:pPr>
        <w:ind w:firstLine="709"/>
        <w:jc w:val="center"/>
        <w:outlineLvl w:val="0"/>
        <w:rPr>
          <w:bCs/>
        </w:rPr>
      </w:pPr>
      <w:r w:rsidRPr="009A32C0">
        <w:rPr>
          <w:bCs/>
        </w:rPr>
        <w:t>ПОСТАНОВЛЯЕТ:</w:t>
      </w:r>
    </w:p>
    <w:p w:rsidR="00341653" w:rsidRPr="009A32C0" w:rsidRDefault="00341653" w:rsidP="00341653">
      <w:pPr>
        <w:ind w:firstLine="709"/>
        <w:jc w:val="both"/>
        <w:outlineLvl w:val="0"/>
        <w:rPr>
          <w:b/>
          <w:bCs/>
        </w:rPr>
      </w:pPr>
    </w:p>
    <w:p w:rsidR="00341653" w:rsidRPr="009A32C0" w:rsidRDefault="00341653" w:rsidP="00341653">
      <w:pPr>
        <w:pStyle w:val="a4"/>
        <w:ind w:firstLine="709"/>
        <w:jc w:val="both"/>
        <w:rPr>
          <w:rFonts w:ascii="Times New Roman" w:hAnsi="Times New Roman" w:cs="Times New Roman"/>
          <w:bCs/>
          <w:sz w:val="24"/>
          <w:szCs w:val="24"/>
        </w:rPr>
      </w:pPr>
      <w:r w:rsidRPr="009A32C0">
        <w:rPr>
          <w:rFonts w:ascii="Times New Roman" w:hAnsi="Times New Roman" w:cs="Times New Roman"/>
          <w:b/>
          <w:sz w:val="24"/>
          <w:szCs w:val="24"/>
        </w:rPr>
        <w:t>1.</w:t>
      </w:r>
      <w:r w:rsidRPr="009A32C0">
        <w:rPr>
          <w:rFonts w:ascii="Times New Roman" w:hAnsi="Times New Roman" w:cs="Times New Roman"/>
          <w:sz w:val="24"/>
          <w:szCs w:val="24"/>
        </w:rPr>
        <w:t xml:space="preserve"> Внести изменения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своих (супруги) и несовершеннолетних детей, утвержденный постановлением Администрации Чамзинского муниципального района от 06.04.2016г. № 253, изложив его в следующей редакции:</w:t>
      </w:r>
    </w:p>
    <w:p w:rsidR="00341653" w:rsidRPr="009A32C0" w:rsidRDefault="00341653" w:rsidP="00341653">
      <w:pPr>
        <w:pStyle w:val="a4"/>
        <w:ind w:firstLine="709"/>
        <w:jc w:val="center"/>
        <w:rPr>
          <w:rFonts w:ascii="Times New Roman" w:hAnsi="Times New Roman" w:cs="Times New Roman"/>
          <w:b/>
          <w:sz w:val="24"/>
          <w:szCs w:val="24"/>
        </w:rPr>
      </w:pPr>
    </w:p>
    <w:p w:rsidR="00341653" w:rsidRPr="009A32C0" w:rsidRDefault="00341653" w:rsidP="00341653">
      <w:pPr>
        <w:pStyle w:val="a4"/>
        <w:ind w:firstLine="709"/>
        <w:jc w:val="center"/>
        <w:rPr>
          <w:rFonts w:ascii="Times New Roman" w:hAnsi="Times New Roman" w:cs="Times New Roman"/>
          <w:b/>
          <w:sz w:val="24"/>
          <w:szCs w:val="24"/>
        </w:rPr>
      </w:pPr>
      <w:r w:rsidRPr="009A32C0">
        <w:rPr>
          <w:rFonts w:ascii="Times New Roman" w:hAnsi="Times New Roman" w:cs="Times New Roman"/>
          <w:b/>
          <w:sz w:val="24"/>
          <w:szCs w:val="24"/>
        </w:rPr>
        <w:t>«Перечень</w:t>
      </w:r>
    </w:p>
    <w:p w:rsidR="00341653" w:rsidRPr="009A32C0" w:rsidRDefault="00341653" w:rsidP="00341653">
      <w:pPr>
        <w:pStyle w:val="a4"/>
        <w:ind w:firstLine="709"/>
        <w:jc w:val="center"/>
        <w:rPr>
          <w:rFonts w:ascii="Times New Roman" w:hAnsi="Times New Roman" w:cs="Times New Roman"/>
          <w:b/>
          <w:sz w:val="24"/>
          <w:szCs w:val="24"/>
        </w:rPr>
      </w:pPr>
      <w:r w:rsidRPr="009A32C0">
        <w:rPr>
          <w:rFonts w:ascii="Times New Roman" w:hAnsi="Times New Roman" w:cs="Times New Roman"/>
          <w:b/>
          <w:sz w:val="24"/>
          <w:szCs w:val="24"/>
        </w:rPr>
        <w:t>должностей муниципальной службы, при назначении на которые граждане и при замещении которых муниципальные служащие обязаны ежегодно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41653" w:rsidRPr="009A32C0" w:rsidRDefault="00341653" w:rsidP="00341653">
      <w:pPr>
        <w:pStyle w:val="a4"/>
        <w:ind w:firstLine="709"/>
        <w:jc w:val="both"/>
        <w:rPr>
          <w:rFonts w:ascii="Times New Roman" w:hAnsi="Times New Roman" w:cs="Times New Roman"/>
          <w:b/>
          <w:sz w:val="24"/>
          <w:szCs w:val="24"/>
        </w:rPr>
      </w:pPr>
    </w:p>
    <w:p w:rsidR="00341653" w:rsidRPr="009A32C0" w:rsidRDefault="00341653" w:rsidP="00341653">
      <w:pPr>
        <w:ind w:firstLine="709"/>
        <w:jc w:val="center"/>
        <w:rPr>
          <w:b/>
        </w:rPr>
      </w:pPr>
      <w:r w:rsidRPr="009A32C0">
        <w:rPr>
          <w:b/>
        </w:rPr>
        <w:t>Высшая группа должностей</w:t>
      </w:r>
    </w:p>
    <w:p w:rsidR="00341653" w:rsidRPr="009A32C0" w:rsidRDefault="00341653" w:rsidP="00341653">
      <w:pPr>
        <w:ind w:firstLine="709"/>
        <w:jc w:val="center"/>
        <w:rPr>
          <w:b/>
        </w:rPr>
      </w:pPr>
    </w:p>
    <w:p w:rsidR="00341653" w:rsidRPr="009A32C0" w:rsidRDefault="00341653" w:rsidP="00341653">
      <w:pPr>
        <w:ind w:firstLine="709"/>
        <w:jc w:val="both"/>
      </w:pPr>
      <w:r w:rsidRPr="009A32C0">
        <w:t>Заместитель Главы Чамзинского муниципального района по строительству и перспективному развитию</w:t>
      </w:r>
    </w:p>
    <w:p w:rsidR="00341653" w:rsidRPr="009A32C0" w:rsidRDefault="00341653" w:rsidP="00341653">
      <w:pPr>
        <w:ind w:firstLine="709"/>
        <w:jc w:val="both"/>
      </w:pPr>
      <w:r w:rsidRPr="009A32C0">
        <w:t>Заместитель Главы Чамзинского муниципального района по социальным вопросам</w:t>
      </w:r>
    </w:p>
    <w:p w:rsidR="00341653" w:rsidRPr="009A32C0" w:rsidRDefault="00341653" w:rsidP="00341653">
      <w:pPr>
        <w:ind w:firstLine="709"/>
        <w:jc w:val="both"/>
      </w:pPr>
      <w:r w:rsidRPr="009A32C0">
        <w:t>Заместитель Главы Чамзинского муниципального района по жилищно-коммунальному хозяйству, имущественным и земельным отношениям</w:t>
      </w:r>
    </w:p>
    <w:p w:rsidR="00341653" w:rsidRPr="009A32C0" w:rsidRDefault="00341653" w:rsidP="00341653">
      <w:pPr>
        <w:ind w:firstLine="709"/>
        <w:jc w:val="both"/>
      </w:pPr>
      <w:r w:rsidRPr="009A32C0">
        <w:t>Заместитель Главы Чамзинского муниципального района – начальник Управления сельского хозяйства</w:t>
      </w:r>
    </w:p>
    <w:p w:rsidR="00341653" w:rsidRPr="009A32C0" w:rsidRDefault="00341653" w:rsidP="00341653">
      <w:pPr>
        <w:ind w:firstLine="709"/>
        <w:jc w:val="both"/>
      </w:pPr>
      <w:r w:rsidRPr="009A32C0">
        <w:t>Заместитель Главы Чамзинского муниципального района – начальник Финансового управления</w:t>
      </w:r>
    </w:p>
    <w:p w:rsidR="00341653" w:rsidRPr="009A32C0" w:rsidRDefault="00341653" w:rsidP="00341653">
      <w:pPr>
        <w:ind w:firstLine="709"/>
        <w:jc w:val="both"/>
      </w:pPr>
    </w:p>
    <w:p w:rsidR="00341653" w:rsidRPr="009A32C0" w:rsidRDefault="00341653" w:rsidP="00341653">
      <w:pPr>
        <w:ind w:firstLine="709"/>
        <w:jc w:val="center"/>
        <w:rPr>
          <w:b/>
        </w:rPr>
      </w:pPr>
      <w:r w:rsidRPr="009A32C0">
        <w:rPr>
          <w:b/>
        </w:rPr>
        <w:t>Главная группа должностей</w:t>
      </w:r>
    </w:p>
    <w:p w:rsidR="00341653" w:rsidRPr="009A32C0" w:rsidRDefault="00341653" w:rsidP="00341653">
      <w:pPr>
        <w:ind w:firstLine="709"/>
        <w:jc w:val="center"/>
        <w:rPr>
          <w:b/>
        </w:rPr>
      </w:pPr>
    </w:p>
    <w:p w:rsidR="00341653" w:rsidRPr="009A32C0" w:rsidRDefault="00341653" w:rsidP="00341653">
      <w:pPr>
        <w:ind w:firstLine="709"/>
        <w:jc w:val="both"/>
      </w:pPr>
      <w:r w:rsidRPr="009A32C0">
        <w:lastRenderedPageBreak/>
        <w:t>Руководитель аппарата</w:t>
      </w:r>
    </w:p>
    <w:p w:rsidR="00341653" w:rsidRPr="009A32C0" w:rsidRDefault="00341653" w:rsidP="00341653">
      <w:pPr>
        <w:ind w:firstLine="709"/>
        <w:jc w:val="both"/>
      </w:pPr>
      <w:r w:rsidRPr="009A32C0">
        <w:t>Начальник Управления строительства и перспективного развития</w:t>
      </w:r>
    </w:p>
    <w:p w:rsidR="00341653" w:rsidRPr="009A32C0" w:rsidRDefault="00341653" w:rsidP="00341653">
      <w:pPr>
        <w:ind w:firstLine="709"/>
        <w:jc w:val="both"/>
      </w:pPr>
      <w:r w:rsidRPr="009A32C0">
        <w:t>Начальник Управления по социальной работе</w:t>
      </w:r>
    </w:p>
    <w:p w:rsidR="00341653" w:rsidRPr="009A32C0" w:rsidRDefault="00341653" w:rsidP="00341653">
      <w:pPr>
        <w:ind w:firstLine="709"/>
        <w:jc w:val="both"/>
      </w:pPr>
      <w:r w:rsidRPr="009A32C0">
        <w:t xml:space="preserve">Начальник Управления жилищно-коммунального хозяйства, имущественных и земельных отношений </w:t>
      </w:r>
    </w:p>
    <w:p w:rsidR="00341653" w:rsidRPr="009A32C0" w:rsidRDefault="00341653" w:rsidP="00341653">
      <w:pPr>
        <w:ind w:firstLine="709"/>
        <w:jc w:val="both"/>
      </w:pPr>
      <w:r w:rsidRPr="009A32C0">
        <w:t>Начальник организационно-правового Управления</w:t>
      </w:r>
    </w:p>
    <w:p w:rsidR="00341653" w:rsidRPr="009A32C0" w:rsidRDefault="00341653" w:rsidP="00341653">
      <w:pPr>
        <w:ind w:firstLine="709"/>
        <w:jc w:val="both"/>
      </w:pPr>
      <w:r w:rsidRPr="009A32C0">
        <w:t>Начальник отдела бухгалтерского учета и контроля</w:t>
      </w:r>
    </w:p>
    <w:p w:rsidR="00341653" w:rsidRPr="009A32C0" w:rsidRDefault="00341653" w:rsidP="00341653">
      <w:pPr>
        <w:ind w:firstLine="709"/>
        <w:jc w:val="both"/>
      </w:pPr>
      <w:r w:rsidRPr="009A32C0">
        <w:t>Начальник отдела специальных программ</w:t>
      </w:r>
    </w:p>
    <w:p w:rsidR="00341653" w:rsidRPr="009A32C0" w:rsidRDefault="00341653" w:rsidP="00341653">
      <w:pPr>
        <w:ind w:firstLine="709"/>
        <w:jc w:val="both"/>
      </w:pPr>
      <w:r w:rsidRPr="009A32C0">
        <w:t>Начальник отдела ЗАГС</w:t>
      </w:r>
    </w:p>
    <w:p w:rsidR="00341653" w:rsidRPr="009A32C0" w:rsidRDefault="00341653" w:rsidP="00341653">
      <w:pPr>
        <w:ind w:firstLine="709"/>
        <w:jc w:val="both"/>
      </w:pPr>
      <w:r w:rsidRPr="009A32C0">
        <w:t>Начальник отдела закупок</w:t>
      </w:r>
    </w:p>
    <w:p w:rsidR="00341653" w:rsidRPr="009A32C0" w:rsidRDefault="00341653" w:rsidP="00341653">
      <w:pPr>
        <w:ind w:firstLine="709"/>
        <w:jc w:val="both"/>
      </w:pPr>
      <w:r w:rsidRPr="009A32C0">
        <w:t>Заместитель начальника организационно-правового Управления по организационным вопросам</w:t>
      </w:r>
    </w:p>
    <w:p w:rsidR="00341653" w:rsidRPr="009A32C0" w:rsidRDefault="00341653" w:rsidP="00341653">
      <w:pPr>
        <w:ind w:firstLine="709"/>
        <w:jc w:val="both"/>
      </w:pPr>
      <w:r w:rsidRPr="009A32C0">
        <w:t>Заместитель начальника организационно-правового Управления по общим вопросам</w:t>
      </w:r>
    </w:p>
    <w:p w:rsidR="00341653" w:rsidRPr="009A32C0" w:rsidRDefault="00341653" w:rsidP="00341653">
      <w:pPr>
        <w:ind w:firstLine="709"/>
        <w:jc w:val="both"/>
      </w:pPr>
      <w:r w:rsidRPr="009A32C0">
        <w:t>Заместитель начальника организационно-правового Управления по архивному фонду</w:t>
      </w:r>
    </w:p>
    <w:p w:rsidR="00341653" w:rsidRPr="009A32C0" w:rsidRDefault="00341653" w:rsidP="00341653">
      <w:pPr>
        <w:ind w:firstLine="709"/>
        <w:jc w:val="both"/>
      </w:pPr>
      <w:r w:rsidRPr="009A32C0">
        <w:t>Заместитель начальника организационно-правового Управления по информатизации и защите информации</w:t>
      </w:r>
    </w:p>
    <w:p w:rsidR="00341653" w:rsidRPr="009A32C0" w:rsidRDefault="00341653" w:rsidP="00341653">
      <w:pPr>
        <w:ind w:firstLine="709"/>
        <w:jc w:val="both"/>
      </w:pPr>
      <w:r w:rsidRPr="009A32C0">
        <w:t>Заместитель начальника Управления жилищно-коммунального хозяйства, имущественных и земельных отношений по вопросам ЖКХ</w:t>
      </w:r>
    </w:p>
    <w:p w:rsidR="00341653" w:rsidRPr="009A32C0" w:rsidRDefault="00341653" w:rsidP="00341653">
      <w:pPr>
        <w:ind w:firstLine="709"/>
        <w:jc w:val="both"/>
      </w:pPr>
      <w:r w:rsidRPr="009A32C0">
        <w:t>Заместитель начальника Управления жилищно-коммунального хозяйства, имущественных и земельных отношений по имущественным и земельным отношениям</w:t>
      </w:r>
    </w:p>
    <w:p w:rsidR="00341653" w:rsidRPr="009A32C0" w:rsidRDefault="00341653" w:rsidP="00341653">
      <w:pPr>
        <w:ind w:firstLine="709"/>
        <w:jc w:val="both"/>
      </w:pPr>
      <w:r w:rsidRPr="009A32C0">
        <w:t>Заместитель начальника Управления строительства и перспективного развития по вопросам гражданской обороны и чрезвычайным ситуациям</w:t>
      </w:r>
    </w:p>
    <w:p w:rsidR="00341653" w:rsidRPr="009A32C0" w:rsidRDefault="00341653" w:rsidP="00341653">
      <w:pPr>
        <w:ind w:firstLine="709"/>
        <w:jc w:val="both"/>
      </w:pPr>
      <w:r w:rsidRPr="009A32C0">
        <w:t>Заместитель начальника Управления строительства и перспективного развития по экономике и прогнозированию</w:t>
      </w:r>
    </w:p>
    <w:p w:rsidR="00341653" w:rsidRPr="009A32C0" w:rsidRDefault="00341653" w:rsidP="00341653">
      <w:pPr>
        <w:ind w:firstLine="709"/>
        <w:jc w:val="both"/>
      </w:pPr>
      <w:r w:rsidRPr="009A32C0">
        <w:t>Заместитель начальника Управления строительства и перспективного развития по вопросам потребительского рынка, предпринимательства и защиты прав потребителей</w:t>
      </w:r>
    </w:p>
    <w:p w:rsidR="00341653" w:rsidRPr="009A32C0" w:rsidRDefault="00341653" w:rsidP="00341653">
      <w:pPr>
        <w:ind w:firstLine="709"/>
        <w:jc w:val="both"/>
      </w:pPr>
      <w:r w:rsidRPr="009A32C0">
        <w:t>Заместитель начальника Управления по социальной работе – заведующий отделом по работе с учреждениями образования</w:t>
      </w:r>
    </w:p>
    <w:p w:rsidR="00341653" w:rsidRPr="009A32C0" w:rsidRDefault="00341653" w:rsidP="00341653">
      <w:pPr>
        <w:ind w:firstLine="709"/>
        <w:jc w:val="both"/>
      </w:pPr>
      <w:r w:rsidRPr="009A32C0">
        <w:t xml:space="preserve">Заместитель начальника Управления по социальной работе по вопросам культуры </w:t>
      </w:r>
    </w:p>
    <w:p w:rsidR="00341653" w:rsidRPr="009A32C0" w:rsidRDefault="00341653" w:rsidP="00341653">
      <w:pPr>
        <w:ind w:firstLine="709"/>
        <w:jc w:val="both"/>
      </w:pPr>
      <w:r w:rsidRPr="009A32C0">
        <w:t xml:space="preserve">Заместитель начальника Управления по социальной работе по вопросам опеки и попечительства </w:t>
      </w:r>
    </w:p>
    <w:p w:rsidR="00341653" w:rsidRPr="009A32C0" w:rsidRDefault="00341653" w:rsidP="00341653">
      <w:pPr>
        <w:ind w:firstLine="709"/>
        <w:jc w:val="both"/>
      </w:pPr>
      <w:r w:rsidRPr="009A32C0">
        <w:t xml:space="preserve">Заместитель начальника Управления по социальной работе по вопросам молодежной политики и спорта </w:t>
      </w:r>
    </w:p>
    <w:p w:rsidR="00341653" w:rsidRPr="009A32C0" w:rsidRDefault="00341653" w:rsidP="00341653">
      <w:pPr>
        <w:ind w:firstLine="709"/>
        <w:jc w:val="both"/>
      </w:pPr>
      <w:r w:rsidRPr="009A32C0">
        <w:t>Заместитель начальника Финансового управления по вопросам планирования и анализа доходов</w:t>
      </w:r>
    </w:p>
    <w:p w:rsidR="00341653" w:rsidRPr="009A32C0" w:rsidRDefault="00341653" w:rsidP="00341653">
      <w:pPr>
        <w:ind w:firstLine="709"/>
        <w:jc w:val="both"/>
      </w:pPr>
      <w:r w:rsidRPr="009A32C0">
        <w:t xml:space="preserve">Заместитель начальника Финансового управления – заведующий бюджетным отделом </w:t>
      </w:r>
    </w:p>
    <w:p w:rsidR="00341653" w:rsidRPr="009A32C0" w:rsidRDefault="00341653" w:rsidP="00341653">
      <w:pPr>
        <w:ind w:firstLine="709"/>
        <w:jc w:val="both"/>
      </w:pPr>
      <w:r w:rsidRPr="009A32C0">
        <w:t xml:space="preserve">Заместитель начальника Финансового управления – главный бухгалтер </w:t>
      </w:r>
    </w:p>
    <w:p w:rsidR="00341653" w:rsidRPr="009A32C0" w:rsidRDefault="00341653" w:rsidP="00341653">
      <w:pPr>
        <w:ind w:firstLine="709"/>
        <w:jc w:val="both"/>
        <w:rPr>
          <w:b/>
          <w:bCs/>
        </w:rPr>
      </w:pPr>
      <w:r w:rsidRPr="009A32C0">
        <w:t>Заместитель начальника Финансового управления - заведующий отделом финансового контроля, информатизации и администрирования доходов</w:t>
      </w:r>
      <w:r w:rsidRPr="009A32C0">
        <w:rPr>
          <w:b/>
          <w:bCs/>
        </w:rPr>
        <w:t xml:space="preserve"> </w:t>
      </w:r>
    </w:p>
    <w:p w:rsidR="00341653" w:rsidRPr="009A32C0" w:rsidRDefault="00341653" w:rsidP="00341653">
      <w:pPr>
        <w:ind w:firstLine="709"/>
        <w:jc w:val="both"/>
      </w:pPr>
      <w:r w:rsidRPr="009A32C0">
        <w:t>Заместитель начальника отдела по бухгалтерскому учету и контролю</w:t>
      </w:r>
    </w:p>
    <w:p w:rsidR="00341653" w:rsidRPr="009A32C0" w:rsidRDefault="00341653" w:rsidP="00341653">
      <w:pPr>
        <w:ind w:firstLine="709"/>
        <w:jc w:val="both"/>
      </w:pPr>
      <w:r w:rsidRPr="009A32C0">
        <w:t>Заместитель начальника Управления сельского хозяйства по сводно-аналитическим вопросам</w:t>
      </w:r>
    </w:p>
    <w:p w:rsidR="00341653" w:rsidRPr="009A32C0" w:rsidRDefault="00341653" w:rsidP="00341653">
      <w:pPr>
        <w:ind w:firstLine="709"/>
        <w:jc w:val="both"/>
      </w:pPr>
      <w:r w:rsidRPr="009A32C0">
        <w:t xml:space="preserve">Заместитель начальника Управления сельского хозяйства - заведующий отделом по реализации целевых программ  </w:t>
      </w:r>
    </w:p>
    <w:p w:rsidR="00341653" w:rsidRPr="009A32C0" w:rsidRDefault="00341653" w:rsidP="00341653">
      <w:pPr>
        <w:ind w:firstLine="709"/>
        <w:jc w:val="center"/>
        <w:rPr>
          <w:b/>
          <w:bCs/>
        </w:rPr>
      </w:pPr>
    </w:p>
    <w:p w:rsidR="00341653" w:rsidRPr="009A32C0" w:rsidRDefault="00341653" w:rsidP="00341653">
      <w:pPr>
        <w:ind w:firstLine="709"/>
        <w:jc w:val="center"/>
        <w:rPr>
          <w:b/>
          <w:bCs/>
        </w:rPr>
      </w:pPr>
      <w:r w:rsidRPr="009A32C0">
        <w:rPr>
          <w:b/>
          <w:bCs/>
        </w:rPr>
        <w:t>Ведущая группа должностей</w:t>
      </w:r>
    </w:p>
    <w:p w:rsidR="00341653" w:rsidRPr="009A32C0" w:rsidRDefault="00341653" w:rsidP="00341653">
      <w:pPr>
        <w:ind w:firstLine="709"/>
        <w:jc w:val="center"/>
        <w:rPr>
          <w:b/>
          <w:bCs/>
        </w:rPr>
      </w:pPr>
    </w:p>
    <w:p w:rsidR="00341653" w:rsidRPr="009A32C0" w:rsidRDefault="00341653" w:rsidP="00341653">
      <w:pPr>
        <w:ind w:firstLine="709"/>
        <w:jc w:val="both"/>
      </w:pPr>
      <w:r w:rsidRPr="009A32C0">
        <w:t xml:space="preserve">Заместитель заведующего бюджетным отделом Финансового управления </w:t>
      </w:r>
    </w:p>
    <w:p w:rsidR="00341653" w:rsidRPr="009A32C0" w:rsidRDefault="00341653" w:rsidP="00341653">
      <w:pPr>
        <w:ind w:firstLine="709"/>
        <w:jc w:val="both"/>
      </w:pPr>
      <w:r w:rsidRPr="009A32C0">
        <w:t>Заместитель заведующего отделом по бухгалтерскому учету Финансового управления</w:t>
      </w:r>
    </w:p>
    <w:p w:rsidR="00341653" w:rsidRPr="009A32C0" w:rsidRDefault="00341653" w:rsidP="00341653">
      <w:pPr>
        <w:ind w:firstLine="709"/>
        <w:jc w:val="both"/>
      </w:pPr>
      <w:r w:rsidRPr="009A32C0">
        <w:t>Заместитель заведующего отделом финансового контроля, информатизации и администрирования доходов</w:t>
      </w:r>
    </w:p>
    <w:p w:rsidR="00341653" w:rsidRPr="009A32C0" w:rsidRDefault="00341653" w:rsidP="00341653">
      <w:pPr>
        <w:ind w:firstLine="709"/>
        <w:jc w:val="both"/>
      </w:pPr>
      <w:r w:rsidRPr="009A32C0">
        <w:rPr>
          <w:bCs/>
        </w:rPr>
        <w:t>Консультант отдела по бухгалтерскому учёту</w:t>
      </w:r>
    </w:p>
    <w:p w:rsidR="00341653" w:rsidRPr="009A32C0" w:rsidRDefault="00341653" w:rsidP="00341653">
      <w:pPr>
        <w:ind w:firstLine="709"/>
        <w:jc w:val="both"/>
        <w:rPr>
          <w:bCs/>
        </w:rPr>
      </w:pPr>
      <w:r w:rsidRPr="009A32C0">
        <w:rPr>
          <w:bCs/>
        </w:rPr>
        <w:lastRenderedPageBreak/>
        <w:t xml:space="preserve">Консультант отдела </w:t>
      </w:r>
      <w:r w:rsidRPr="009A32C0">
        <w:t>финансового контроля, информатизации и администрирования доходов</w:t>
      </w:r>
      <w:r w:rsidRPr="009A32C0">
        <w:rPr>
          <w:bCs/>
        </w:rPr>
        <w:t xml:space="preserve"> Финансового управления </w:t>
      </w:r>
    </w:p>
    <w:p w:rsidR="00341653" w:rsidRPr="009A32C0" w:rsidRDefault="00341653" w:rsidP="00341653">
      <w:pPr>
        <w:ind w:firstLine="709"/>
        <w:jc w:val="both"/>
        <w:rPr>
          <w:bCs/>
        </w:rPr>
      </w:pPr>
      <w:r w:rsidRPr="009A32C0">
        <w:rPr>
          <w:bCs/>
        </w:rPr>
        <w:t>Консультант бюджетного отдела Финансового управления</w:t>
      </w:r>
    </w:p>
    <w:p w:rsidR="00341653" w:rsidRPr="009A32C0" w:rsidRDefault="00341653" w:rsidP="00341653">
      <w:pPr>
        <w:ind w:firstLine="709"/>
        <w:jc w:val="both"/>
        <w:rPr>
          <w:bCs/>
        </w:rPr>
      </w:pPr>
      <w:r w:rsidRPr="009A32C0">
        <w:rPr>
          <w:bCs/>
        </w:rPr>
        <w:t>Консультант организационно-правового Управления</w:t>
      </w:r>
    </w:p>
    <w:p w:rsidR="00341653" w:rsidRPr="009A32C0" w:rsidRDefault="00341653" w:rsidP="00341653">
      <w:pPr>
        <w:ind w:firstLine="709"/>
        <w:jc w:val="both"/>
        <w:rPr>
          <w:bCs/>
        </w:rPr>
      </w:pPr>
      <w:r w:rsidRPr="009A32C0">
        <w:rPr>
          <w:bCs/>
        </w:rPr>
        <w:t>Консультант – секретарь административной комиссии</w:t>
      </w:r>
    </w:p>
    <w:p w:rsidR="00341653" w:rsidRPr="009A32C0" w:rsidRDefault="00341653" w:rsidP="00341653">
      <w:pPr>
        <w:ind w:firstLine="709"/>
        <w:jc w:val="both"/>
        <w:rPr>
          <w:bCs/>
        </w:rPr>
      </w:pPr>
      <w:r w:rsidRPr="009A32C0">
        <w:rPr>
          <w:bCs/>
        </w:rPr>
        <w:t xml:space="preserve">Консультант - ответственный секретарь комиссии по делам несовершеннолетних и защите их прав </w:t>
      </w:r>
    </w:p>
    <w:p w:rsidR="00341653" w:rsidRPr="009A32C0" w:rsidRDefault="00341653" w:rsidP="00341653">
      <w:pPr>
        <w:ind w:firstLine="709"/>
        <w:jc w:val="both"/>
      </w:pPr>
      <w:r w:rsidRPr="009A32C0">
        <w:rPr>
          <w:bCs/>
        </w:rPr>
        <w:t xml:space="preserve">Юрисконсульт </w:t>
      </w:r>
      <w:r w:rsidRPr="009A32C0">
        <w:t>организационно-правового Управления</w:t>
      </w:r>
    </w:p>
    <w:p w:rsidR="00341653" w:rsidRPr="009A32C0" w:rsidRDefault="00341653" w:rsidP="00341653">
      <w:pPr>
        <w:ind w:firstLine="709"/>
        <w:jc w:val="both"/>
        <w:rPr>
          <w:bCs/>
        </w:rPr>
      </w:pPr>
    </w:p>
    <w:p w:rsidR="00341653" w:rsidRPr="009A32C0" w:rsidRDefault="00341653" w:rsidP="00341653">
      <w:pPr>
        <w:ind w:firstLine="709"/>
        <w:jc w:val="both"/>
      </w:pPr>
      <w:r w:rsidRPr="009A32C0">
        <w:rPr>
          <w:b/>
        </w:rPr>
        <w:t>2.</w:t>
      </w:r>
      <w:r w:rsidRPr="009A32C0">
        <w:t xml:space="preserve"> 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341653" w:rsidRPr="009A32C0" w:rsidRDefault="00341653" w:rsidP="00341653">
      <w:pPr>
        <w:autoSpaceDE w:val="0"/>
        <w:autoSpaceDN w:val="0"/>
        <w:adjustRightInd w:val="0"/>
        <w:jc w:val="both"/>
        <w:outlineLvl w:val="0"/>
        <w:rPr>
          <w:b/>
        </w:rPr>
      </w:pPr>
    </w:p>
    <w:p w:rsidR="00341653" w:rsidRPr="009A32C0" w:rsidRDefault="00341653" w:rsidP="00341653">
      <w:pPr>
        <w:autoSpaceDE w:val="0"/>
        <w:autoSpaceDN w:val="0"/>
        <w:adjustRightInd w:val="0"/>
        <w:jc w:val="both"/>
        <w:outlineLvl w:val="0"/>
        <w:rPr>
          <w:b/>
        </w:rPr>
      </w:pPr>
    </w:p>
    <w:p w:rsidR="00341653" w:rsidRPr="009A32C0" w:rsidRDefault="00341653" w:rsidP="00341653">
      <w:pPr>
        <w:autoSpaceDE w:val="0"/>
        <w:autoSpaceDN w:val="0"/>
        <w:adjustRightInd w:val="0"/>
        <w:jc w:val="both"/>
        <w:outlineLvl w:val="0"/>
        <w:rPr>
          <w:b/>
        </w:rPr>
      </w:pPr>
    </w:p>
    <w:p w:rsidR="00341653" w:rsidRPr="009A32C0" w:rsidRDefault="00341653" w:rsidP="00341653">
      <w:pPr>
        <w:pStyle w:val="Standard"/>
        <w:jc w:val="both"/>
      </w:pPr>
      <w:r w:rsidRPr="009A32C0">
        <w:t>Глава Чамзинского муниципального района                                                 А.В.Сазанов</w:t>
      </w:r>
    </w:p>
    <w:p w:rsidR="00341653" w:rsidRPr="009A32C0" w:rsidRDefault="00341653" w:rsidP="00341653"/>
    <w:p w:rsidR="00341653" w:rsidRPr="009A32C0" w:rsidRDefault="00341653" w:rsidP="00341653"/>
    <w:p w:rsidR="00324A94" w:rsidRDefault="00324A94" w:rsidP="00ED2DD4">
      <w:pPr>
        <w:pStyle w:val="ConsTitle"/>
        <w:widowControl/>
        <w:ind w:right="0"/>
        <w:jc w:val="center"/>
        <w:rPr>
          <w:rFonts w:ascii="Times New Roman" w:hAnsi="Times New Roman" w:cs="Times New Roman"/>
          <w:b w:val="0"/>
          <w:bCs w:val="0"/>
          <w:sz w:val="24"/>
          <w:szCs w:val="24"/>
        </w:rPr>
      </w:pPr>
    </w:p>
    <w:p w:rsidR="00324A94" w:rsidRDefault="00324A94" w:rsidP="00ED2DD4">
      <w:pPr>
        <w:pStyle w:val="ConsTitle"/>
        <w:widowControl/>
        <w:ind w:right="0"/>
        <w:jc w:val="center"/>
        <w:rPr>
          <w:rFonts w:ascii="Times New Roman" w:hAnsi="Times New Roman" w:cs="Times New Roman"/>
          <w:b w:val="0"/>
          <w:bCs w:val="0"/>
          <w:sz w:val="24"/>
          <w:szCs w:val="24"/>
        </w:rPr>
      </w:pPr>
    </w:p>
    <w:p w:rsidR="00324A94" w:rsidRDefault="00324A94" w:rsidP="00ED2DD4">
      <w:pPr>
        <w:pStyle w:val="ConsTitle"/>
        <w:widowControl/>
        <w:ind w:right="0"/>
        <w:jc w:val="center"/>
        <w:rPr>
          <w:rFonts w:ascii="Times New Roman" w:hAnsi="Times New Roman" w:cs="Times New Roman"/>
          <w:b w:val="0"/>
          <w:bCs w:val="0"/>
          <w:sz w:val="24"/>
          <w:szCs w:val="24"/>
        </w:rPr>
      </w:pPr>
    </w:p>
    <w:p w:rsidR="00324A94" w:rsidRDefault="00324A94" w:rsidP="00ED2DD4">
      <w:pPr>
        <w:pStyle w:val="ConsTitle"/>
        <w:widowControl/>
        <w:ind w:right="0"/>
        <w:jc w:val="center"/>
        <w:rPr>
          <w:rFonts w:ascii="Times New Roman" w:hAnsi="Times New Roman" w:cs="Times New Roman"/>
          <w:b w:val="0"/>
          <w:bCs w:val="0"/>
          <w:sz w:val="24"/>
          <w:szCs w:val="24"/>
        </w:rPr>
      </w:pPr>
    </w:p>
    <w:p w:rsidR="00324A94" w:rsidRDefault="00324A94" w:rsidP="00ED2DD4">
      <w:pPr>
        <w:pStyle w:val="ConsTitle"/>
        <w:widowControl/>
        <w:ind w:right="0"/>
        <w:jc w:val="center"/>
        <w:rPr>
          <w:rFonts w:ascii="Times New Roman" w:hAnsi="Times New Roman" w:cs="Times New Roman"/>
          <w:b w:val="0"/>
          <w:bCs w:val="0"/>
          <w:sz w:val="24"/>
          <w:szCs w:val="24"/>
        </w:rPr>
      </w:pPr>
    </w:p>
    <w:p w:rsidR="00324A94" w:rsidRDefault="00324A94" w:rsidP="00ED2DD4">
      <w:pPr>
        <w:pStyle w:val="ConsTitle"/>
        <w:widowControl/>
        <w:ind w:right="0"/>
        <w:jc w:val="center"/>
        <w:rPr>
          <w:rFonts w:ascii="Times New Roman" w:hAnsi="Times New Roman" w:cs="Times New Roman"/>
          <w:b w:val="0"/>
          <w:bCs w:val="0"/>
          <w:sz w:val="24"/>
          <w:szCs w:val="24"/>
        </w:rPr>
      </w:pPr>
    </w:p>
    <w:p w:rsidR="00324A94" w:rsidRDefault="00324A94" w:rsidP="00ED2DD4">
      <w:pPr>
        <w:pStyle w:val="ConsTitle"/>
        <w:widowControl/>
        <w:ind w:right="0"/>
        <w:jc w:val="center"/>
        <w:rPr>
          <w:rFonts w:ascii="Times New Roman" w:hAnsi="Times New Roman" w:cs="Times New Roman"/>
          <w:b w:val="0"/>
          <w:bCs w:val="0"/>
          <w:sz w:val="24"/>
          <w:szCs w:val="24"/>
        </w:rPr>
      </w:pPr>
    </w:p>
    <w:p w:rsidR="00324A94" w:rsidRDefault="00324A94" w:rsidP="00ED2DD4">
      <w:pPr>
        <w:pStyle w:val="ConsTitle"/>
        <w:widowControl/>
        <w:ind w:right="0"/>
        <w:jc w:val="center"/>
        <w:rPr>
          <w:rFonts w:ascii="Times New Roman" w:hAnsi="Times New Roman" w:cs="Times New Roman"/>
          <w:b w:val="0"/>
          <w:bCs w:val="0"/>
          <w:sz w:val="24"/>
          <w:szCs w:val="24"/>
        </w:rPr>
      </w:pPr>
    </w:p>
    <w:p w:rsidR="00324A94" w:rsidRDefault="00324A94" w:rsidP="00ED2DD4">
      <w:pPr>
        <w:pStyle w:val="ConsTitle"/>
        <w:widowControl/>
        <w:ind w:right="0"/>
        <w:jc w:val="center"/>
        <w:rPr>
          <w:rFonts w:ascii="Times New Roman" w:hAnsi="Times New Roman" w:cs="Times New Roman"/>
          <w:b w:val="0"/>
          <w:bCs w:val="0"/>
          <w:sz w:val="24"/>
          <w:szCs w:val="24"/>
        </w:rPr>
      </w:pPr>
    </w:p>
    <w:p w:rsidR="00324A94" w:rsidRDefault="00324A94" w:rsidP="00ED2DD4">
      <w:pPr>
        <w:pStyle w:val="ConsTitle"/>
        <w:widowControl/>
        <w:ind w:right="0"/>
        <w:jc w:val="center"/>
        <w:rPr>
          <w:rFonts w:ascii="Times New Roman" w:hAnsi="Times New Roman" w:cs="Times New Roman"/>
          <w:b w:val="0"/>
          <w:bCs w:val="0"/>
          <w:sz w:val="24"/>
          <w:szCs w:val="24"/>
        </w:rPr>
      </w:pPr>
    </w:p>
    <w:p w:rsidR="00324A94" w:rsidRDefault="00324A94" w:rsidP="00ED2DD4">
      <w:pPr>
        <w:pStyle w:val="ConsTitle"/>
        <w:widowControl/>
        <w:ind w:right="0"/>
        <w:jc w:val="center"/>
        <w:rPr>
          <w:rFonts w:ascii="Times New Roman" w:hAnsi="Times New Roman" w:cs="Times New Roman"/>
          <w:b w:val="0"/>
          <w:bCs w:val="0"/>
          <w:sz w:val="24"/>
          <w:szCs w:val="24"/>
        </w:rPr>
      </w:pPr>
    </w:p>
    <w:p w:rsidR="00324A94" w:rsidRDefault="00324A94" w:rsidP="00ED2DD4">
      <w:pPr>
        <w:pStyle w:val="ConsTitle"/>
        <w:widowControl/>
        <w:ind w:right="0"/>
        <w:jc w:val="center"/>
        <w:rPr>
          <w:rFonts w:ascii="Times New Roman" w:hAnsi="Times New Roman" w:cs="Times New Roman"/>
          <w:b w:val="0"/>
          <w:bCs w:val="0"/>
          <w:sz w:val="24"/>
          <w:szCs w:val="24"/>
        </w:rPr>
      </w:pPr>
    </w:p>
    <w:p w:rsidR="00324A94" w:rsidRDefault="00324A94" w:rsidP="00ED2DD4">
      <w:pPr>
        <w:pStyle w:val="ConsTitle"/>
        <w:widowControl/>
        <w:ind w:right="0"/>
        <w:jc w:val="center"/>
        <w:rPr>
          <w:rFonts w:ascii="Times New Roman" w:hAnsi="Times New Roman" w:cs="Times New Roman"/>
          <w:b w:val="0"/>
          <w:bCs w:val="0"/>
          <w:sz w:val="24"/>
          <w:szCs w:val="24"/>
        </w:rPr>
      </w:pPr>
    </w:p>
    <w:p w:rsidR="00324A94" w:rsidRDefault="00324A94" w:rsidP="00ED2DD4">
      <w:pPr>
        <w:pStyle w:val="ConsTitle"/>
        <w:widowControl/>
        <w:ind w:right="0"/>
        <w:jc w:val="center"/>
        <w:rPr>
          <w:rFonts w:ascii="Times New Roman" w:hAnsi="Times New Roman" w:cs="Times New Roman"/>
          <w:b w:val="0"/>
          <w:bCs w:val="0"/>
          <w:sz w:val="24"/>
          <w:szCs w:val="24"/>
        </w:rPr>
      </w:pPr>
    </w:p>
    <w:p w:rsidR="00324A94" w:rsidRDefault="00324A94" w:rsidP="00ED2DD4">
      <w:pPr>
        <w:pStyle w:val="ConsTitle"/>
        <w:widowControl/>
        <w:ind w:right="0"/>
        <w:jc w:val="center"/>
        <w:rPr>
          <w:rFonts w:ascii="Times New Roman" w:hAnsi="Times New Roman" w:cs="Times New Roman"/>
          <w:b w:val="0"/>
          <w:bCs w:val="0"/>
          <w:sz w:val="24"/>
          <w:szCs w:val="24"/>
        </w:rPr>
      </w:pPr>
    </w:p>
    <w:p w:rsidR="00ED2DD4" w:rsidRPr="009A32C0" w:rsidRDefault="00324A94" w:rsidP="00ED2DD4">
      <w:pPr>
        <w:pStyle w:val="ConsTitle"/>
        <w:widowControl/>
        <w:ind w:right="0"/>
        <w:jc w:val="center"/>
        <w:rPr>
          <w:rFonts w:ascii="Times New Roman" w:hAnsi="Times New Roman" w:cs="Times New Roman"/>
          <w:b w:val="0"/>
          <w:bCs w:val="0"/>
          <w:sz w:val="24"/>
          <w:szCs w:val="24"/>
        </w:rPr>
      </w:pPr>
      <w:r>
        <w:rPr>
          <w:rFonts w:ascii="Times New Roman" w:hAnsi="Times New Roman" w:cs="Times New Roman"/>
          <w:b w:val="0"/>
          <w:bCs w:val="0"/>
          <w:sz w:val="24"/>
          <w:szCs w:val="24"/>
        </w:rPr>
        <w:t>Р</w:t>
      </w:r>
      <w:r w:rsidR="00ED2DD4" w:rsidRPr="009A32C0">
        <w:rPr>
          <w:rFonts w:ascii="Times New Roman" w:hAnsi="Times New Roman" w:cs="Times New Roman"/>
          <w:b w:val="0"/>
          <w:bCs w:val="0"/>
          <w:sz w:val="24"/>
          <w:szCs w:val="24"/>
        </w:rPr>
        <w:t>еспублика Мордовия</w:t>
      </w:r>
    </w:p>
    <w:p w:rsidR="00ED2DD4" w:rsidRPr="009A32C0" w:rsidRDefault="00ED2DD4" w:rsidP="00ED2DD4">
      <w:pPr>
        <w:pStyle w:val="ConsTitle"/>
        <w:widowControl/>
        <w:ind w:right="0"/>
        <w:jc w:val="center"/>
        <w:rPr>
          <w:rFonts w:ascii="Times New Roman" w:hAnsi="Times New Roman" w:cs="Times New Roman"/>
          <w:b w:val="0"/>
          <w:bCs w:val="0"/>
          <w:sz w:val="24"/>
          <w:szCs w:val="24"/>
        </w:rPr>
      </w:pPr>
      <w:r w:rsidRPr="009A32C0">
        <w:rPr>
          <w:rFonts w:ascii="Times New Roman" w:hAnsi="Times New Roman" w:cs="Times New Roman"/>
          <w:b w:val="0"/>
          <w:bCs w:val="0"/>
          <w:sz w:val="24"/>
          <w:szCs w:val="24"/>
        </w:rPr>
        <w:t>Администрация Чамзинского муниципального района</w:t>
      </w:r>
    </w:p>
    <w:p w:rsidR="00ED2DD4" w:rsidRPr="009A32C0" w:rsidRDefault="00ED2DD4" w:rsidP="00ED2DD4">
      <w:pPr>
        <w:pStyle w:val="ConsTitle"/>
        <w:widowControl/>
        <w:ind w:right="0"/>
        <w:jc w:val="center"/>
        <w:rPr>
          <w:rFonts w:ascii="Times New Roman" w:hAnsi="Times New Roman" w:cs="Times New Roman"/>
          <w:b w:val="0"/>
          <w:bCs w:val="0"/>
          <w:i/>
          <w:iCs/>
          <w:sz w:val="24"/>
          <w:szCs w:val="24"/>
        </w:rPr>
      </w:pPr>
    </w:p>
    <w:p w:rsidR="00ED2DD4" w:rsidRPr="009A32C0" w:rsidRDefault="00ED2DD4" w:rsidP="00ED2DD4">
      <w:pPr>
        <w:pStyle w:val="ConsTitle"/>
        <w:widowControl/>
        <w:ind w:right="0"/>
        <w:jc w:val="center"/>
        <w:rPr>
          <w:rFonts w:ascii="Times New Roman" w:hAnsi="Times New Roman" w:cs="Times New Roman"/>
          <w:b w:val="0"/>
          <w:bCs w:val="0"/>
          <w:i/>
          <w:iCs/>
          <w:sz w:val="24"/>
          <w:szCs w:val="24"/>
        </w:rPr>
      </w:pPr>
    </w:p>
    <w:p w:rsidR="00ED2DD4" w:rsidRPr="009A32C0" w:rsidRDefault="00ED2DD4" w:rsidP="00ED2DD4">
      <w:pPr>
        <w:jc w:val="center"/>
      </w:pPr>
      <w:r w:rsidRPr="009A32C0">
        <w:t>ПОСТАНОВЛЕНИЕ</w:t>
      </w:r>
    </w:p>
    <w:p w:rsidR="00ED2DD4" w:rsidRPr="009A32C0" w:rsidRDefault="00ED2DD4" w:rsidP="00ED2DD4">
      <w:pPr>
        <w:jc w:val="center"/>
      </w:pPr>
    </w:p>
    <w:p w:rsidR="00ED2DD4" w:rsidRPr="009A32C0" w:rsidRDefault="00ED2DD4" w:rsidP="00ED2DD4">
      <w:pPr>
        <w:jc w:val="center"/>
        <w:rPr>
          <w:bCs/>
        </w:rPr>
      </w:pPr>
      <w:r w:rsidRPr="009A32C0">
        <w:rPr>
          <w:bCs/>
        </w:rPr>
        <w:t>03.06.2025г.</w:t>
      </w:r>
      <w:r w:rsidRPr="009A32C0">
        <w:rPr>
          <w:bCs/>
        </w:rPr>
        <w:tab/>
      </w:r>
      <w:r w:rsidRPr="009A32C0">
        <w:rPr>
          <w:bCs/>
        </w:rPr>
        <w:tab/>
      </w:r>
      <w:r w:rsidRPr="009A32C0">
        <w:rPr>
          <w:bCs/>
        </w:rPr>
        <w:tab/>
      </w:r>
      <w:r w:rsidRPr="009A32C0">
        <w:rPr>
          <w:bCs/>
        </w:rPr>
        <w:tab/>
      </w:r>
      <w:r w:rsidRPr="009A32C0">
        <w:rPr>
          <w:bCs/>
        </w:rPr>
        <w:tab/>
      </w:r>
      <w:r w:rsidRPr="009A32C0">
        <w:rPr>
          <w:bCs/>
        </w:rPr>
        <w:tab/>
      </w:r>
      <w:r w:rsidRPr="009A32C0">
        <w:rPr>
          <w:bCs/>
        </w:rPr>
        <w:tab/>
        <w:t xml:space="preserve">                     № 265</w:t>
      </w:r>
    </w:p>
    <w:p w:rsidR="00ED2DD4" w:rsidRPr="009A32C0" w:rsidRDefault="00ED2DD4" w:rsidP="00ED2DD4">
      <w:pPr>
        <w:jc w:val="center"/>
      </w:pPr>
      <w:r w:rsidRPr="009A32C0">
        <w:t>р.п. Чамзинка</w:t>
      </w:r>
    </w:p>
    <w:p w:rsidR="00ED2DD4" w:rsidRPr="009A32C0" w:rsidRDefault="00ED2DD4" w:rsidP="00ED2DD4">
      <w:pPr>
        <w:jc w:val="center"/>
      </w:pPr>
    </w:p>
    <w:p w:rsidR="00ED2DD4" w:rsidRPr="009A32C0" w:rsidRDefault="00ED2DD4" w:rsidP="00ED2DD4">
      <w:pPr>
        <w:autoSpaceDE w:val="0"/>
        <w:autoSpaceDN w:val="0"/>
        <w:adjustRightInd w:val="0"/>
        <w:jc w:val="center"/>
        <w:outlineLvl w:val="0"/>
        <w:rPr>
          <w:b/>
          <w:bCs/>
        </w:rPr>
      </w:pPr>
      <w:r w:rsidRPr="009A32C0">
        <w:rPr>
          <w:b/>
          <w:bCs/>
        </w:rPr>
        <w:t>О внесении изменений в постановление Администрации Чамзинского муниципального района Республики Мордовия от 06.04.2016 г. N 252</w:t>
      </w:r>
    </w:p>
    <w:p w:rsidR="00ED2DD4" w:rsidRPr="009A32C0" w:rsidRDefault="00ED2DD4" w:rsidP="00ED2DD4">
      <w:pPr>
        <w:autoSpaceDE w:val="0"/>
        <w:autoSpaceDN w:val="0"/>
        <w:adjustRightInd w:val="0"/>
        <w:jc w:val="center"/>
        <w:outlineLvl w:val="0"/>
        <w:rPr>
          <w:b/>
        </w:rPr>
      </w:pPr>
      <w:r w:rsidRPr="009A32C0">
        <w:rPr>
          <w:b/>
          <w:bCs/>
        </w:rPr>
        <w:t>«</w:t>
      </w:r>
      <w:r w:rsidRPr="009A32C0">
        <w:rPr>
          <w:b/>
        </w:rPr>
        <w:t>Об утверждении перечня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w:t>
      </w:r>
    </w:p>
    <w:p w:rsidR="00ED2DD4" w:rsidRPr="009A32C0" w:rsidRDefault="00ED2DD4" w:rsidP="00ED2DD4">
      <w:pPr>
        <w:autoSpaceDE w:val="0"/>
        <w:autoSpaceDN w:val="0"/>
        <w:adjustRightInd w:val="0"/>
        <w:jc w:val="center"/>
        <w:outlineLvl w:val="0"/>
        <w:rPr>
          <w:b/>
        </w:rPr>
      </w:pPr>
      <w:r w:rsidRPr="009A32C0">
        <w:rPr>
          <w:b/>
        </w:rPr>
        <w:t>и несовершеннолетних детей»</w:t>
      </w:r>
    </w:p>
    <w:p w:rsidR="00ED2DD4" w:rsidRPr="009A32C0" w:rsidRDefault="00ED2DD4" w:rsidP="00ED2DD4">
      <w:pPr>
        <w:autoSpaceDE w:val="0"/>
        <w:autoSpaceDN w:val="0"/>
        <w:adjustRightInd w:val="0"/>
        <w:jc w:val="center"/>
        <w:outlineLvl w:val="0"/>
        <w:rPr>
          <w:b/>
          <w:bCs/>
        </w:rPr>
      </w:pPr>
    </w:p>
    <w:p w:rsidR="00ED2DD4" w:rsidRPr="009A32C0" w:rsidRDefault="00ED2DD4" w:rsidP="00ED2DD4">
      <w:pPr>
        <w:pStyle w:val="a4"/>
        <w:jc w:val="both"/>
        <w:rPr>
          <w:rFonts w:ascii="Times New Roman" w:hAnsi="Times New Roman" w:cs="Times New Roman"/>
          <w:sz w:val="24"/>
          <w:szCs w:val="24"/>
        </w:rPr>
      </w:pPr>
      <w:r w:rsidRPr="009A32C0">
        <w:rPr>
          <w:sz w:val="24"/>
          <w:szCs w:val="24"/>
        </w:rPr>
        <w:tab/>
      </w:r>
      <w:r w:rsidRPr="009A32C0">
        <w:rPr>
          <w:rFonts w:ascii="Times New Roman" w:hAnsi="Times New Roman" w:cs="Times New Roman"/>
          <w:sz w:val="24"/>
          <w:szCs w:val="24"/>
        </w:rPr>
        <w:t xml:space="preserve">В соответствии со статьей 8 Федерального закона от 25 декабря 2008г. № 273-ФЗ «О противодействии коррупции», статьей 15 Федерального закона от 02 марта 2007 г. </w:t>
      </w:r>
      <w:r w:rsidRPr="009A32C0">
        <w:rPr>
          <w:rFonts w:ascii="Times New Roman" w:hAnsi="Times New Roman" w:cs="Times New Roman"/>
          <w:caps/>
          <w:sz w:val="24"/>
          <w:szCs w:val="24"/>
        </w:rPr>
        <w:t xml:space="preserve">№ 25-ФЗ  </w:t>
      </w:r>
      <w:r w:rsidRPr="009A32C0">
        <w:rPr>
          <w:rFonts w:ascii="Times New Roman" w:hAnsi="Times New Roman" w:cs="Times New Roman"/>
          <w:sz w:val="24"/>
          <w:szCs w:val="24"/>
        </w:rPr>
        <w:t xml:space="preserve">«О муниципальной службе в Российской Федерации», Администрация Чамзинского муниципального района </w:t>
      </w:r>
    </w:p>
    <w:p w:rsidR="00ED2DD4" w:rsidRPr="009A32C0" w:rsidRDefault="00ED2DD4" w:rsidP="00ED2DD4">
      <w:pPr>
        <w:jc w:val="both"/>
      </w:pPr>
    </w:p>
    <w:p w:rsidR="00ED2DD4" w:rsidRPr="009A32C0" w:rsidRDefault="00ED2DD4" w:rsidP="00ED2DD4">
      <w:pPr>
        <w:ind w:firstLine="709"/>
        <w:jc w:val="center"/>
        <w:outlineLvl w:val="0"/>
        <w:rPr>
          <w:bCs/>
        </w:rPr>
      </w:pPr>
      <w:r w:rsidRPr="009A32C0">
        <w:rPr>
          <w:bCs/>
        </w:rPr>
        <w:t>ПОСТАНОВЛЯЕТ:</w:t>
      </w:r>
    </w:p>
    <w:p w:rsidR="00ED2DD4" w:rsidRPr="009A32C0" w:rsidRDefault="00ED2DD4" w:rsidP="00ED2DD4">
      <w:pPr>
        <w:ind w:firstLine="709"/>
        <w:jc w:val="both"/>
        <w:outlineLvl w:val="0"/>
        <w:rPr>
          <w:b/>
          <w:bCs/>
        </w:rPr>
      </w:pPr>
    </w:p>
    <w:p w:rsidR="00ED2DD4" w:rsidRPr="009A32C0" w:rsidRDefault="00ED2DD4" w:rsidP="00ED2DD4">
      <w:pPr>
        <w:pStyle w:val="a4"/>
        <w:ind w:firstLine="709"/>
        <w:jc w:val="both"/>
        <w:rPr>
          <w:rFonts w:ascii="Times New Roman" w:hAnsi="Times New Roman" w:cs="Times New Roman"/>
          <w:b/>
          <w:sz w:val="24"/>
          <w:szCs w:val="24"/>
        </w:rPr>
      </w:pPr>
      <w:r w:rsidRPr="009A32C0">
        <w:rPr>
          <w:rFonts w:ascii="Times New Roman" w:hAnsi="Times New Roman" w:cs="Times New Roman"/>
          <w:b/>
          <w:sz w:val="24"/>
          <w:szCs w:val="24"/>
        </w:rPr>
        <w:t>1.</w:t>
      </w:r>
      <w:r w:rsidRPr="009A32C0">
        <w:rPr>
          <w:rFonts w:ascii="Times New Roman" w:hAnsi="Times New Roman" w:cs="Times New Roman"/>
          <w:sz w:val="24"/>
          <w:szCs w:val="24"/>
        </w:rPr>
        <w:t xml:space="preserve"> Внести изменения в перечень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утвержденный постановлением Администрации Чамзинского муниципального района от 06.04.2016г. № 252, изложив его в следующей редакции:</w:t>
      </w:r>
    </w:p>
    <w:p w:rsidR="00ED2DD4" w:rsidRPr="009A32C0" w:rsidRDefault="00ED2DD4" w:rsidP="00ED2DD4">
      <w:pPr>
        <w:pStyle w:val="a4"/>
        <w:ind w:firstLine="709"/>
        <w:jc w:val="center"/>
        <w:rPr>
          <w:rFonts w:ascii="Times New Roman" w:hAnsi="Times New Roman" w:cs="Times New Roman"/>
          <w:b/>
          <w:sz w:val="24"/>
          <w:szCs w:val="24"/>
        </w:rPr>
      </w:pPr>
    </w:p>
    <w:p w:rsidR="00ED2DD4" w:rsidRPr="009A32C0" w:rsidRDefault="00ED2DD4" w:rsidP="00ED2DD4">
      <w:pPr>
        <w:pStyle w:val="a4"/>
        <w:ind w:firstLine="709"/>
        <w:jc w:val="center"/>
        <w:rPr>
          <w:rFonts w:ascii="Times New Roman" w:hAnsi="Times New Roman" w:cs="Times New Roman"/>
          <w:b/>
          <w:sz w:val="24"/>
          <w:szCs w:val="24"/>
        </w:rPr>
      </w:pPr>
      <w:r w:rsidRPr="009A32C0">
        <w:rPr>
          <w:rFonts w:ascii="Times New Roman" w:hAnsi="Times New Roman" w:cs="Times New Roman"/>
          <w:b/>
          <w:sz w:val="24"/>
          <w:szCs w:val="24"/>
        </w:rPr>
        <w:t>«Перечень</w:t>
      </w:r>
    </w:p>
    <w:p w:rsidR="00ED2DD4" w:rsidRPr="009A32C0" w:rsidRDefault="00ED2DD4" w:rsidP="00ED2DD4">
      <w:pPr>
        <w:autoSpaceDE w:val="0"/>
        <w:autoSpaceDN w:val="0"/>
        <w:adjustRightInd w:val="0"/>
        <w:jc w:val="center"/>
        <w:outlineLvl w:val="0"/>
        <w:rPr>
          <w:b/>
        </w:rPr>
      </w:pPr>
      <w:r w:rsidRPr="009A32C0">
        <w:rPr>
          <w:b/>
        </w:rPr>
        <w:t>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w:t>
      </w:r>
    </w:p>
    <w:p w:rsidR="00ED2DD4" w:rsidRPr="009A32C0" w:rsidRDefault="00ED2DD4" w:rsidP="00ED2DD4">
      <w:pPr>
        <w:pStyle w:val="a4"/>
        <w:ind w:firstLine="709"/>
        <w:jc w:val="both"/>
        <w:rPr>
          <w:rFonts w:ascii="Times New Roman" w:hAnsi="Times New Roman" w:cs="Times New Roman"/>
          <w:b/>
          <w:sz w:val="24"/>
          <w:szCs w:val="24"/>
        </w:rPr>
      </w:pPr>
    </w:p>
    <w:p w:rsidR="00ED2DD4" w:rsidRPr="009A32C0" w:rsidRDefault="00ED2DD4" w:rsidP="00ED2DD4">
      <w:pPr>
        <w:ind w:firstLine="709"/>
        <w:jc w:val="center"/>
        <w:rPr>
          <w:b/>
        </w:rPr>
      </w:pPr>
      <w:r w:rsidRPr="009A32C0">
        <w:rPr>
          <w:b/>
        </w:rPr>
        <w:t>Высшая группа должностей</w:t>
      </w:r>
    </w:p>
    <w:p w:rsidR="00ED2DD4" w:rsidRPr="009A32C0" w:rsidRDefault="00ED2DD4" w:rsidP="00ED2DD4">
      <w:pPr>
        <w:ind w:firstLine="709"/>
        <w:jc w:val="center"/>
        <w:rPr>
          <w:b/>
        </w:rPr>
      </w:pPr>
    </w:p>
    <w:p w:rsidR="00ED2DD4" w:rsidRPr="009A32C0" w:rsidRDefault="00ED2DD4" w:rsidP="00ED2DD4">
      <w:pPr>
        <w:ind w:firstLine="709"/>
        <w:jc w:val="both"/>
      </w:pPr>
      <w:r w:rsidRPr="009A32C0">
        <w:t>Заместитель Главы Чамзинского муниципального района по строительству и перспективному развитию</w:t>
      </w:r>
    </w:p>
    <w:p w:rsidR="00ED2DD4" w:rsidRPr="009A32C0" w:rsidRDefault="00ED2DD4" w:rsidP="00ED2DD4">
      <w:pPr>
        <w:ind w:firstLine="709"/>
        <w:jc w:val="both"/>
      </w:pPr>
      <w:r w:rsidRPr="009A32C0">
        <w:t>Заместитель Главы Чамзинского муниципального района по социальным вопросам</w:t>
      </w:r>
    </w:p>
    <w:p w:rsidR="00ED2DD4" w:rsidRPr="009A32C0" w:rsidRDefault="00ED2DD4" w:rsidP="00ED2DD4">
      <w:pPr>
        <w:ind w:firstLine="709"/>
        <w:jc w:val="both"/>
      </w:pPr>
      <w:r w:rsidRPr="009A32C0">
        <w:t>Заместитель Главы Чамзинского муниципального района по жилищно-коммунальному хозяйству, имущественным и земельным отношениям</w:t>
      </w:r>
    </w:p>
    <w:p w:rsidR="00ED2DD4" w:rsidRPr="009A32C0" w:rsidRDefault="00ED2DD4" w:rsidP="00ED2DD4">
      <w:pPr>
        <w:ind w:firstLine="709"/>
        <w:jc w:val="both"/>
      </w:pPr>
      <w:r w:rsidRPr="009A32C0">
        <w:t>Заместитель Главы Чамзинского муниципального района – начальник Управления сельского хозяйства</w:t>
      </w:r>
    </w:p>
    <w:p w:rsidR="00ED2DD4" w:rsidRPr="009A32C0" w:rsidRDefault="00ED2DD4" w:rsidP="00ED2DD4">
      <w:pPr>
        <w:ind w:firstLine="709"/>
        <w:jc w:val="both"/>
      </w:pPr>
      <w:r w:rsidRPr="009A32C0">
        <w:t>Заместитель Главы Чамзинского муниципального района – начальник Финансового управления</w:t>
      </w:r>
    </w:p>
    <w:p w:rsidR="00ED2DD4" w:rsidRPr="009A32C0" w:rsidRDefault="00ED2DD4" w:rsidP="00ED2DD4">
      <w:pPr>
        <w:ind w:firstLine="709"/>
        <w:jc w:val="both"/>
      </w:pPr>
    </w:p>
    <w:p w:rsidR="00ED2DD4" w:rsidRPr="009A32C0" w:rsidRDefault="00ED2DD4" w:rsidP="00ED2DD4">
      <w:pPr>
        <w:ind w:firstLine="709"/>
        <w:jc w:val="center"/>
        <w:rPr>
          <w:b/>
        </w:rPr>
      </w:pPr>
      <w:r w:rsidRPr="009A32C0">
        <w:rPr>
          <w:b/>
        </w:rPr>
        <w:t>Главная группа должностей</w:t>
      </w:r>
    </w:p>
    <w:p w:rsidR="00ED2DD4" w:rsidRPr="009A32C0" w:rsidRDefault="00ED2DD4" w:rsidP="00ED2DD4">
      <w:pPr>
        <w:ind w:firstLine="709"/>
        <w:jc w:val="center"/>
        <w:rPr>
          <w:b/>
        </w:rPr>
      </w:pPr>
    </w:p>
    <w:p w:rsidR="00ED2DD4" w:rsidRPr="009A32C0" w:rsidRDefault="00ED2DD4" w:rsidP="00ED2DD4">
      <w:pPr>
        <w:ind w:firstLine="709"/>
        <w:jc w:val="both"/>
      </w:pPr>
      <w:r w:rsidRPr="009A32C0">
        <w:t>Руководитель аппарата</w:t>
      </w:r>
    </w:p>
    <w:p w:rsidR="00ED2DD4" w:rsidRPr="009A32C0" w:rsidRDefault="00ED2DD4" w:rsidP="00ED2DD4">
      <w:pPr>
        <w:ind w:firstLine="709"/>
        <w:jc w:val="both"/>
      </w:pPr>
      <w:r w:rsidRPr="009A32C0">
        <w:t>Начальник Управления строительства и перспективного развития</w:t>
      </w:r>
    </w:p>
    <w:p w:rsidR="00ED2DD4" w:rsidRPr="009A32C0" w:rsidRDefault="00ED2DD4" w:rsidP="00ED2DD4">
      <w:pPr>
        <w:ind w:firstLine="709"/>
        <w:jc w:val="both"/>
      </w:pPr>
      <w:r w:rsidRPr="009A32C0">
        <w:t>Начальник Управления по социальной работе</w:t>
      </w:r>
    </w:p>
    <w:p w:rsidR="00ED2DD4" w:rsidRPr="009A32C0" w:rsidRDefault="00ED2DD4" w:rsidP="00ED2DD4">
      <w:pPr>
        <w:ind w:firstLine="709"/>
        <w:jc w:val="both"/>
      </w:pPr>
      <w:r w:rsidRPr="009A32C0">
        <w:t xml:space="preserve">Начальник Управления жилищно-коммунального хозяйства, имущественных и земельных отношений </w:t>
      </w:r>
    </w:p>
    <w:p w:rsidR="00ED2DD4" w:rsidRPr="009A32C0" w:rsidRDefault="00ED2DD4" w:rsidP="00ED2DD4">
      <w:pPr>
        <w:ind w:firstLine="709"/>
        <w:jc w:val="both"/>
      </w:pPr>
      <w:r w:rsidRPr="009A32C0">
        <w:t>Начальник организационно-правового Управления</w:t>
      </w:r>
    </w:p>
    <w:p w:rsidR="00ED2DD4" w:rsidRPr="009A32C0" w:rsidRDefault="00ED2DD4" w:rsidP="00ED2DD4">
      <w:pPr>
        <w:ind w:firstLine="709"/>
        <w:jc w:val="both"/>
      </w:pPr>
      <w:r w:rsidRPr="009A32C0">
        <w:t>Начальник отдела бухгалтерского учета и контроля</w:t>
      </w:r>
    </w:p>
    <w:p w:rsidR="00ED2DD4" w:rsidRPr="009A32C0" w:rsidRDefault="00ED2DD4" w:rsidP="00ED2DD4">
      <w:pPr>
        <w:ind w:firstLine="709"/>
        <w:jc w:val="both"/>
      </w:pPr>
      <w:r w:rsidRPr="009A32C0">
        <w:t>Начальник отдела специальных программ</w:t>
      </w:r>
    </w:p>
    <w:p w:rsidR="00ED2DD4" w:rsidRPr="009A32C0" w:rsidRDefault="00ED2DD4" w:rsidP="00ED2DD4">
      <w:pPr>
        <w:ind w:firstLine="709"/>
        <w:jc w:val="both"/>
      </w:pPr>
      <w:r w:rsidRPr="009A32C0">
        <w:t>Начальник отдела ЗАГС</w:t>
      </w:r>
    </w:p>
    <w:p w:rsidR="00ED2DD4" w:rsidRPr="009A32C0" w:rsidRDefault="00ED2DD4" w:rsidP="00ED2DD4">
      <w:pPr>
        <w:ind w:firstLine="709"/>
        <w:jc w:val="both"/>
      </w:pPr>
      <w:r w:rsidRPr="009A32C0">
        <w:t>Начальник отдела закупок</w:t>
      </w:r>
    </w:p>
    <w:p w:rsidR="00ED2DD4" w:rsidRPr="009A32C0" w:rsidRDefault="00ED2DD4" w:rsidP="00ED2DD4">
      <w:pPr>
        <w:ind w:firstLine="709"/>
        <w:jc w:val="both"/>
      </w:pPr>
      <w:r w:rsidRPr="009A32C0">
        <w:t>Заместитель начальника организационно-правового Управления по организационным вопросам</w:t>
      </w:r>
    </w:p>
    <w:p w:rsidR="00ED2DD4" w:rsidRPr="009A32C0" w:rsidRDefault="00ED2DD4" w:rsidP="00ED2DD4">
      <w:pPr>
        <w:ind w:firstLine="709"/>
        <w:jc w:val="both"/>
      </w:pPr>
      <w:r w:rsidRPr="009A32C0">
        <w:t>Заместитель начальника организационно-правового Управления по общим вопросам</w:t>
      </w:r>
    </w:p>
    <w:p w:rsidR="00ED2DD4" w:rsidRPr="009A32C0" w:rsidRDefault="00ED2DD4" w:rsidP="00ED2DD4">
      <w:pPr>
        <w:ind w:firstLine="709"/>
        <w:jc w:val="both"/>
      </w:pPr>
      <w:r w:rsidRPr="009A32C0">
        <w:t>Заместитель начальника организационно-правового Управления по архивному фонду</w:t>
      </w:r>
    </w:p>
    <w:p w:rsidR="00ED2DD4" w:rsidRPr="009A32C0" w:rsidRDefault="00ED2DD4" w:rsidP="00ED2DD4">
      <w:pPr>
        <w:ind w:firstLine="709"/>
        <w:jc w:val="both"/>
      </w:pPr>
      <w:r w:rsidRPr="009A32C0">
        <w:t>Заместитель начальника организационно-правового Управления по информатизации и защите информации</w:t>
      </w:r>
    </w:p>
    <w:p w:rsidR="00ED2DD4" w:rsidRPr="009A32C0" w:rsidRDefault="00ED2DD4" w:rsidP="00ED2DD4">
      <w:pPr>
        <w:ind w:firstLine="709"/>
        <w:jc w:val="both"/>
      </w:pPr>
      <w:r w:rsidRPr="009A32C0">
        <w:t>Заместитель начальника Управления жилищно-коммунального хозяйства, имущественных и земельных отношений по вопросам ЖКХ</w:t>
      </w:r>
    </w:p>
    <w:p w:rsidR="00ED2DD4" w:rsidRPr="009A32C0" w:rsidRDefault="00ED2DD4" w:rsidP="00ED2DD4">
      <w:pPr>
        <w:ind w:firstLine="709"/>
        <w:jc w:val="both"/>
      </w:pPr>
      <w:r w:rsidRPr="009A32C0">
        <w:t>Заместитель начальника Управления жилищно-коммунального хозяйства, имущественных и земельных отношений по имущественным и земельным отношениям</w:t>
      </w:r>
    </w:p>
    <w:p w:rsidR="00ED2DD4" w:rsidRPr="009A32C0" w:rsidRDefault="00ED2DD4" w:rsidP="00ED2DD4">
      <w:pPr>
        <w:ind w:firstLine="709"/>
        <w:jc w:val="both"/>
      </w:pPr>
      <w:r w:rsidRPr="009A32C0">
        <w:t>Заместитель начальника Управления строительства и перспективного развития по вопросам гражданской обороны и чрезвычайным ситуациям</w:t>
      </w:r>
    </w:p>
    <w:p w:rsidR="00ED2DD4" w:rsidRPr="009A32C0" w:rsidRDefault="00ED2DD4" w:rsidP="00ED2DD4">
      <w:pPr>
        <w:ind w:firstLine="709"/>
        <w:jc w:val="both"/>
      </w:pPr>
      <w:r w:rsidRPr="009A32C0">
        <w:t>Заместитель начальника Управления строительства и перспективного развития по экономике и прогнозированию</w:t>
      </w:r>
    </w:p>
    <w:p w:rsidR="00ED2DD4" w:rsidRPr="009A32C0" w:rsidRDefault="00ED2DD4" w:rsidP="00ED2DD4">
      <w:pPr>
        <w:ind w:firstLine="709"/>
        <w:jc w:val="both"/>
      </w:pPr>
      <w:r w:rsidRPr="009A32C0">
        <w:lastRenderedPageBreak/>
        <w:t>Заместитель начальника Управления строительства и перспективного развития по вопросам потребительского рынка, предпринимательства и защиты прав потребителей</w:t>
      </w:r>
    </w:p>
    <w:p w:rsidR="00ED2DD4" w:rsidRPr="009A32C0" w:rsidRDefault="00ED2DD4" w:rsidP="00ED2DD4">
      <w:pPr>
        <w:ind w:firstLine="709"/>
        <w:jc w:val="both"/>
      </w:pPr>
      <w:r w:rsidRPr="009A32C0">
        <w:t>Заместитель начальника Управления по социальной работе – заведующий отделом по работе с учреждениями образования</w:t>
      </w:r>
    </w:p>
    <w:p w:rsidR="00ED2DD4" w:rsidRPr="009A32C0" w:rsidRDefault="00ED2DD4" w:rsidP="00ED2DD4">
      <w:pPr>
        <w:ind w:firstLine="709"/>
        <w:jc w:val="both"/>
      </w:pPr>
      <w:r w:rsidRPr="009A32C0">
        <w:t xml:space="preserve">Заместитель начальника Управления по социальной работе по вопросам культуры </w:t>
      </w:r>
    </w:p>
    <w:p w:rsidR="00ED2DD4" w:rsidRPr="009A32C0" w:rsidRDefault="00ED2DD4" w:rsidP="00ED2DD4">
      <w:pPr>
        <w:ind w:firstLine="709"/>
        <w:jc w:val="both"/>
      </w:pPr>
      <w:r w:rsidRPr="009A32C0">
        <w:t xml:space="preserve">Заместитель начальника Управления по социальной работе по вопросам опеки и попечительства </w:t>
      </w:r>
    </w:p>
    <w:p w:rsidR="00ED2DD4" w:rsidRPr="009A32C0" w:rsidRDefault="00ED2DD4" w:rsidP="00ED2DD4">
      <w:pPr>
        <w:ind w:firstLine="709"/>
        <w:jc w:val="both"/>
      </w:pPr>
      <w:r w:rsidRPr="009A32C0">
        <w:t xml:space="preserve">Заместитель начальника Управления по социальной работе по вопросам молодежной политики и спорта </w:t>
      </w:r>
    </w:p>
    <w:p w:rsidR="00ED2DD4" w:rsidRPr="009A32C0" w:rsidRDefault="00ED2DD4" w:rsidP="00ED2DD4">
      <w:pPr>
        <w:ind w:firstLine="709"/>
        <w:jc w:val="both"/>
      </w:pPr>
      <w:r w:rsidRPr="009A32C0">
        <w:t>Заместитель начальника Финансового управления по вопросам планирования и анализа доходов</w:t>
      </w:r>
    </w:p>
    <w:p w:rsidR="00ED2DD4" w:rsidRPr="009A32C0" w:rsidRDefault="00ED2DD4" w:rsidP="00ED2DD4">
      <w:pPr>
        <w:ind w:firstLine="709"/>
        <w:jc w:val="both"/>
      </w:pPr>
      <w:r w:rsidRPr="009A32C0">
        <w:t xml:space="preserve">Заместитель начальника Финансового управления – заведующий бюджетным отделом </w:t>
      </w:r>
    </w:p>
    <w:p w:rsidR="00ED2DD4" w:rsidRPr="009A32C0" w:rsidRDefault="00ED2DD4" w:rsidP="00ED2DD4">
      <w:pPr>
        <w:ind w:firstLine="709"/>
        <w:jc w:val="both"/>
      </w:pPr>
      <w:r w:rsidRPr="009A32C0">
        <w:t xml:space="preserve">Заместитель начальника Финансового управления – главный бухгалтер </w:t>
      </w:r>
    </w:p>
    <w:p w:rsidR="00ED2DD4" w:rsidRPr="009A32C0" w:rsidRDefault="00ED2DD4" w:rsidP="00ED2DD4">
      <w:pPr>
        <w:ind w:firstLine="709"/>
        <w:jc w:val="both"/>
        <w:rPr>
          <w:b/>
          <w:bCs/>
        </w:rPr>
      </w:pPr>
      <w:r w:rsidRPr="009A32C0">
        <w:t>Заместитель начальника Финансового управления - заведующий отделом финансового контроля, информатизации и администрирования доходов</w:t>
      </w:r>
      <w:r w:rsidRPr="009A32C0">
        <w:rPr>
          <w:b/>
          <w:bCs/>
        </w:rPr>
        <w:t xml:space="preserve"> </w:t>
      </w:r>
    </w:p>
    <w:p w:rsidR="00ED2DD4" w:rsidRPr="009A32C0" w:rsidRDefault="00ED2DD4" w:rsidP="00ED2DD4">
      <w:pPr>
        <w:ind w:firstLine="709"/>
        <w:jc w:val="both"/>
      </w:pPr>
      <w:r w:rsidRPr="009A32C0">
        <w:t>Заместитель начальника отдела по бухгалтерскому учету и контролю</w:t>
      </w:r>
    </w:p>
    <w:p w:rsidR="00ED2DD4" w:rsidRPr="009A32C0" w:rsidRDefault="00ED2DD4" w:rsidP="00ED2DD4">
      <w:pPr>
        <w:ind w:firstLine="709"/>
        <w:jc w:val="both"/>
      </w:pPr>
      <w:r w:rsidRPr="009A32C0">
        <w:t>Заместитель начальника Управления сельского хозяйства по сводно-аналитическим вопросам</w:t>
      </w:r>
    </w:p>
    <w:p w:rsidR="00ED2DD4" w:rsidRPr="009A32C0" w:rsidRDefault="00ED2DD4" w:rsidP="00ED2DD4">
      <w:pPr>
        <w:ind w:firstLine="709"/>
        <w:jc w:val="both"/>
      </w:pPr>
      <w:r w:rsidRPr="009A32C0">
        <w:t xml:space="preserve">Заместитель начальника Управления сельского хозяйства - заведующий отделом по реализации целевых программ  </w:t>
      </w:r>
    </w:p>
    <w:p w:rsidR="00ED2DD4" w:rsidRPr="009A32C0" w:rsidRDefault="00ED2DD4" w:rsidP="00ED2DD4">
      <w:pPr>
        <w:ind w:firstLine="709"/>
        <w:jc w:val="center"/>
        <w:rPr>
          <w:b/>
          <w:bCs/>
        </w:rPr>
      </w:pPr>
    </w:p>
    <w:p w:rsidR="00ED2DD4" w:rsidRPr="009A32C0" w:rsidRDefault="00ED2DD4" w:rsidP="00ED2DD4">
      <w:pPr>
        <w:ind w:firstLine="709"/>
        <w:jc w:val="center"/>
        <w:rPr>
          <w:b/>
          <w:bCs/>
        </w:rPr>
      </w:pPr>
      <w:r w:rsidRPr="009A32C0">
        <w:rPr>
          <w:b/>
          <w:bCs/>
        </w:rPr>
        <w:t>Ведущая группа должностей</w:t>
      </w:r>
    </w:p>
    <w:p w:rsidR="00ED2DD4" w:rsidRPr="009A32C0" w:rsidRDefault="00ED2DD4" w:rsidP="00ED2DD4">
      <w:pPr>
        <w:ind w:firstLine="709"/>
        <w:jc w:val="center"/>
        <w:rPr>
          <w:b/>
          <w:bCs/>
        </w:rPr>
      </w:pPr>
    </w:p>
    <w:p w:rsidR="00ED2DD4" w:rsidRPr="009A32C0" w:rsidRDefault="00ED2DD4" w:rsidP="00ED2DD4">
      <w:pPr>
        <w:ind w:firstLine="709"/>
        <w:jc w:val="both"/>
      </w:pPr>
      <w:r w:rsidRPr="009A32C0">
        <w:t xml:space="preserve">Заместитель заведующего бюджетным отделом Финансового управления </w:t>
      </w:r>
    </w:p>
    <w:p w:rsidR="00ED2DD4" w:rsidRPr="009A32C0" w:rsidRDefault="00ED2DD4" w:rsidP="00ED2DD4">
      <w:pPr>
        <w:ind w:firstLine="709"/>
        <w:jc w:val="both"/>
      </w:pPr>
      <w:r w:rsidRPr="009A32C0">
        <w:t>Заместитель заведующего отделом по бухгалтерскому учету Финансового управления</w:t>
      </w:r>
    </w:p>
    <w:p w:rsidR="00ED2DD4" w:rsidRPr="009A32C0" w:rsidRDefault="00ED2DD4" w:rsidP="00ED2DD4">
      <w:pPr>
        <w:ind w:firstLine="709"/>
        <w:jc w:val="both"/>
      </w:pPr>
      <w:r w:rsidRPr="009A32C0">
        <w:t>Заместитель заведующего отделом финансового контроля, информатизации и администрирования доходов</w:t>
      </w:r>
    </w:p>
    <w:p w:rsidR="00ED2DD4" w:rsidRPr="009A32C0" w:rsidRDefault="00ED2DD4" w:rsidP="00ED2DD4">
      <w:pPr>
        <w:ind w:firstLine="709"/>
        <w:jc w:val="both"/>
      </w:pPr>
      <w:r w:rsidRPr="009A32C0">
        <w:rPr>
          <w:bCs/>
        </w:rPr>
        <w:t>Консультант отдела по бухгалтерскому учёту</w:t>
      </w:r>
    </w:p>
    <w:p w:rsidR="00ED2DD4" w:rsidRPr="009A32C0" w:rsidRDefault="00ED2DD4" w:rsidP="00ED2DD4">
      <w:pPr>
        <w:ind w:firstLine="709"/>
        <w:jc w:val="both"/>
        <w:rPr>
          <w:bCs/>
        </w:rPr>
      </w:pPr>
      <w:r w:rsidRPr="009A32C0">
        <w:rPr>
          <w:bCs/>
        </w:rPr>
        <w:t xml:space="preserve">Консультант отдела </w:t>
      </w:r>
      <w:r w:rsidRPr="009A32C0">
        <w:t>финансового контроля, информатизации и администрирования доходов</w:t>
      </w:r>
      <w:r w:rsidRPr="009A32C0">
        <w:rPr>
          <w:bCs/>
        </w:rPr>
        <w:t xml:space="preserve"> Финансового управления </w:t>
      </w:r>
    </w:p>
    <w:p w:rsidR="00ED2DD4" w:rsidRPr="009A32C0" w:rsidRDefault="00ED2DD4" w:rsidP="00ED2DD4">
      <w:pPr>
        <w:ind w:firstLine="709"/>
        <w:jc w:val="both"/>
        <w:rPr>
          <w:bCs/>
        </w:rPr>
      </w:pPr>
      <w:r w:rsidRPr="009A32C0">
        <w:rPr>
          <w:bCs/>
        </w:rPr>
        <w:t>Консультант бюджетного отдела Финансового управления</w:t>
      </w:r>
    </w:p>
    <w:p w:rsidR="00ED2DD4" w:rsidRPr="009A32C0" w:rsidRDefault="00ED2DD4" w:rsidP="00ED2DD4">
      <w:pPr>
        <w:ind w:firstLine="709"/>
        <w:jc w:val="both"/>
        <w:rPr>
          <w:bCs/>
        </w:rPr>
      </w:pPr>
      <w:r w:rsidRPr="009A32C0">
        <w:rPr>
          <w:bCs/>
        </w:rPr>
        <w:t>Консультант организационно-правового Управления</w:t>
      </w:r>
    </w:p>
    <w:p w:rsidR="00ED2DD4" w:rsidRPr="009A32C0" w:rsidRDefault="00ED2DD4" w:rsidP="00ED2DD4">
      <w:pPr>
        <w:ind w:firstLine="709"/>
        <w:jc w:val="both"/>
        <w:rPr>
          <w:bCs/>
        </w:rPr>
      </w:pPr>
      <w:r w:rsidRPr="009A32C0">
        <w:rPr>
          <w:bCs/>
        </w:rPr>
        <w:t>Консультант – секретарь административной комиссии</w:t>
      </w:r>
    </w:p>
    <w:p w:rsidR="00ED2DD4" w:rsidRPr="009A32C0" w:rsidRDefault="00ED2DD4" w:rsidP="00ED2DD4">
      <w:pPr>
        <w:ind w:firstLine="709"/>
        <w:jc w:val="both"/>
        <w:rPr>
          <w:bCs/>
        </w:rPr>
      </w:pPr>
      <w:r w:rsidRPr="009A32C0">
        <w:rPr>
          <w:bCs/>
        </w:rPr>
        <w:t xml:space="preserve">Консультант - ответственный секретарь комиссии по делам несовершеннолетних и защите их прав </w:t>
      </w:r>
    </w:p>
    <w:p w:rsidR="00ED2DD4" w:rsidRPr="009A32C0" w:rsidRDefault="00ED2DD4" w:rsidP="00ED2DD4">
      <w:pPr>
        <w:ind w:firstLine="709"/>
        <w:jc w:val="both"/>
      </w:pPr>
      <w:r w:rsidRPr="009A32C0">
        <w:rPr>
          <w:bCs/>
        </w:rPr>
        <w:t xml:space="preserve">Юрисконсульт </w:t>
      </w:r>
      <w:r w:rsidRPr="009A32C0">
        <w:t>организационно-правового Управления</w:t>
      </w:r>
    </w:p>
    <w:p w:rsidR="00ED2DD4" w:rsidRPr="009A32C0" w:rsidRDefault="00ED2DD4" w:rsidP="00ED2DD4">
      <w:pPr>
        <w:ind w:firstLine="709"/>
        <w:jc w:val="both"/>
        <w:rPr>
          <w:bCs/>
        </w:rPr>
      </w:pPr>
    </w:p>
    <w:p w:rsidR="00ED2DD4" w:rsidRPr="009A32C0" w:rsidRDefault="00ED2DD4" w:rsidP="00ED2DD4">
      <w:pPr>
        <w:ind w:firstLine="709"/>
        <w:jc w:val="both"/>
      </w:pPr>
      <w:r w:rsidRPr="009A32C0">
        <w:rPr>
          <w:b/>
        </w:rPr>
        <w:t>2.</w:t>
      </w:r>
      <w:r w:rsidRPr="009A32C0">
        <w:t xml:space="preserve"> 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ED2DD4" w:rsidRPr="009A32C0" w:rsidRDefault="00ED2DD4" w:rsidP="00ED2DD4">
      <w:pPr>
        <w:autoSpaceDE w:val="0"/>
        <w:autoSpaceDN w:val="0"/>
        <w:adjustRightInd w:val="0"/>
        <w:jc w:val="both"/>
        <w:outlineLvl w:val="0"/>
        <w:rPr>
          <w:b/>
        </w:rPr>
      </w:pPr>
    </w:p>
    <w:p w:rsidR="00ED2DD4" w:rsidRPr="009A32C0" w:rsidRDefault="00ED2DD4" w:rsidP="00ED2DD4">
      <w:pPr>
        <w:autoSpaceDE w:val="0"/>
        <w:autoSpaceDN w:val="0"/>
        <w:adjustRightInd w:val="0"/>
        <w:jc w:val="both"/>
        <w:outlineLvl w:val="0"/>
        <w:rPr>
          <w:b/>
        </w:rPr>
      </w:pPr>
    </w:p>
    <w:p w:rsidR="00ED2DD4" w:rsidRPr="009A32C0" w:rsidRDefault="00ED2DD4" w:rsidP="00ED2DD4">
      <w:pPr>
        <w:autoSpaceDE w:val="0"/>
        <w:autoSpaceDN w:val="0"/>
        <w:adjustRightInd w:val="0"/>
        <w:jc w:val="both"/>
        <w:outlineLvl w:val="0"/>
        <w:rPr>
          <w:b/>
        </w:rPr>
      </w:pPr>
    </w:p>
    <w:p w:rsidR="00ED2DD4" w:rsidRPr="009A32C0" w:rsidRDefault="00ED2DD4" w:rsidP="00ED2DD4">
      <w:pPr>
        <w:pStyle w:val="Standard"/>
        <w:jc w:val="both"/>
      </w:pPr>
      <w:r w:rsidRPr="009A32C0">
        <w:t xml:space="preserve">Глава Чамзинского муниципального района                                           </w:t>
      </w:r>
      <w:r w:rsidR="00324A94">
        <w:t xml:space="preserve">        </w:t>
      </w:r>
      <w:r w:rsidRPr="009A32C0">
        <w:t xml:space="preserve">      А.В. Сазанов</w:t>
      </w:r>
    </w:p>
    <w:p w:rsidR="00ED2DD4" w:rsidRPr="009A32C0" w:rsidRDefault="00ED2DD4" w:rsidP="00ED2DD4">
      <w:pPr>
        <w:autoSpaceDE w:val="0"/>
        <w:autoSpaceDN w:val="0"/>
        <w:adjustRightInd w:val="0"/>
        <w:jc w:val="both"/>
        <w:outlineLvl w:val="0"/>
      </w:pPr>
    </w:p>
    <w:p w:rsidR="00ED2DD4" w:rsidRPr="009A32C0" w:rsidRDefault="00ED2DD4" w:rsidP="00ED2DD4"/>
    <w:p w:rsidR="00ED2DD4" w:rsidRPr="009A32C0" w:rsidRDefault="00ED2DD4" w:rsidP="00ED2DD4"/>
    <w:p w:rsidR="00324A94" w:rsidRDefault="00324A94" w:rsidP="00B030AB">
      <w:pPr>
        <w:pStyle w:val="ConsTitle"/>
        <w:widowControl/>
        <w:ind w:right="0"/>
        <w:jc w:val="center"/>
        <w:rPr>
          <w:rFonts w:ascii="Times New Roman" w:hAnsi="Times New Roman" w:cs="Times New Roman"/>
          <w:b w:val="0"/>
          <w:bCs w:val="0"/>
          <w:sz w:val="24"/>
          <w:szCs w:val="24"/>
        </w:rPr>
      </w:pPr>
    </w:p>
    <w:p w:rsidR="00324A94" w:rsidRDefault="00324A94" w:rsidP="00B030AB">
      <w:pPr>
        <w:pStyle w:val="ConsTitle"/>
        <w:widowControl/>
        <w:ind w:right="0"/>
        <w:jc w:val="center"/>
        <w:rPr>
          <w:rFonts w:ascii="Times New Roman" w:hAnsi="Times New Roman" w:cs="Times New Roman"/>
          <w:b w:val="0"/>
          <w:bCs w:val="0"/>
          <w:sz w:val="24"/>
          <w:szCs w:val="24"/>
        </w:rPr>
      </w:pPr>
    </w:p>
    <w:p w:rsidR="00324A94" w:rsidRDefault="00324A94" w:rsidP="00B030AB">
      <w:pPr>
        <w:pStyle w:val="ConsTitle"/>
        <w:widowControl/>
        <w:ind w:right="0"/>
        <w:jc w:val="center"/>
        <w:rPr>
          <w:rFonts w:ascii="Times New Roman" w:hAnsi="Times New Roman" w:cs="Times New Roman"/>
          <w:b w:val="0"/>
          <w:bCs w:val="0"/>
          <w:sz w:val="24"/>
          <w:szCs w:val="24"/>
        </w:rPr>
      </w:pPr>
    </w:p>
    <w:p w:rsidR="00324A94" w:rsidRDefault="00324A94" w:rsidP="00B030AB">
      <w:pPr>
        <w:pStyle w:val="ConsTitle"/>
        <w:widowControl/>
        <w:ind w:right="0"/>
        <w:jc w:val="center"/>
        <w:rPr>
          <w:rFonts w:ascii="Times New Roman" w:hAnsi="Times New Roman" w:cs="Times New Roman"/>
          <w:b w:val="0"/>
          <w:bCs w:val="0"/>
          <w:sz w:val="24"/>
          <w:szCs w:val="24"/>
        </w:rPr>
      </w:pPr>
    </w:p>
    <w:p w:rsidR="00324A94" w:rsidRDefault="00324A94" w:rsidP="00B030AB">
      <w:pPr>
        <w:pStyle w:val="ConsTitle"/>
        <w:widowControl/>
        <w:ind w:right="0"/>
        <w:jc w:val="center"/>
        <w:rPr>
          <w:rFonts w:ascii="Times New Roman" w:hAnsi="Times New Roman" w:cs="Times New Roman"/>
          <w:b w:val="0"/>
          <w:bCs w:val="0"/>
          <w:sz w:val="24"/>
          <w:szCs w:val="24"/>
        </w:rPr>
      </w:pPr>
    </w:p>
    <w:p w:rsidR="00324A94" w:rsidRDefault="00324A94" w:rsidP="00B030AB">
      <w:pPr>
        <w:pStyle w:val="ConsTitle"/>
        <w:widowControl/>
        <w:ind w:right="0"/>
        <w:jc w:val="center"/>
        <w:rPr>
          <w:rFonts w:ascii="Times New Roman" w:hAnsi="Times New Roman" w:cs="Times New Roman"/>
          <w:b w:val="0"/>
          <w:bCs w:val="0"/>
          <w:sz w:val="24"/>
          <w:szCs w:val="24"/>
        </w:rPr>
      </w:pPr>
    </w:p>
    <w:p w:rsidR="00324A94" w:rsidRDefault="00324A94" w:rsidP="00B030AB">
      <w:pPr>
        <w:pStyle w:val="ConsTitle"/>
        <w:widowControl/>
        <w:ind w:right="0"/>
        <w:jc w:val="center"/>
        <w:rPr>
          <w:rFonts w:ascii="Times New Roman" w:hAnsi="Times New Roman" w:cs="Times New Roman"/>
          <w:b w:val="0"/>
          <w:bCs w:val="0"/>
          <w:sz w:val="24"/>
          <w:szCs w:val="24"/>
        </w:rPr>
      </w:pPr>
    </w:p>
    <w:p w:rsidR="00B030AB" w:rsidRPr="009A32C0" w:rsidRDefault="00B030AB" w:rsidP="00B030AB">
      <w:pPr>
        <w:pStyle w:val="ConsTitle"/>
        <w:widowControl/>
        <w:ind w:right="0"/>
        <w:jc w:val="center"/>
        <w:rPr>
          <w:rFonts w:ascii="Times New Roman" w:hAnsi="Times New Roman" w:cs="Times New Roman"/>
          <w:b w:val="0"/>
          <w:bCs w:val="0"/>
          <w:i/>
          <w:iCs/>
          <w:sz w:val="24"/>
          <w:szCs w:val="24"/>
        </w:rPr>
      </w:pPr>
      <w:r w:rsidRPr="009A32C0">
        <w:rPr>
          <w:rFonts w:ascii="Times New Roman" w:hAnsi="Times New Roman" w:cs="Times New Roman"/>
          <w:b w:val="0"/>
          <w:bCs w:val="0"/>
          <w:sz w:val="24"/>
          <w:szCs w:val="24"/>
        </w:rPr>
        <w:lastRenderedPageBreak/>
        <w:t>Республика Мордовия</w:t>
      </w:r>
    </w:p>
    <w:p w:rsidR="00B030AB" w:rsidRPr="009A32C0" w:rsidRDefault="00B030AB" w:rsidP="00B030AB">
      <w:pPr>
        <w:pStyle w:val="ConsTitle"/>
        <w:widowControl/>
        <w:ind w:right="0"/>
        <w:jc w:val="center"/>
        <w:rPr>
          <w:rFonts w:ascii="Times New Roman" w:hAnsi="Times New Roman" w:cs="Times New Roman"/>
          <w:b w:val="0"/>
          <w:bCs w:val="0"/>
          <w:sz w:val="24"/>
          <w:szCs w:val="24"/>
        </w:rPr>
      </w:pPr>
      <w:r w:rsidRPr="009A32C0">
        <w:rPr>
          <w:rFonts w:ascii="Times New Roman" w:hAnsi="Times New Roman" w:cs="Times New Roman"/>
          <w:b w:val="0"/>
          <w:bCs w:val="0"/>
          <w:sz w:val="24"/>
          <w:szCs w:val="24"/>
        </w:rPr>
        <w:t>Администрация Чамзинского муниципального района</w:t>
      </w:r>
    </w:p>
    <w:p w:rsidR="00B030AB" w:rsidRPr="009A32C0" w:rsidRDefault="00B030AB" w:rsidP="00B030AB">
      <w:pPr>
        <w:pStyle w:val="ConsTitle"/>
        <w:widowControl/>
        <w:ind w:right="0"/>
        <w:jc w:val="center"/>
        <w:rPr>
          <w:rFonts w:ascii="Times New Roman" w:hAnsi="Times New Roman" w:cs="Times New Roman"/>
          <w:b w:val="0"/>
          <w:bCs w:val="0"/>
          <w:i/>
          <w:iCs/>
          <w:sz w:val="24"/>
          <w:szCs w:val="24"/>
        </w:rPr>
      </w:pPr>
    </w:p>
    <w:p w:rsidR="00B030AB" w:rsidRPr="009A32C0" w:rsidRDefault="00B030AB" w:rsidP="00B030AB">
      <w:pPr>
        <w:pStyle w:val="ConsTitle"/>
        <w:widowControl/>
        <w:ind w:right="0"/>
        <w:jc w:val="center"/>
        <w:rPr>
          <w:rFonts w:ascii="Times New Roman" w:hAnsi="Times New Roman" w:cs="Times New Roman"/>
          <w:b w:val="0"/>
          <w:bCs w:val="0"/>
          <w:i/>
          <w:iCs/>
          <w:sz w:val="24"/>
          <w:szCs w:val="24"/>
        </w:rPr>
      </w:pPr>
    </w:p>
    <w:p w:rsidR="00B030AB" w:rsidRPr="009A32C0" w:rsidRDefault="00B030AB" w:rsidP="00B030AB">
      <w:pPr>
        <w:jc w:val="center"/>
      </w:pPr>
      <w:r w:rsidRPr="009A32C0">
        <w:t>ПОСТАНОВЛЕНИЕ</w:t>
      </w:r>
    </w:p>
    <w:p w:rsidR="00B030AB" w:rsidRPr="009A32C0" w:rsidRDefault="00B030AB" w:rsidP="00B030AB">
      <w:pPr>
        <w:jc w:val="center"/>
        <w:rPr>
          <w:bCs/>
        </w:rPr>
      </w:pPr>
      <w:r w:rsidRPr="009A32C0">
        <w:rPr>
          <w:bCs/>
        </w:rPr>
        <w:t xml:space="preserve">03.06.2025 г. </w:t>
      </w:r>
      <w:r w:rsidRPr="009A32C0">
        <w:rPr>
          <w:bCs/>
        </w:rPr>
        <w:tab/>
      </w:r>
      <w:r w:rsidRPr="009A32C0">
        <w:rPr>
          <w:bCs/>
        </w:rPr>
        <w:tab/>
      </w:r>
      <w:r w:rsidRPr="009A32C0">
        <w:rPr>
          <w:bCs/>
        </w:rPr>
        <w:tab/>
      </w:r>
      <w:r w:rsidRPr="009A32C0">
        <w:rPr>
          <w:bCs/>
        </w:rPr>
        <w:tab/>
      </w:r>
      <w:r w:rsidRPr="009A32C0">
        <w:rPr>
          <w:bCs/>
        </w:rPr>
        <w:tab/>
      </w:r>
      <w:r w:rsidRPr="009A32C0">
        <w:rPr>
          <w:bCs/>
        </w:rPr>
        <w:tab/>
      </w:r>
      <w:r w:rsidRPr="009A32C0">
        <w:rPr>
          <w:bCs/>
        </w:rPr>
        <w:tab/>
        <w:t xml:space="preserve">                     № 266</w:t>
      </w:r>
    </w:p>
    <w:p w:rsidR="00B030AB" w:rsidRPr="009A32C0" w:rsidRDefault="00B030AB" w:rsidP="00B030AB">
      <w:pPr>
        <w:jc w:val="center"/>
      </w:pPr>
      <w:r w:rsidRPr="009A32C0">
        <w:t>р.п. Чамзинка</w:t>
      </w:r>
    </w:p>
    <w:p w:rsidR="00B030AB" w:rsidRPr="009A32C0" w:rsidRDefault="00B030AB" w:rsidP="00B030AB">
      <w:pPr>
        <w:jc w:val="center"/>
      </w:pPr>
    </w:p>
    <w:p w:rsidR="00B030AB" w:rsidRPr="009A32C0" w:rsidRDefault="00B030AB" w:rsidP="00B030AB">
      <w:pPr>
        <w:jc w:val="center"/>
      </w:pPr>
    </w:p>
    <w:p w:rsidR="00B030AB" w:rsidRPr="009A32C0" w:rsidRDefault="00B030AB" w:rsidP="00B030AB">
      <w:pPr>
        <w:autoSpaceDE w:val="0"/>
        <w:autoSpaceDN w:val="0"/>
        <w:adjustRightInd w:val="0"/>
        <w:jc w:val="center"/>
        <w:outlineLvl w:val="0"/>
        <w:rPr>
          <w:b/>
        </w:rPr>
      </w:pPr>
      <w:r w:rsidRPr="009A32C0">
        <w:rPr>
          <w:b/>
        </w:rPr>
        <w:t>О внесении изменений в постановление Администрации Чамзинского муниципального района Республики Мордовия от 25.03.2024г. № 173 «Об утверждении перечня должностей муниципальной службы, при увольнении с которых гражданин, замещавший должности муниципальной службы,</w:t>
      </w:r>
    </w:p>
    <w:p w:rsidR="00B030AB" w:rsidRPr="009A32C0" w:rsidRDefault="00B030AB" w:rsidP="00B030AB">
      <w:pPr>
        <w:autoSpaceDE w:val="0"/>
        <w:autoSpaceDN w:val="0"/>
        <w:adjustRightInd w:val="0"/>
        <w:jc w:val="center"/>
        <w:outlineLvl w:val="0"/>
        <w:rPr>
          <w:b/>
        </w:rPr>
      </w:pPr>
      <w:r w:rsidRPr="009A32C0">
        <w:rPr>
          <w:b/>
        </w:rPr>
        <w:t>в течение двух лет после увольнения с муниципальной службы обязан</w:t>
      </w:r>
    </w:p>
    <w:p w:rsidR="00B030AB" w:rsidRPr="009A32C0" w:rsidRDefault="00B030AB" w:rsidP="00B030AB">
      <w:pPr>
        <w:autoSpaceDE w:val="0"/>
        <w:autoSpaceDN w:val="0"/>
        <w:adjustRightInd w:val="0"/>
        <w:jc w:val="center"/>
        <w:outlineLvl w:val="0"/>
        <w:rPr>
          <w:b/>
        </w:rPr>
      </w:pPr>
      <w:r w:rsidRPr="009A32C0">
        <w:rPr>
          <w:b/>
        </w:rPr>
        <w:t>при заключении трудовых или гражданско-трудовых договоров</w:t>
      </w:r>
    </w:p>
    <w:p w:rsidR="00B030AB" w:rsidRPr="009A32C0" w:rsidRDefault="00B030AB" w:rsidP="00B030AB">
      <w:pPr>
        <w:autoSpaceDE w:val="0"/>
        <w:autoSpaceDN w:val="0"/>
        <w:adjustRightInd w:val="0"/>
        <w:jc w:val="center"/>
        <w:outlineLvl w:val="0"/>
        <w:rPr>
          <w:b/>
        </w:rPr>
      </w:pPr>
      <w:r w:rsidRPr="009A32C0">
        <w:rPr>
          <w:b/>
        </w:rPr>
        <w:t>на выполнение работ (оказание услуг),</w:t>
      </w:r>
    </w:p>
    <w:p w:rsidR="00B030AB" w:rsidRPr="009A32C0" w:rsidRDefault="00B030AB" w:rsidP="00B030AB">
      <w:pPr>
        <w:autoSpaceDE w:val="0"/>
        <w:autoSpaceDN w:val="0"/>
        <w:adjustRightInd w:val="0"/>
        <w:jc w:val="center"/>
        <w:outlineLvl w:val="0"/>
        <w:rPr>
          <w:b/>
        </w:rPr>
      </w:pPr>
      <w:r w:rsidRPr="009A32C0">
        <w:rPr>
          <w:b/>
        </w:rPr>
        <w:t>сообщать работодателю сведения о последнем месте своей службы»</w:t>
      </w:r>
    </w:p>
    <w:p w:rsidR="00B030AB" w:rsidRPr="009A32C0" w:rsidRDefault="00B030AB" w:rsidP="00B030AB">
      <w:pPr>
        <w:autoSpaceDE w:val="0"/>
        <w:autoSpaceDN w:val="0"/>
        <w:adjustRightInd w:val="0"/>
        <w:jc w:val="center"/>
        <w:outlineLvl w:val="0"/>
        <w:rPr>
          <w:b/>
          <w:bCs/>
        </w:rPr>
      </w:pPr>
    </w:p>
    <w:p w:rsidR="00B030AB" w:rsidRPr="009A32C0" w:rsidRDefault="00B030AB" w:rsidP="00B030AB">
      <w:pPr>
        <w:pStyle w:val="a4"/>
        <w:jc w:val="both"/>
        <w:rPr>
          <w:rFonts w:ascii="Times New Roman" w:hAnsi="Times New Roman" w:cs="Times New Roman"/>
          <w:sz w:val="24"/>
          <w:szCs w:val="24"/>
        </w:rPr>
      </w:pPr>
      <w:r w:rsidRPr="009A32C0">
        <w:rPr>
          <w:sz w:val="24"/>
          <w:szCs w:val="24"/>
        </w:rPr>
        <w:tab/>
      </w:r>
      <w:r w:rsidRPr="009A32C0">
        <w:rPr>
          <w:rFonts w:ascii="Times New Roman" w:hAnsi="Times New Roman" w:cs="Times New Roman"/>
          <w:sz w:val="24"/>
          <w:szCs w:val="24"/>
        </w:rPr>
        <w:t xml:space="preserve">В соответствии со статьей 12 Федерального закона от 25 декабря 2008г. № 273-ФЗ «О противодействии коррупции», статьей 14 Федерального закона от 02 марта 2007 г. </w:t>
      </w:r>
      <w:r w:rsidRPr="009A32C0">
        <w:rPr>
          <w:rFonts w:ascii="Times New Roman" w:hAnsi="Times New Roman" w:cs="Times New Roman"/>
          <w:caps/>
          <w:sz w:val="24"/>
          <w:szCs w:val="24"/>
        </w:rPr>
        <w:t xml:space="preserve">№ 25-ФЗ  </w:t>
      </w:r>
      <w:r w:rsidRPr="009A32C0">
        <w:rPr>
          <w:rFonts w:ascii="Times New Roman" w:hAnsi="Times New Roman" w:cs="Times New Roman"/>
          <w:sz w:val="24"/>
          <w:szCs w:val="24"/>
        </w:rPr>
        <w:t xml:space="preserve">«О муниципальной службе в Российской Федерации», Администрация Чамзинского муниципального района </w:t>
      </w:r>
    </w:p>
    <w:p w:rsidR="00B030AB" w:rsidRPr="009A32C0" w:rsidRDefault="00B030AB" w:rsidP="00B030AB">
      <w:pPr>
        <w:jc w:val="both"/>
      </w:pPr>
    </w:p>
    <w:p w:rsidR="00B030AB" w:rsidRPr="009A32C0" w:rsidRDefault="00B030AB" w:rsidP="00B030AB">
      <w:pPr>
        <w:ind w:firstLine="709"/>
        <w:jc w:val="center"/>
        <w:outlineLvl w:val="0"/>
        <w:rPr>
          <w:bCs/>
        </w:rPr>
      </w:pPr>
      <w:r w:rsidRPr="009A32C0">
        <w:rPr>
          <w:bCs/>
        </w:rPr>
        <w:t>ПОСТАНОВЛЯЕТ:</w:t>
      </w:r>
    </w:p>
    <w:p w:rsidR="00B030AB" w:rsidRPr="009A32C0" w:rsidRDefault="00B030AB" w:rsidP="00B030AB">
      <w:pPr>
        <w:ind w:firstLine="709"/>
        <w:jc w:val="both"/>
        <w:outlineLvl w:val="0"/>
        <w:rPr>
          <w:b/>
          <w:bCs/>
        </w:rPr>
      </w:pPr>
    </w:p>
    <w:p w:rsidR="00B030AB" w:rsidRPr="009A32C0" w:rsidRDefault="00B030AB" w:rsidP="00B030AB">
      <w:pPr>
        <w:ind w:firstLine="709"/>
        <w:jc w:val="both"/>
      </w:pPr>
      <w:r w:rsidRPr="009A32C0">
        <w:rPr>
          <w:b/>
        </w:rPr>
        <w:t>1.</w:t>
      </w:r>
      <w:r w:rsidRPr="009A32C0">
        <w:t xml:space="preserve"> Внести изменения в перечень должностей муниципальной службы, при увольнении с которых гражданин, замещавший должности муниципальной службы, в течение двух лет после увольнения  с муниципальной службы обязан при заключении трудовых или гражданско-трудовых договоров на выполнение работ (оказание услуг), сообщать работодателю сведения о последнем месте своей службы, утвержденный постановлением Администрации Чамзинского муниципального района от 25.03.2024г. № 173, изложив его в следующей редакции:</w:t>
      </w:r>
    </w:p>
    <w:p w:rsidR="00B030AB" w:rsidRPr="009A32C0" w:rsidRDefault="00B030AB" w:rsidP="00B030AB">
      <w:pPr>
        <w:ind w:firstLine="709"/>
        <w:jc w:val="center"/>
        <w:rPr>
          <w:b/>
        </w:rPr>
      </w:pPr>
    </w:p>
    <w:p w:rsidR="00B030AB" w:rsidRPr="009A32C0" w:rsidRDefault="00B030AB" w:rsidP="00B030AB">
      <w:pPr>
        <w:ind w:firstLine="709"/>
        <w:jc w:val="center"/>
        <w:rPr>
          <w:b/>
        </w:rPr>
      </w:pPr>
      <w:r w:rsidRPr="009A32C0">
        <w:rPr>
          <w:b/>
        </w:rPr>
        <w:t>«ПЕРЕЧЕНЬ</w:t>
      </w:r>
    </w:p>
    <w:p w:rsidR="00B030AB" w:rsidRPr="009A32C0" w:rsidRDefault="00B030AB" w:rsidP="00B030AB">
      <w:pPr>
        <w:ind w:firstLine="709"/>
        <w:jc w:val="center"/>
        <w:rPr>
          <w:b/>
        </w:rPr>
      </w:pPr>
      <w:r w:rsidRPr="009A32C0">
        <w:rPr>
          <w:b/>
        </w:rPr>
        <w:t>должностей муниципальной службы, при увольнении с которых гражданин, замещавший должности муниципальной службы,</w:t>
      </w:r>
    </w:p>
    <w:p w:rsidR="00B030AB" w:rsidRPr="009A32C0" w:rsidRDefault="00B030AB" w:rsidP="00B030AB">
      <w:pPr>
        <w:ind w:firstLine="709"/>
        <w:jc w:val="center"/>
        <w:rPr>
          <w:b/>
        </w:rPr>
      </w:pPr>
      <w:r w:rsidRPr="009A32C0">
        <w:rPr>
          <w:b/>
        </w:rPr>
        <w:t>в течение двух лет после увольнения  с муниципальной службы обязан</w:t>
      </w:r>
    </w:p>
    <w:p w:rsidR="00B030AB" w:rsidRPr="009A32C0" w:rsidRDefault="00B030AB" w:rsidP="00B030AB">
      <w:pPr>
        <w:ind w:firstLine="709"/>
        <w:jc w:val="center"/>
        <w:rPr>
          <w:b/>
        </w:rPr>
      </w:pPr>
      <w:r w:rsidRPr="009A32C0">
        <w:rPr>
          <w:b/>
        </w:rPr>
        <w:t>при заключении трудовых или гражданско-трудовых договоров</w:t>
      </w:r>
    </w:p>
    <w:p w:rsidR="00B030AB" w:rsidRPr="009A32C0" w:rsidRDefault="00B030AB" w:rsidP="00B030AB">
      <w:pPr>
        <w:ind w:firstLine="709"/>
        <w:jc w:val="center"/>
        <w:rPr>
          <w:b/>
        </w:rPr>
      </w:pPr>
      <w:r w:rsidRPr="009A32C0">
        <w:rPr>
          <w:b/>
        </w:rPr>
        <w:t>на выполнение работ (оказание услуг),</w:t>
      </w:r>
    </w:p>
    <w:p w:rsidR="00B030AB" w:rsidRPr="009A32C0" w:rsidRDefault="00B030AB" w:rsidP="00B030AB">
      <w:pPr>
        <w:ind w:firstLine="709"/>
        <w:jc w:val="center"/>
        <w:rPr>
          <w:b/>
        </w:rPr>
      </w:pPr>
      <w:r w:rsidRPr="009A32C0">
        <w:rPr>
          <w:b/>
        </w:rPr>
        <w:t>сообщать работодателю сведения о последнем месте своей службы</w:t>
      </w:r>
    </w:p>
    <w:p w:rsidR="00B030AB" w:rsidRPr="009A32C0" w:rsidRDefault="00B030AB" w:rsidP="00B030AB">
      <w:pPr>
        <w:ind w:firstLine="709"/>
        <w:jc w:val="center"/>
        <w:rPr>
          <w:b/>
        </w:rPr>
      </w:pPr>
    </w:p>
    <w:p w:rsidR="00B030AB" w:rsidRPr="009A32C0" w:rsidRDefault="00B030AB" w:rsidP="00B030AB">
      <w:pPr>
        <w:ind w:firstLine="709"/>
        <w:jc w:val="center"/>
        <w:rPr>
          <w:b/>
        </w:rPr>
      </w:pPr>
      <w:r w:rsidRPr="009A32C0">
        <w:rPr>
          <w:b/>
        </w:rPr>
        <w:t>Высшая группа должностей</w:t>
      </w:r>
    </w:p>
    <w:p w:rsidR="00B030AB" w:rsidRPr="009A32C0" w:rsidRDefault="00B030AB" w:rsidP="00B030AB">
      <w:pPr>
        <w:ind w:firstLine="709"/>
        <w:jc w:val="center"/>
        <w:rPr>
          <w:b/>
        </w:rPr>
      </w:pPr>
    </w:p>
    <w:p w:rsidR="00B030AB" w:rsidRPr="009A32C0" w:rsidRDefault="00B030AB" w:rsidP="00B030AB">
      <w:pPr>
        <w:ind w:firstLine="709"/>
        <w:jc w:val="both"/>
      </w:pPr>
      <w:r w:rsidRPr="009A32C0">
        <w:t>Заместитель Главы Чамзинского муниципального района по строительству и перспективному развитию</w:t>
      </w:r>
    </w:p>
    <w:p w:rsidR="00B030AB" w:rsidRPr="009A32C0" w:rsidRDefault="00B030AB" w:rsidP="00B030AB">
      <w:pPr>
        <w:ind w:firstLine="709"/>
        <w:jc w:val="both"/>
      </w:pPr>
      <w:r w:rsidRPr="009A32C0">
        <w:t>Заместитель Главы Чамзинского муниципального района по социальным вопросам</w:t>
      </w:r>
    </w:p>
    <w:p w:rsidR="00B030AB" w:rsidRPr="009A32C0" w:rsidRDefault="00B030AB" w:rsidP="00B030AB">
      <w:pPr>
        <w:ind w:firstLine="709"/>
        <w:jc w:val="both"/>
      </w:pPr>
      <w:r w:rsidRPr="009A32C0">
        <w:t>Заместитель Главы Чамзинского муниципального района по жилищно-коммунальному хозяйству, имущественным и земельным отношениям</w:t>
      </w:r>
    </w:p>
    <w:p w:rsidR="00B030AB" w:rsidRPr="009A32C0" w:rsidRDefault="00B030AB" w:rsidP="00B030AB">
      <w:pPr>
        <w:ind w:firstLine="709"/>
        <w:jc w:val="both"/>
      </w:pPr>
      <w:r w:rsidRPr="009A32C0">
        <w:t>Заместитель Главы Чамзинского муниципального района – начальник Управления сельского хозяйства</w:t>
      </w:r>
    </w:p>
    <w:p w:rsidR="00B030AB" w:rsidRPr="009A32C0" w:rsidRDefault="00B030AB" w:rsidP="00B030AB">
      <w:pPr>
        <w:ind w:firstLine="709"/>
        <w:jc w:val="both"/>
      </w:pPr>
      <w:r w:rsidRPr="009A32C0">
        <w:t>Заместитель Главы Чамзинского муниципального района – начальник Финансового управления</w:t>
      </w:r>
    </w:p>
    <w:p w:rsidR="00B030AB" w:rsidRPr="009A32C0" w:rsidRDefault="00B030AB" w:rsidP="00B030AB">
      <w:pPr>
        <w:ind w:firstLine="709"/>
        <w:jc w:val="both"/>
      </w:pPr>
    </w:p>
    <w:p w:rsidR="00B030AB" w:rsidRPr="009A32C0" w:rsidRDefault="00B030AB" w:rsidP="00B030AB">
      <w:pPr>
        <w:ind w:firstLine="709"/>
        <w:jc w:val="center"/>
        <w:rPr>
          <w:b/>
        </w:rPr>
      </w:pPr>
      <w:r w:rsidRPr="009A32C0">
        <w:rPr>
          <w:b/>
        </w:rPr>
        <w:lastRenderedPageBreak/>
        <w:t>Главная группа должностей</w:t>
      </w:r>
    </w:p>
    <w:p w:rsidR="00B030AB" w:rsidRPr="009A32C0" w:rsidRDefault="00B030AB" w:rsidP="00B030AB">
      <w:pPr>
        <w:ind w:firstLine="709"/>
        <w:jc w:val="center"/>
        <w:rPr>
          <w:b/>
        </w:rPr>
      </w:pPr>
    </w:p>
    <w:p w:rsidR="00B030AB" w:rsidRPr="009A32C0" w:rsidRDefault="00B030AB" w:rsidP="00B030AB">
      <w:pPr>
        <w:ind w:firstLine="709"/>
        <w:jc w:val="both"/>
      </w:pPr>
      <w:r w:rsidRPr="009A32C0">
        <w:t>Руководитель аппарата</w:t>
      </w:r>
    </w:p>
    <w:p w:rsidR="00B030AB" w:rsidRPr="009A32C0" w:rsidRDefault="00B030AB" w:rsidP="00B030AB">
      <w:pPr>
        <w:ind w:firstLine="709"/>
        <w:jc w:val="both"/>
      </w:pPr>
      <w:r w:rsidRPr="009A32C0">
        <w:t>Начальник Управления строительства и перспективного развития</w:t>
      </w:r>
    </w:p>
    <w:p w:rsidR="00B030AB" w:rsidRPr="009A32C0" w:rsidRDefault="00B030AB" w:rsidP="00B030AB">
      <w:pPr>
        <w:ind w:firstLine="709"/>
        <w:jc w:val="both"/>
      </w:pPr>
      <w:r w:rsidRPr="009A32C0">
        <w:t>Начальник Управления по социальной работе</w:t>
      </w:r>
    </w:p>
    <w:p w:rsidR="00B030AB" w:rsidRPr="009A32C0" w:rsidRDefault="00B030AB" w:rsidP="00B030AB">
      <w:pPr>
        <w:ind w:firstLine="709"/>
        <w:jc w:val="both"/>
      </w:pPr>
      <w:r w:rsidRPr="009A32C0">
        <w:t xml:space="preserve">Начальник Управления жилищно-коммунального хозяйства, имущественных и земельных отношений </w:t>
      </w:r>
    </w:p>
    <w:p w:rsidR="00B030AB" w:rsidRPr="009A32C0" w:rsidRDefault="00B030AB" w:rsidP="00B030AB">
      <w:pPr>
        <w:ind w:firstLine="709"/>
        <w:jc w:val="both"/>
      </w:pPr>
      <w:r w:rsidRPr="009A32C0">
        <w:t>Начальник организационно-правового Управления</w:t>
      </w:r>
    </w:p>
    <w:p w:rsidR="00B030AB" w:rsidRPr="009A32C0" w:rsidRDefault="00B030AB" w:rsidP="00B030AB">
      <w:pPr>
        <w:ind w:firstLine="709"/>
        <w:jc w:val="both"/>
      </w:pPr>
      <w:r w:rsidRPr="009A32C0">
        <w:t>Начальник отдела бухгалтерского учета и контроля</w:t>
      </w:r>
    </w:p>
    <w:p w:rsidR="00B030AB" w:rsidRPr="009A32C0" w:rsidRDefault="00B030AB" w:rsidP="00B030AB">
      <w:pPr>
        <w:ind w:firstLine="709"/>
        <w:jc w:val="both"/>
      </w:pPr>
      <w:r w:rsidRPr="009A32C0">
        <w:t>Начальник отдела специальных программ</w:t>
      </w:r>
    </w:p>
    <w:p w:rsidR="00B030AB" w:rsidRPr="009A32C0" w:rsidRDefault="00B030AB" w:rsidP="00B030AB">
      <w:pPr>
        <w:ind w:firstLine="709"/>
        <w:jc w:val="both"/>
      </w:pPr>
      <w:r w:rsidRPr="009A32C0">
        <w:t>Начальник отдела ЗАГС</w:t>
      </w:r>
    </w:p>
    <w:p w:rsidR="00B030AB" w:rsidRPr="009A32C0" w:rsidRDefault="00B030AB" w:rsidP="00B030AB">
      <w:pPr>
        <w:ind w:firstLine="709"/>
        <w:jc w:val="both"/>
      </w:pPr>
      <w:r w:rsidRPr="009A32C0">
        <w:t>Начальник отдела закупок</w:t>
      </w:r>
    </w:p>
    <w:p w:rsidR="00B030AB" w:rsidRPr="009A32C0" w:rsidRDefault="00B030AB" w:rsidP="00B030AB">
      <w:pPr>
        <w:ind w:firstLine="709"/>
        <w:jc w:val="both"/>
      </w:pPr>
      <w:r w:rsidRPr="009A32C0">
        <w:t>Заместитель начальника организационно-правового Управления по организационным вопросам</w:t>
      </w:r>
    </w:p>
    <w:p w:rsidR="00B030AB" w:rsidRPr="009A32C0" w:rsidRDefault="00B030AB" w:rsidP="00B030AB">
      <w:pPr>
        <w:ind w:firstLine="709"/>
        <w:jc w:val="both"/>
      </w:pPr>
      <w:r w:rsidRPr="009A32C0">
        <w:t>Заместитель начальника организационно-правового Управления по общим вопросам</w:t>
      </w:r>
    </w:p>
    <w:p w:rsidR="00B030AB" w:rsidRPr="009A32C0" w:rsidRDefault="00B030AB" w:rsidP="00B030AB">
      <w:pPr>
        <w:ind w:firstLine="709"/>
        <w:jc w:val="both"/>
      </w:pPr>
      <w:r w:rsidRPr="009A32C0">
        <w:t>Заместитель начальника организационно-правового Управления по архивному фонду</w:t>
      </w:r>
    </w:p>
    <w:p w:rsidR="00B030AB" w:rsidRPr="009A32C0" w:rsidRDefault="00B030AB" w:rsidP="00B030AB">
      <w:pPr>
        <w:ind w:firstLine="709"/>
        <w:jc w:val="both"/>
      </w:pPr>
      <w:r w:rsidRPr="009A32C0">
        <w:t>Заместитель начальника организационно-правового Управления по информатизации и защите информации</w:t>
      </w:r>
    </w:p>
    <w:p w:rsidR="00B030AB" w:rsidRPr="009A32C0" w:rsidRDefault="00B030AB" w:rsidP="00B030AB">
      <w:pPr>
        <w:ind w:firstLine="709"/>
        <w:jc w:val="both"/>
      </w:pPr>
      <w:r w:rsidRPr="009A32C0">
        <w:t>Заместитель начальника Управления жилищно-коммунального хозяйства, имущественных и земельных отношений по вопросам ЖКХ</w:t>
      </w:r>
    </w:p>
    <w:p w:rsidR="00B030AB" w:rsidRPr="009A32C0" w:rsidRDefault="00B030AB" w:rsidP="00B030AB">
      <w:pPr>
        <w:ind w:firstLine="709"/>
        <w:jc w:val="both"/>
      </w:pPr>
      <w:r w:rsidRPr="009A32C0">
        <w:t>Заместитель начальника Управления жилищно-коммунального хозяйства, имущественных и земельных отношений по имущественным и земельным отношениям</w:t>
      </w:r>
    </w:p>
    <w:p w:rsidR="00B030AB" w:rsidRPr="009A32C0" w:rsidRDefault="00B030AB" w:rsidP="00B030AB">
      <w:pPr>
        <w:ind w:firstLine="709"/>
        <w:jc w:val="both"/>
      </w:pPr>
      <w:r w:rsidRPr="009A32C0">
        <w:t>Заместитель начальника Управления строительства и перспективного развития по вопросам гражданской обороны и чрезвычайным ситуациям</w:t>
      </w:r>
    </w:p>
    <w:p w:rsidR="00B030AB" w:rsidRPr="009A32C0" w:rsidRDefault="00B030AB" w:rsidP="00B030AB">
      <w:pPr>
        <w:ind w:firstLine="709"/>
        <w:jc w:val="both"/>
      </w:pPr>
      <w:r w:rsidRPr="009A32C0">
        <w:t>Заместитель начальника Управления строительства и перспективного развития по экономике и прогнозированию</w:t>
      </w:r>
    </w:p>
    <w:p w:rsidR="00B030AB" w:rsidRPr="009A32C0" w:rsidRDefault="00B030AB" w:rsidP="00B030AB">
      <w:pPr>
        <w:ind w:firstLine="709"/>
        <w:jc w:val="both"/>
      </w:pPr>
      <w:r w:rsidRPr="009A32C0">
        <w:t>Заместитель начальника Управления строительства и перспективного развития по вопросам потребительского рынка, предпринимательства и защиты прав потребителей</w:t>
      </w:r>
    </w:p>
    <w:p w:rsidR="00B030AB" w:rsidRPr="009A32C0" w:rsidRDefault="00B030AB" w:rsidP="00B030AB">
      <w:pPr>
        <w:ind w:firstLine="709"/>
        <w:jc w:val="both"/>
      </w:pPr>
      <w:r w:rsidRPr="009A32C0">
        <w:t>Заместитель начальника Управления по социальной работе – заведующий отделом по работе с учреждениями образования</w:t>
      </w:r>
    </w:p>
    <w:p w:rsidR="00B030AB" w:rsidRPr="009A32C0" w:rsidRDefault="00B030AB" w:rsidP="00B030AB">
      <w:pPr>
        <w:ind w:firstLine="709"/>
        <w:jc w:val="both"/>
      </w:pPr>
      <w:r w:rsidRPr="009A32C0">
        <w:t xml:space="preserve">Заместитель начальника Управления по социальной работе по вопросам культуры </w:t>
      </w:r>
    </w:p>
    <w:p w:rsidR="00B030AB" w:rsidRPr="009A32C0" w:rsidRDefault="00B030AB" w:rsidP="00B030AB">
      <w:pPr>
        <w:ind w:firstLine="709"/>
        <w:jc w:val="both"/>
      </w:pPr>
      <w:r w:rsidRPr="009A32C0">
        <w:t xml:space="preserve">Заместитель начальника Управления по социальной работе по вопросам опеки и попечительства </w:t>
      </w:r>
    </w:p>
    <w:p w:rsidR="00B030AB" w:rsidRPr="009A32C0" w:rsidRDefault="00B030AB" w:rsidP="00B030AB">
      <w:pPr>
        <w:ind w:firstLine="709"/>
        <w:jc w:val="both"/>
      </w:pPr>
      <w:r w:rsidRPr="009A32C0">
        <w:t xml:space="preserve">Заместитель начальника Управления по социальной работе по вопросам молодежной политики и спорта </w:t>
      </w:r>
    </w:p>
    <w:p w:rsidR="00B030AB" w:rsidRPr="009A32C0" w:rsidRDefault="00B030AB" w:rsidP="00B030AB">
      <w:pPr>
        <w:ind w:firstLine="709"/>
        <w:jc w:val="both"/>
      </w:pPr>
      <w:r w:rsidRPr="009A32C0">
        <w:t>Заместитель начальника Финансового управления по вопросам планирования и анализа доходов</w:t>
      </w:r>
    </w:p>
    <w:p w:rsidR="00B030AB" w:rsidRPr="009A32C0" w:rsidRDefault="00B030AB" w:rsidP="00B030AB">
      <w:pPr>
        <w:ind w:firstLine="709"/>
        <w:jc w:val="both"/>
      </w:pPr>
      <w:r w:rsidRPr="009A32C0">
        <w:t xml:space="preserve">Заместитель начальника Финансового управления – заведующий бюджетным отделом </w:t>
      </w:r>
    </w:p>
    <w:p w:rsidR="00B030AB" w:rsidRPr="009A32C0" w:rsidRDefault="00B030AB" w:rsidP="00B030AB">
      <w:pPr>
        <w:ind w:firstLine="709"/>
        <w:jc w:val="both"/>
      </w:pPr>
      <w:r w:rsidRPr="009A32C0">
        <w:t xml:space="preserve">Заместитель начальника Финансового управления – главный бухгалтер </w:t>
      </w:r>
    </w:p>
    <w:p w:rsidR="00B030AB" w:rsidRPr="009A32C0" w:rsidRDefault="00B030AB" w:rsidP="00B030AB">
      <w:pPr>
        <w:ind w:firstLine="709"/>
        <w:jc w:val="both"/>
        <w:rPr>
          <w:b/>
          <w:bCs/>
        </w:rPr>
      </w:pPr>
      <w:r w:rsidRPr="009A32C0">
        <w:t>Заместитель начальника Финансового управления - заведующий отделом финансового контроля, информатизации и администрирования доходов</w:t>
      </w:r>
      <w:r w:rsidRPr="009A32C0">
        <w:rPr>
          <w:b/>
          <w:bCs/>
        </w:rPr>
        <w:t xml:space="preserve"> </w:t>
      </w:r>
    </w:p>
    <w:p w:rsidR="00B030AB" w:rsidRPr="009A32C0" w:rsidRDefault="00B030AB" w:rsidP="00B030AB">
      <w:pPr>
        <w:ind w:firstLine="709"/>
        <w:jc w:val="both"/>
      </w:pPr>
      <w:r w:rsidRPr="009A32C0">
        <w:t>Заместитель начальника отдела по бухгалтерскому учету и контролю</w:t>
      </w:r>
    </w:p>
    <w:p w:rsidR="00B030AB" w:rsidRPr="009A32C0" w:rsidRDefault="00B030AB" w:rsidP="00B030AB">
      <w:pPr>
        <w:ind w:firstLine="709"/>
        <w:jc w:val="both"/>
      </w:pPr>
      <w:r w:rsidRPr="009A32C0">
        <w:t>Заместитель начальника Управления сельского хозяйства по сводно-аналитическим вопросам</w:t>
      </w:r>
    </w:p>
    <w:p w:rsidR="00B030AB" w:rsidRPr="009A32C0" w:rsidRDefault="00B030AB" w:rsidP="00B030AB">
      <w:pPr>
        <w:ind w:firstLine="709"/>
        <w:jc w:val="both"/>
      </w:pPr>
      <w:r w:rsidRPr="009A32C0">
        <w:t xml:space="preserve">Заместитель начальника Управления сельского хозяйства - заведующий отделом по реализации целевых программ  </w:t>
      </w:r>
    </w:p>
    <w:p w:rsidR="00B030AB" w:rsidRPr="009A32C0" w:rsidRDefault="00B030AB" w:rsidP="00B030AB">
      <w:pPr>
        <w:ind w:firstLine="709"/>
        <w:jc w:val="center"/>
        <w:rPr>
          <w:b/>
          <w:bCs/>
        </w:rPr>
      </w:pPr>
    </w:p>
    <w:p w:rsidR="00B030AB" w:rsidRPr="009A32C0" w:rsidRDefault="00B030AB" w:rsidP="00B030AB">
      <w:pPr>
        <w:ind w:firstLine="709"/>
        <w:jc w:val="center"/>
        <w:rPr>
          <w:b/>
          <w:bCs/>
        </w:rPr>
      </w:pPr>
      <w:r w:rsidRPr="009A32C0">
        <w:rPr>
          <w:b/>
          <w:bCs/>
        </w:rPr>
        <w:t>Ведущая группа должностей</w:t>
      </w:r>
    </w:p>
    <w:p w:rsidR="00B030AB" w:rsidRPr="009A32C0" w:rsidRDefault="00B030AB" w:rsidP="00B030AB">
      <w:pPr>
        <w:ind w:firstLine="709"/>
        <w:jc w:val="center"/>
        <w:rPr>
          <w:b/>
          <w:bCs/>
        </w:rPr>
      </w:pPr>
    </w:p>
    <w:p w:rsidR="00B030AB" w:rsidRPr="009A32C0" w:rsidRDefault="00B030AB" w:rsidP="00B030AB">
      <w:pPr>
        <w:ind w:firstLine="709"/>
        <w:jc w:val="both"/>
      </w:pPr>
      <w:r w:rsidRPr="009A32C0">
        <w:t xml:space="preserve">Заместитель заведующего бюджетным отделом Финансового управления </w:t>
      </w:r>
    </w:p>
    <w:p w:rsidR="00B030AB" w:rsidRPr="009A32C0" w:rsidRDefault="00B030AB" w:rsidP="00B030AB">
      <w:pPr>
        <w:ind w:firstLine="709"/>
        <w:jc w:val="both"/>
      </w:pPr>
      <w:r w:rsidRPr="009A32C0">
        <w:t>Заместитель заведующего отделом по бухгалтерскому учету Финансового управления</w:t>
      </w:r>
    </w:p>
    <w:p w:rsidR="00B030AB" w:rsidRPr="009A32C0" w:rsidRDefault="00B030AB" w:rsidP="00B030AB">
      <w:pPr>
        <w:ind w:firstLine="709"/>
        <w:jc w:val="both"/>
      </w:pPr>
      <w:r w:rsidRPr="009A32C0">
        <w:t>Заместитель заведующего отделом финансового контроля, информатизации и администрирования доходов</w:t>
      </w:r>
    </w:p>
    <w:p w:rsidR="00B030AB" w:rsidRPr="009A32C0" w:rsidRDefault="00B030AB" w:rsidP="00B030AB">
      <w:pPr>
        <w:ind w:firstLine="709"/>
        <w:jc w:val="both"/>
      </w:pPr>
      <w:r w:rsidRPr="009A32C0">
        <w:rPr>
          <w:bCs/>
        </w:rPr>
        <w:lastRenderedPageBreak/>
        <w:t>Консультант отдела по бухгалтерскому учёту</w:t>
      </w:r>
    </w:p>
    <w:p w:rsidR="00B030AB" w:rsidRPr="009A32C0" w:rsidRDefault="00B030AB" w:rsidP="00B030AB">
      <w:pPr>
        <w:ind w:firstLine="709"/>
        <w:jc w:val="both"/>
        <w:rPr>
          <w:bCs/>
        </w:rPr>
      </w:pPr>
      <w:r w:rsidRPr="009A32C0">
        <w:rPr>
          <w:bCs/>
        </w:rPr>
        <w:t xml:space="preserve">Консультант отдела </w:t>
      </w:r>
      <w:r w:rsidRPr="009A32C0">
        <w:t>финансового контроля, информатизации и администрирования доходов</w:t>
      </w:r>
      <w:r w:rsidRPr="009A32C0">
        <w:rPr>
          <w:bCs/>
        </w:rPr>
        <w:t xml:space="preserve"> Финансового управления </w:t>
      </w:r>
    </w:p>
    <w:p w:rsidR="00B030AB" w:rsidRPr="009A32C0" w:rsidRDefault="00B030AB" w:rsidP="00B030AB">
      <w:pPr>
        <w:ind w:firstLine="709"/>
        <w:jc w:val="both"/>
        <w:rPr>
          <w:bCs/>
        </w:rPr>
      </w:pPr>
      <w:r w:rsidRPr="009A32C0">
        <w:rPr>
          <w:bCs/>
        </w:rPr>
        <w:t>Консультант бюджетного отдела Финансового управления</w:t>
      </w:r>
    </w:p>
    <w:p w:rsidR="00B030AB" w:rsidRPr="009A32C0" w:rsidRDefault="00B030AB" w:rsidP="00B030AB">
      <w:pPr>
        <w:ind w:firstLine="709"/>
        <w:jc w:val="both"/>
        <w:rPr>
          <w:bCs/>
        </w:rPr>
      </w:pPr>
      <w:r w:rsidRPr="009A32C0">
        <w:rPr>
          <w:bCs/>
        </w:rPr>
        <w:t>Консультант организационно-правового Управления</w:t>
      </w:r>
    </w:p>
    <w:p w:rsidR="00B030AB" w:rsidRPr="009A32C0" w:rsidRDefault="00B030AB" w:rsidP="00B030AB">
      <w:pPr>
        <w:ind w:firstLine="709"/>
        <w:jc w:val="both"/>
        <w:rPr>
          <w:bCs/>
        </w:rPr>
      </w:pPr>
      <w:r w:rsidRPr="009A32C0">
        <w:rPr>
          <w:bCs/>
        </w:rPr>
        <w:t>Консультант – секретарь административной комиссии</w:t>
      </w:r>
    </w:p>
    <w:p w:rsidR="00B030AB" w:rsidRPr="009A32C0" w:rsidRDefault="00B030AB" w:rsidP="00B030AB">
      <w:pPr>
        <w:ind w:firstLine="709"/>
        <w:jc w:val="both"/>
        <w:rPr>
          <w:bCs/>
        </w:rPr>
      </w:pPr>
      <w:r w:rsidRPr="009A32C0">
        <w:rPr>
          <w:bCs/>
        </w:rPr>
        <w:t xml:space="preserve">Консультант - ответственный секретарь комиссии по делам несовершеннолетних и защите их прав </w:t>
      </w:r>
    </w:p>
    <w:p w:rsidR="00B030AB" w:rsidRPr="009A32C0" w:rsidRDefault="00B030AB" w:rsidP="00B030AB">
      <w:pPr>
        <w:ind w:firstLine="709"/>
        <w:jc w:val="both"/>
      </w:pPr>
      <w:r w:rsidRPr="009A32C0">
        <w:rPr>
          <w:bCs/>
        </w:rPr>
        <w:t xml:space="preserve">Юрисконсульт </w:t>
      </w:r>
      <w:r w:rsidRPr="009A32C0">
        <w:t>организационно-правового Управления</w:t>
      </w:r>
    </w:p>
    <w:p w:rsidR="00B030AB" w:rsidRPr="009A32C0" w:rsidRDefault="00B030AB" w:rsidP="00B030AB">
      <w:pPr>
        <w:ind w:firstLine="709"/>
        <w:jc w:val="both"/>
        <w:rPr>
          <w:bCs/>
        </w:rPr>
      </w:pPr>
    </w:p>
    <w:p w:rsidR="00B030AB" w:rsidRPr="009A32C0" w:rsidRDefault="00B030AB" w:rsidP="00B030AB">
      <w:pPr>
        <w:ind w:firstLine="709"/>
        <w:jc w:val="both"/>
      </w:pPr>
      <w:r w:rsidRPr="009A32C0">
        <w:rPr>
          <w:b/>
        </w:rPr>
        <w:t>2.</w:t>
      </w:r>
      <w:r w:rsidRPr="009A32C0">
        <w:t xml:space="preserve"> 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B030AB" w:rsidRPr="009A32C0" w:rsidRDefault="00B030AB" w:rsidP="00B030AB">
      <w:pPr>
        <w:autoSpaceDE w:val="0"/>
        <w:autoSpaceDN w:val="0"/>
        <w:adjustRightInd w:val="0"/>
        <w:jc w:val="both"/>
        <w:outlineLvl w:val="0"/>
        <w:rPr>
          <w:b/>
        </w:rPr>
      </w:pPr>
    </w:p>
    <w:p w:rsidR="00B030AB" w:rsidRPr="009A32C0" w:rsidRDefault="00B030AB" w:rsidP="00B030AB">
      <w:pPr>
        <w:autoSpaceDE w:val="0"/>
        <w:autoSpaceDN w:val="0"/>
        <w:adjustRightInd w:val="0"/>
        <w:jc w:val="both"/>
        <w:outlineLvl w:val="0"/>
        <w:rPr>
          <w:b/>
        </w:rPr>
      </w:pPr>
    </w:p>
    <w:p w:rsidR="00B030AB" w:rsidRPr="009A32C0" w:rsidRDefault="00B030AB" w:rsidP="00B030AB">
      <w:pPr>
        <w:autoSpaceDE w:val="0"/>
        <w:autoSpaceDN w:val="0"/>
        <w:adjustRightInd w:val="0"/>
        <w:jc w:val="both"/>
        <w:outlineLvl w:val="0"/>
        <w:rPr>
          <w:b/>
        </w:rPr>
      </w:pPr>
    </w:p>
    <w:p w:rsidR="00B030AB" w:rsidRPr="009A32C0" w:rsidRDefault="00B030AB" w:rsidP="00B030AB">
      <w:pPr>
        <w:pStyle w:val="Standard"/>
        <w:jc w:val="both"/>
      </w:pPr>
      <w:r w:rsidRPr="009A32C0">
        <w:t>Глава Чамзинского муниципального района                                              А.В. Сазанов</w:t>
      </w:r>
    </w:p>
    <w:p w:rsidR="00B030AB" w:rsidRPr="009A32C0" w:rsidRDefault="00B030AB" w:rsidP="00B030AB">
      <w:pPr>
        <w:autoSpaceDE w:val="0"/>
        <w:autoSpaceDN w:val="0"/>
        <w:adjustRightInd w:val="0"/>
        <w:jc w:val="both"/>
        <w:outlineLvl w:val="0"/>
      </w:pPr>
    </w:p>
    <w:p w:rsidR="00B030AB" w:rsidRPr="009A32C0" w:rsidRDefault="00B030AB" w:rsidP="00B030AB"/>
    <w:p w:rsidR="00B030AB" w:rsidRPr="009A32C0" w:rsidRDefault="00B030AB" w:rsidP="00B030AB"/>
    <w:p w:rsidR="00B030AB" w:rsidRPr="009A32C0" w:rsidRDefault="00B030AB" w:rsidP="00B030AB"/>
    <w:p w:rsidR="00B030AB" w:rsidRPr="009A32C0" w:rsidRDefault="00B030AB" w:rsidP="00B030AB"/>
    <w:p w:rsidR="00324A94" w:rsidRDefault="00324A94" w:rsidP="00B030AB">
      <w:pPr>
        <w:pStyle w:val="ConsTitle"/>
        <w:widowControl/>
        <w:ind w:right="0"/>
        <w:jc w:val="center"/>
        <w:rPr>
          <w:rFonts w:ascii="Times New Roman" w:hAnsi="Times New Roman" w:cs="Times New Roman"/>
          <w:b w:val="0"/>
          <w:bCs w:val="0"/>
          <w:sz w:val="24"/>
          <w:szCs w:val="24"/>
        </w:rPr>
      </w:pPr>
    </w:p>
    <w:p w:rsidR="00324A94" w:rsidRDefault="00324A94" w:rsidP="00B030AB">
      <w:pPr>
        <w:pStyle w:val="ConsTitle"/>
        <w:widowControl/>
        <w:ind w:right="0"/>
        <w:jc w:val="center"/>
        <w:rPr>
          <w:rFonts w:ascii="Times New Roman" w:hAnsi="Times New Roman" w:cs="Times New Roman"/>
          <w:b w:val="0"/>
          <w:bCs w:val="0"/>
          <w:sz w:val="24"/>
          <w:szCs w:val="24"/>
        </w:rPr>
      </w:pPr>
    </w:p>
    <w:p w:rsidR="00324A94" w:rsidRDefault="00324A94" w:rsidP="00B030AB">
      <w:pPr>
        <w:pStyle w:val="ConsTitle"/>
        <w:widowControl/>
        <w:ind w:right="0"/>
        <w:jc w:val="center"/>
        <w:rPr>
          <w:rFonts w:ascii="Times New Roman" w:hAnsi="Times New Roman" w:cs="Times New Roman"/>
          <w:b w:val="0"/>
          <w:bCs w:val="0"/>
          <w:sz w:val="24"/>
          <w:szCs w:val="24"/>
        </w:rPr>
      </w:pPr>
    </w:p>
    <w:p w:rsidR="00324A94" w:rsidRDefault="00324A94" w:rsidP="00B030AB">
      <w:pPr>
        <w:pStyle w:val="ConsTitle"/>
        <w:widowControl/>
        <w:ind w:right="0"/>
        <w:jc w:val="center"/>
        <w:rPr>
          <w:rFonts w:ascii="Times New Roman" w:hAnsi="Times New Roman" w:cs="Times New Roman"/>
          <w:b w:val="0"/>
          <w:bCs w:val="0"/>
          <w:sz w:val="24"/>
          <w:szCs w:val="24"/>
        </w:rPr>
      </w:pPr>
    </w:p>
    <w:p w:rsidR="00324A94" w:rsidRDefault="00324A94" w:rsidP="00B030AB">
      <w:pPr>
        <w:pStyle w:val="ConsTitle"/>
        <w:widowControl/>
        <w:ind w:right="0"/>
        <w:jc w:val="center"/>
        <w:rPr>
          <w:rFonts w:ascii="Times New Roman" w:hAnsi="Times New Roman" w:cs="Times New Roman"/>
          <w:b w:val="0"/>
          <w:bCs w:val="0"/>
          <w:sz w:val="24"/>
          <w:szCs w:val="24"/>
        </w:rPr>
      </w:pPr>
    </w:p>
    <w:p w:rsidR="00324A94" w:rsidRDefault="00324A94" w:rsidP="00B030AB">
      <w:pPr>
        <w:pStyle w:val="ConsTitle"/>
        <w:widowControl/>
        <w:ind w:right="0"/>
        <w:jc w:val="center"/>
        <w:rPr>
          <w:rFonts w:ascii="Times New Roman" w:hAnsi="Times New Roman" w:cs="Times New Roman"/>
          <w:b w:val="0"/>
          <w:bCs w:val="0"/>
          <w:sz w:val="24"/>
          <w:szCs w:val="24"/>
        </w:rPr>
      </w:pPr>
    </w:p>
    <w:p w:rsidR="00B030AB" w:rsidRPr="009A32C0" w:rsidRDefault="00B030AB" w:rsidP="00B030AB">
      <w:pPr>
        <w:pStyle w:val="ConsTitle"/>
        <w:widowControl/>
        <w:ind w:right="0"/>
        <w:jc w:val="center"/>
        <w:rPr>
          <w:rFonts w:ascii="Times New Roman" w:hAnsi="Times New Roman" w:cs="Times New Roman"/>
          <w:b w:val="0"/>
          <w:bCs w:val="0"/>
          <w:i/>
          <w:iCs/>
          <w:sz w:val="24"/>
          <w:szCs w:val="24"/>
        </w:rPr>
      </w:pPr>
      <w:r w:rsidRPr="009A32C0">
        <w:rPr>
          <w:rFonts w:ascii="Times New Roman" w:hAnsi="Times New Roman" w:cs="Times New Roman"/>
          <w:b w:val="0"/>
          <w:bCs w:val="0"/>
          <w:sz w:val="24"/>
          <w:szCs w:val="24"/>
        </w:rPr>
        <w:t>Республика Мордовия</w:t>
      </w:r>
    </w:p>
    <w:p w:rsidR="00B030AB" w:rsidRPr="009A32C0" w:rsidRDefault="00B030AB" w:rsidP="00B030AB">
      <w:pPr>
        <w:pStyle w:val="ConsTitle"/>
        <w:widowControl/>
        <w:ind w:right="0"/>
        <w:jc w:val="center"/>
        <w:rPr>
          <w:rFonts w:ascii="Times New Roman" w:hAnsi="Times New Roman" w:cs="Times New Roman"/>
          <w:b w:val="0"/>
          <w:bCs w:val="0"/>
          <w:sz w:val="24"/>
          <w:szCs w:val="24"/>
        </w:rPr>
      </w:pPr>
      <w:r w:rsidRPr="009A32C0">
        <w:rPr>
          <w:rFonts w:ascii="Times New Roman" w:hAnsi="Times New Roman" w:cs="Times New Roman"/>
          <w:b w:val="0"/>
          <w:bCs w:val="0"/>
          <w:sz w:val="24"/>
          <w:szCs w:val="24"/>
        </w:rPr>
        <w:t>Администрация Чамзинского муниципального района</w:t>
      </w:r>
    </w:p>
    <w:p w:rsidR="00B030AB" w:rsidRPr="009A32C0" w:rsidRDefault="00B030AB" w:rsidP="00B030AB">
      <w:pPr>
        <w:pStyle w:val="ConsTitle"/>
        <w:widowControl/>
        <w:ind w:right="0"/>
        <w:jc w:val="center"/>
        <w:rPr>
          <w:rFonts w:ascii="Times New Roman" w:hAnsi="Times New Roman" w:cs="Times New Roman"/>
          <w:b w:val="0"/>
          <w:bCs w:val="0"/>
          <w:i/>
          <w:iCs/>
          <w:sz w:val="24"/>
          <w:szCs w:val="24"/>
        </w:rPr>
      </w:pPr>
    </w:p>
    <w:p w:rsidR="00B030AB" w:rsidRPr="009A32C0" w:rsidRDefault="00B030AB" w:rsidP="00B030AB">
      <w:pPr>
        <w:pStyle w:val="ConsTitle"/>
        <w:widowControl/>
        <w:ind w:right="0"/>
        <w:jc w:val="center"/>
        <w:rPr>
          <w:rFonts w:ascii="Times New Roman" w:hAnsi="Times New Roman" w:cs="Times New Roman"/>
          <w:b w:val="0"/>
          <w:bCs w:val="0"/>
          <w:i/>
          <w:iCs/>
          <w:sz w:val="24"/>
          <w:szCs w:val="24"/>
        </w:rPr>
      </w:pPr>
    </w:p>
    <w:p w:rsidR="00B030AB" w:rsidRPr="009A32C0" w:rsidRDefault="00B030AB" w:rsidP="00B030AB">
      <w:pPr>
        <w:jc w:val="center"/>
      </w:pPr>
      <w:r w:rsidRPr="009A32C0">
        <w:t>ПОСТАНОВЛЕНИЕ</w:t>
      </w:r>
    </w:p>
    <w:p w:rsidR="00B030AB" w:rsidRPr="009A32C0" w:rsidRDefault="00B030AB" w:rsidP="00B030AB">
      <w:pPr>
        <w:jc w:val="center"/>
      </w:pPr>
    </w:p>
    <w:p w:rsidR="00B030AB" w:rsidRPr="009A32C0" w:rsidRDefault="00B030AB" w:rsidP="00B030AB">
      <w:pPr>
        <w:jc w:val="center"/>
        <w:rPr>
          <w:bCs/>
        </w:rPr>
      </w:pPr>
      <w:r w:rsidRPr="009A32C0">
        <w:rPr>
          <w:bCs/>
        </w:rPr>
        <w:t>03.06.2025г.</w:t>
      </w:r>
      <w:r w:rsidRPr="009A32C0">
        <w:rPr>
          <w:bCs/>
        </w:rPr>
        <w:tab/>
      </w:r>
      <w:r w:rsidRPr="009A32C0">
        <w:rPr>
          <w:bCs/>
        </w:rPr>
        <w:tab/>
      </w:r>
      <w:r w:rsidRPr="009A32C0">
        <w:rPr>
          <w:bCs/>
        </w:rPr>
        <w:tab/>
      </w:r>
      <w:r w:rsidRPr="009A32C0">
        <w:rPr>
          <w:bCs/>
        </w:rPr>
        <w:tab/>
      </w:r>
      <w:r w:rsidRPr="009A32C0">
        <w:rPr>
          <w:bCs/>
        </w:rPr>
        <w:tab/>
      </w:r>
      <w:r w:rsidRPr="009A32C0">
        <w:rPr>
          <w:bCs/>
        </w:rPr>
        <w:tab/>
      </w:r>
      <w:r w:rsidRPr="009A32C0">
        <w:rPr>
          <w:bCs/>
        </w:rPr>
        <w:tab/>
        <w:t xml:space="preserve">                 № 267</w:t>
      </w:r>
    </w:p>
    <w:p w:rsidR="00B030AB" w:rsidRPr="009A32C0" w:rsidRDefault="00B030AB" w:rsidP="00B030AB">
      <w:pPr>
        <w:jc w:val="center"/>
      </w:pPr>
      <w:r w:rsidRPr="009A32C0">
        <w:t>р.п. Чамзинка</w:t>
      </w:r>
    </w:p>
    <w:p w:rsidR="00B030AB" w:rsidRPr="009A32C0" w:rsidRDefault="00B030AB" w:rsidP="00B030AB">
      <w:pPr>
        <w:jc w:val="center"/>
      </w:pPr>
    </w:p>
    <w:p w:rsidR="00B030AB" w:rsidRPr="009A32C0" w:rsidRDefault="00B030AB" w:rsidP="00B030AB">
      <w:pPr>
        <w:autoSpaceDE w:val="0"/>
        <w:autoSpaceDN w:val="0"/>
        <w:adjustRightInd w:val="0"/>
        <w:jc w:val="center"/>
        <w:outlineLvl w:val="0"/>
        <w:rPr>
          <w:b/>
          <w:bCs/>
        </w:rPr>
      </w:pPr>
      <w:r w:rsidRPr="009A32C0">
        <w:rPr>
          <w:b/>
          <w:bCs/>
        </w:rPr>
        <w:t>О внесении изменений в постановление Администрации Чамзинского муниципального района Республики Мордовия от 25.03.2024г. № 172</w:t>
      </w:r>
    </w:p>
    <w:p w:rsidR="00B030AB" w:rsidRPr="009A32C0" w:rsidRDefault="00B030AB" w:rsidP="00B030AB">
      <w:pPr>
        <w:autoSpaceDE w:val="0"/>
        <w:autoSpaceDN w:val="0"/>
        <w:adjustRightInd w:val="0"/>
        <w:jc w:val="center"/>
        <w:outlineLvl w:val="0"/>
        <w:rPr>
          <w:b/>
        </w:rPr>
      </w:pPr>
      <w:r w:rsidRPr="009A32C0">
        <w:rPr>
          <w:b/>
        </w:rPr>
        <w:t>«Об утверждении перечня должностей муниципальной службы, при увольнении с которых гражданин в течение двух лет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p w:rsidR="00B030AB" w:rsidRPr="009A32C0" w:rsidRDefault="00B030AB" w:rsidP="00B030AB">
      <w:pPr>
        <w:autoSpaceDE w:val="0"/>
        <w:autoSpaceDN w:val="0"/>
        <w:adjustRightInd w:val="0"/>
        <w:jc w:val="center"/>
        <w:outlineLvl w:val="0"/>
        <w:rPr>
          <w:b/>
          <w:bCs/>
        </w:rPr>
      </w:pPr>
    </w:p>
    <w:p w:rsidR="00B030AB" w:rsidRPr="009A32C0" w:rsidRDefault="00B030AB" w:rsidP="00B030AB">
      <w:pPr>
        <w:pStyle w:val="a4"/>
        <w:jc w:val="both"/>
        <w:rPr>
          <w:rFonts w:ascii="Times New Roman" w:hAnsi="Times New Roman" w:cs="Times New Roman"/>
          <w:sz w:val="24"/>
          <w:szCs w:val="24"/>
        </w:rPr>
      </w:pPr>
      <w:r w:rsidRPr="009A32C0">
        <w:rPr>
          <w:sz w:val="24"/>
          <w:szCs w:val="24"/>
        </w:rPr>
        <w:tab/>
      </w:r>
      <w:r w:rsidRPr="009A32C0">
        <w:rPr>
          <w:rFonts w:ascii="Times New Roman" w:hAnsi="Times New Roman" w:cs="Times New Roman"/>
          <w:sz w:val="24"/>
          <w:szCs w:val="24"/>
        </w:rPr>
        <w:t xml:space="preserve">В соответствии со статьей 12 Федерального закона от 25 декабря 2008г. № 273-ФЗ «О противодействии коррупции», статьей 14 Федерального закона от 02 марта 2007 г. </w:t>
      </w:r>
      <w:r w:rsidRPr="009A32C0">
        <w:rPr>
          <w:rFonts w:ascii="Times New Roman" w:hAnsi="Times New Roman" w:cs="Times New Roman"/>
          <w:caps/>
          <w:sz w:val="24"/>
          <w:szCs w:val="24"/>
        </w:rPr>
        <w:t xml:space="preserve">№ 25-ФЗ  </w:t>
      </w:r>
      <w:r w:rsidRPr="009A32C0">
        <w:rPr>
          <w:rFonts w:ascii="Times New Roman" w:hAnsi="Times New Roman" w:cs="Times New Roman"/>
          <w:sz w:val="24"/>
          <w:szCs w:val="24"/>
        </w:rPr>
        <w:t xml:space="preserve">«О муниципальной службе в Российской Федерации», Администрация Чамзинского муниципального района </w:t>
      </w:r>
    </w:p>
    <w:p w:rsidR="00B030AB" w:rsidRPr="009A32C0" w:rsidRDefault="00B030AB" w:rsidP="00B030AB">
      <w:pPr>
        <w:jc w:val="both"/>
      </w:pPr>
    </w:p>
    <w:p w:rsidR="00B030AB" w:rsidRPr="009A32C0" w:rsidRDefault="00B030AB" w:rsidP="00B030AB">
      <w:pPr>
        <w:ind w:firstLine="709"/>
        <w:jc w:val="center"/>
        <w:outlineLvl w:val="0"/>
        <w:rPr>
          <w:bCs/>
        </w:rPr>
      </w:pPr>
      <w:r w:rsidRPr="009A32C0">
        <w:rPr>
          <w:bCs/>
        </w:rPr>
        <w:t>ПОСТАНОВЛЯЕТ:</w:t>
      </w:r>
    </w:p>
    <w:p w:rsidR="00B030AB" w:rsidRPr="009A32C0" w:rsidRDefault="00B030AB" w:rsidP="00B030AB">
      <w:pPr>
        <w:ind w:firstLine="709"/>
        <w:jc w:val="both"/>
        <w:outlineLvl w:val="0"/>
        <w:rPr>
          <w:b/>
          <w:bCs/>
        </w:rPr>
      </w:pPr>
    </w:p>
    <w:p w:rsidR="00B030AB" w:rsidRPr="009A32C0" w:rsidRDefault="00B030AB" w:rsidP="00B030AB">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1. Внести изменения в перечень должностей муниципальной службы, при увольнении с которых гражданин в течение двух лет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утвержденный постановлением Администрации Чамзинского муниципального района от 25.03.2024г. № 172, изложив его в следующей редакции:</w:t>
      </w:r>
    </w:p>
    <w:p w:rsidR="00B030AB" w:rsidRPr="009A32C0" w:rsidRDefault="00B030AB" w:rsidP="00B030AB">
      <w:pPr>
        <w:pStyle w:val="a4"/>
        <w:ind w:firstLine="709"/>
        <w:jc w:val="center"/>
        <w:rPr>
          <w:rFonts w:ascii="Times New Roman" w:hAnsi="Times New Roman" w:cs="Times New Roman"/>
          <w:b/>
          <w:sz w:val="24"/>
          <w:szCs w:val="24"/>
        </w:rPr>
      </w:pPr>
    </w:p>
    <w:p w:rsidR="00B030AB" w:rsidRPr="009A32C0" w:rsidRDefault="00B030AB" w:rsidP="00B030AB">
      <w:pPr>
        <w:pStyle w:val="a4"/>
        <w:ind w:firstLine="709"/>
        <w:jc w:val="center"/>
        <w:rPr>
          <w:rFonts w:ascii="Times New Roman" w:hAnsi="Times New Roman" w:cs="Times New Roman"/>
          <w:b/>
          <w:sz w:val="24"/>
          <w:szCs w:val="24"/>
        </w:rPr>
      </w:pPr>
      <w:r w:rsidRPr="009A32C0">
        <w:rPr>
          <w:rFonts w:ascii="Times New Roman" w:hAnsi="Times New Roman" w:cs="Times New Roman"/>
          <w:b/>
          <w:sz w:val="24"/>
          <w:szCs w:val="24"/>
        </w:rPr>
        <w:t>«ПЕРЕЧЕНЬ</w:t>
      </w:r>
    </w:p>
    <w:p w:rsidR="00B030AB" w:rsidRPr="009A32C0" w:rsidRDefault="00B030AB" w:rsidP="00B030AB">
      <w:pPr>
        <w:pStyle w:val="a4"/>
        <w:ind w:firstLine="709"/>
        <w:jc w:val="center"/>
        <w:rPr>
          <w:rFonts w:ascii="Times New Roman" w:hAnsi="Times New Roman" w:cs="Times New Roman"/>
          <w:b/>
          <w:sz w:val="24"/>
          <w:szCs w:val="24"/>
        </w:rPr>
      </w:pPr>
      <w:r w:rsidRPr="009A32C0">
        <w:rPr>
          <w:rFonts w:ascii="Times New Roman" w:hAnsi="Times New Roman" w:cs="Times New Roman"/>
          <w:b/>
          <w:sz w:val="24"/>
          <w:szCs w:val="24"/>
        </w:rPr>
        <w:t>должностей муниципальной службы, при увольнении с которых гражданин в течение двух лет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p w:rsidR="00B030AB" w:rsidRPr="009A32C0" w:rsidRDefault="00B030AB" w:rsidP="00B030AB">
      <w:pPr>
        <w:pStyle w:val="a4"/>
        <w:ind w:firstLine="709"/>
        <w:jc w:val="both"/>
        <w:rPr>
          <w:rFonts w:ascii="Times New Roman" w:hAnsi="Times New Roman" w:cs="Times New Roman"/>
          <w:sz w:val="24"/>
          <w:szCs w:val="24"/>
        </w:rPr>
      </w:pPr>
    </w:p>
    <w:p w:rsidR="00B030AB" w:rsidRPr="009A32C0" w:rsidRDefault="00B030AB" w:rsidP="00B030AB">
      <w:pPr>
        <w:ind w:firstLine="709"/>
        <w:jc w:val="center"/>
        <w:rPr>
          <w:b/>
        </w:rPr>
      </w:pPr>
      <w:r w:rsidRPr="009A32C0">
        <w:rPr>
          <w:b/>
        </w:rPr>
        <w:t>Высшая группа должностей</w:t>
      </w:r>
    </w:p>
    <w:p w:rsidR="00B030AB" w:rsidRPr="009A32C0" w:rsidRDefault="00B030AB" w:rsidP="00B030AB">
      <w:pPr>
        <w:ind w:firstLine="709"/>
        <w:jc w:val="center"/>
        <w:rPr>
          <w:b/>
        </w:rPr>
      </w:pPr>
    </w:p>
    <w:p w:rsidR="00B030AB" w:rsidRPr="009A32C0" w:rsidRDefault="00B030AB" w:rsidP="00B030AB">
      <w:pPr>
        <w:ind w:firstLine="709"/>
        <w:jc w:val="both"/>
      </w:pPr>
      <w:r w:rsidRPr="009A32C0">
        <w:t>Заместитель Главы Чамзинского муниципального района по строительству и перспективному развитию</w:t>
      </w:r>
    </w:p>
    <w:p w:rsidR="00B030AB" w:rsidRPr="009A32C0" w:rsidRDefault="00B030AB" w:rsidP="00B030AB">
      <w:pPr>
        <w:ind w:firstLine="709"/>
        <w:jc w:val="both"/>
      </w:pPr>
      <w:r w:rsidRPr="009A32C0">
        <w:t>Заместитель Главы Чамзинского муниципального района по социальным вопросам</w:t>
      </w:r>
    </w:p>
    <w:p w:rsidR="00B030AB" w:rsidRPr="009A32C0" w:rsidRDefault="00B030AB" w:rsidP="00B030AB">
      <w:pPr>
        <w:ind w:firstLine="709"/>
        <w:jc w:val="both"/>
      </w:pPr>
      <w:r w:rsidRPr="009A32C0">
        <w:t>Заместитель Главы Чамзинского муниципального района по жилищно-коммунальному хозяйству, имущественным и земельным отношениям</w:t>
      </w:r>
    </w:p>
    <w:p w:rsidR="00B030AB" w:rsidRPr="009A32C0" w:rsidRDefault="00B030AB" w:rsidP="00B030AB">
      <w:pPr>
        <w:ind w:firstLine="709"/>
        <w:jc w:val="both"/>
      </w:pPr>
      <w:r w:rsidRPr="009A32C0">
        <w:t>Заместитель Главы Чамзинского муниципального района – начальник Управления сельского хозяйства</w:t>
      </w:r>
    </w:p>
    <w:p w:rsidR="00B030AB" w:rsidRPr="009A32C0" w:rsidRDefault="00B030AB" w:rsidP="00B030AB">
      <w:pPr>
        <w:ind w:firstLine="709"/>
        <w:jc w:val="both"/>
      </w:pPr>
      <w:r w:rsidRPr="009A32C0">
        <w:t>Заместитель Главы Чамзинского муниципального района – начальник Финансового управления</w:t>
      </w:r>
    </w:p>
    <w:p w:rsidR="00B030AB" w:rsidRPr="009A32C0" w:rsidRDefault="00B030AB" w:rsidP="00B030AB">
      <w:pPr>
        <w:ind w:firstLine="709"/>
        <w:jc w:val="both"/>
      </w:pPr>
    </w:p>
    <w:p w:rsidR="00B030AB" w:rsidRPr="009A32C0" w:rsidRDefault="00B030AB" w:rsidP="00B030AB">
      <w:pPr>
        <w:ind w:firstLine="709"/>
        <w:jc w:val="center"/>
        <w:rPr>
          <w:b/>
        </w:rPr>
      </w:pPr>
      <w:r w:rsidRPr="009A32C0">
        <w:rPr>
          <w:b/>
        </w:rPr>
        <w:t>Главная группа должностей</w:t>
      </w:r>
    </w:p>
    <w:p w:rsidR="00B030AB" w:rsidRPr="009A32C0" w:rsidRDefault="00B030AB" w:rsidP="00B030AB">
      <w:pPr>
        <w:ind w:firstLine="709"/>
        <w:jc w:val="center"/>
        <w:rPr>
          <w:b/>
        </w:rPr>
      </w:pPr>
    </w:p>
    <w:p w:rsidR="00B030AB" w:rsidRPr="009A32C0" w:rsidRDefault="00B030AB" w:rsidP="00B030AB">
      <w:pPr>
        <w:ind w:firstLine="709"/>
        <w:jc w:val="both"/>
      </w:pPr>
      <w:r w:rsidRPr="009A32C0">
        <w:t>Руководитель аппарата</w:t>
      </w:r>
    </w:p>
    <w:p w:rsidR="00B030AB" w:rsidRPr="009A32C0" w:rsidRDefault="00B030AB" w:rsidP="00B030AB">
      <w:pPr>
        <w:ind w:firstLine="709"/>
        <w:jc w:val="both"/>
      </w:pPr>
      <w:r w:rsidRPr="009A32C0">
        <w:t>Начальник Управления строительства и перспективного развития</w:t>
      </w:r>
    </w:p>
    <w:p w:rsidR="00B030AB" w:rsidRPr="009A32C0" w:rsidRDefault="00B030AB" w:rsidP="00B030AB">
      <w:pPr>
        <w:ind w:firstLine="709"/>
        <w:jc w:val="both"/>
      </w:pPr>
      <w:r w:rsidRPr="009A32C0">
        <w:t>Начальник Управления по социальной работе</w:t>
      </w:r>
    </w:p>
    <w:p w:rsidR="00B030AB" w:rsidRPr="009A32C0" w:rsidRDefault="00B030AB" w:rsidP="00B030AB">
      <w:pPr>
        <w:ind w:firstLine="709"/>
        <w:jc w:val="both"/>
      </w:pPr>
      <w:r w:rsidRPr="009A32C0">
        <w:t xml:space="preserve">Начальник Управления жилищно-коммунального хозяйства, имущественных и земельных отношений </w:t>
      </w:r>
    </w:p>
    <w:p w:rsidR="00B030AB" w:rsidRPr="009A32C0" w:rsidRDefault="00B030AB" w:rsidP="00B030AB">
      <w:pPr>
        <w:ind w:firstLine="709"/>
        <w:jc w:val="both"/>
      </w:pPr>
      <w:r w:rsidRPr="009A32C0">
        <w:t>Начальник организационно-правового Управления</w:t>
      </w:r>
    </w:p>
    <w:p w:rsidR="00B030AB" w:rsidRPr="009A32C0" w:rsidRDefault="00B030AB" w:rsidP="00B030AB">
      <w:pPr>
        <w:ind w:firstLine="709"/>
        <w:jc w:val="both"/>
      </w:pPr>
      <w:r w:rsidRPr="009A32C0">
        <w:t>Начальник отдела бухгалтерского учета и контроля</w:t>
      </w:r>
    </w:p>
    <w:p w:rsidR="00B030AB" w:rsidRPr="009A32C0" w:rsidRDefault="00B030AB" w:rsidP="00B030AB">
      <w:pPr>
        <w:ind w:firstLine="709"/>
        <w:jc w:val="both"/>
      </w:pPr>
      <w:r w:rsidRPr="009A32C0">
        <w:t>Начальник отдела специальных программ</w:t>
      </w:r>
    </w:p>
    <w:p w:rsidR="00B030AB" w:rsidRPr="009A32C0" w:rsidRDefault="00B030AB" w:rsidP="00B030AB">
      <w:pPr>
        <w:ind w:firstLine="709"/>
        <w:jc w:val="both"/>
      </w:pPr>
      <w:r w:rsidRPr="009A32C0">
        <w:t>Начальник отдела ЗАГС</w:t>
      </w:r>
    </w:p>
    <w:p w:rsidR="00B030AB" w:rsidRPr="009A32C0" w:rsidRDefault="00B030AB" w:rsidP="00B030AB">
      <w:pPr>
        <w:ind w:firstLine="709"/>
        <w:jc w:val="both"/>
      </w:pPr>
      <w:r w:rsidRPr="009A32C0">
        <w:t>Начальник отдела закупок</w:t>
      </w:r>
    </w:p>
    <w:p w:rsidR="00B030AB" w:rsidRPr="009A32C0" w:rsidRDefault="00B030AB" w:rsidP="00B030AB">
      <w:pPr>
        <w:ind w:firstLine="709"/>
        <w:jc w:val="both"/>
      </w:pPr>
      <w:r w:rsidRPr="009A32C0">
        <w:t>Заместитель начальника организационно-правового Управления по организационным вопросам</w:t>
      </w:r>
    </w:p>
    <w:p w:rsidR="00B030AB" w:rsidRPr="009A32C0" w:rsidRDefault="00B030AB" w:rsidP="00B030AB">
      <w:pPr>
        <w:ind w:firstLine="709"/>
        <w:jc w:val="both"/>
      </w:pPr>
      <w:r w:rsidRPr="009A32C0">
        <w:t>Заместитель начальника организационно-правового Управления по общим вопросам</w:t>
      </w:r>
    </w:p>
    <w:p w:rsidR="00B030AB" w:rsidRPr="009A32C0" w:rsidRDefault="00B030AB" w:rsidP="00B030AB">
      <w:pPr>
        <w:ind w:firstLine="709"/>
        <w:jc w:val="both"/>
      </w:pPr>
      <w:r w:rsidRPr="009A32C0">
        <w:t>Заместитель начальника организационно-правового Управления по архивному фонду</w:t>
      </w:r>
    </w:p>
    <w:p w:rsidR="00B030AB" w:rsidRPr="009A32C0" w:rsidRDefault="00B030AB" w:rsidP="00B030AB">
      <w:pPr>
        <w:ind w:firstLine="709"/>
        <w:jc w:val="both"/>
      </w:pPr>
      <w:r w:rsidRPr="009A32C0">
        <w:lastRenderedPageBreak/>
        <w:t>Заместитель начальника организационно-правового Управления по информатизации и защите информации</w:t>
      </w:r>
    </w:p>
    <w:p w:rsidR="00B030AB" w:rsidRPr="009A32C0" w:rsidRDefault="00B030AB" w:rsidP="00B030AB">
      <w:pPr>
        <w:ind w:firstLine="709"/>
        <w:jc w:val="both"/>
      </w:pPr>
      <w:r w:rsidRPr="009A32C0">
        <w:t>Заместитель начальника Управления жилищно-коммунального хозяйства, имущественных и земельных отношений по вопросам ЖКХ</w:t>
      </w:r>
    </w:p>
    <w:p w:rsidR="00B030AB" w:rsidRPr="009A32C0" w:rsidRDefault="00B030AB" w:rsidP="00B030AB">
      <w:pPr>
        <w:ind w:firstLine="709"/>
        <w:jc w:val="both"/>
      </w:pPr>
      <w:r w:rsidRPr="009A32C0">
        <w:t>Заместитель начальника Управления жилищно-коммунального хозяйства, имущественных и земельных отношений по имущественным и земельным отношениям</w:t>
      </w:r>
    </w:p>
    <w:p w:rsidR="00B030AB" w:rsidRPr="009A32C0" w:rsidRDefault="00B030AB" w:rsidP="00B030AB">
      <w:pPr>
        <w:ind w:firstLine="709"/>
        <w:jc w:val="both"/>
      </w:pPr>
      <w:r w:rsidRPr="009A32C0">
        <w:t>Заместитель начальника Управления строительства и перспективного развития по вопросам гражданской обороны и чрезвычайным ситуациям</w:t>
      </w:r>
    </w:p>
    <w:p w:rsidR="00B030AB" w:rsidRPr="009A32C0" w:rsidRDefault="00B030AB" w:rsidP="00B030AB">
      <w:pPr>
        <w:ind w:firstLine="709"/>
        <w:jc w:val="both"/>
      </w:pPr>
      <w:r w:rsidRPr="009A32C0">
        <w:t>Заместитель начальника Управления строительства и перспективного развития по экономике и прогнозированию</w:t>
      </w:r>
    </w:p>
    <w:p w:rsidR="00B030AB" w:rsidRPr="009A32C0" w:rsidRDefault="00B030AB" w:rsidP="00B030AB">
      <w:pPr>
        <w:ind w:firstLine="709"/>
        <w:jc w:val="both"/>
      </w:pPr>
      <w:r w:rsidRPr="009A32C0">
        <w:t>Заместитель начальника Управления строительства и перспективного развития по вопросам потребительского рынка, предпринимательства и защиты прав потребителей</w:t>
      </w:r>
    </w:p>
    <w:p w:rsidR="00B030AB" w:rsidRPr="009A32C0" w:rsidRDefault="00B030AB" w:rsidP="00B030AB">
      <w:pPr>
        <w:ind w:firstLine="709"/>
        <w:jc w:val="both"/>
      </w:pPr>
      <w:r w:rsidRPr="009A32C0">
        <w:t>Заместитель начальника Управления по социальной работе – заведующий отделом по работе с учреждениями образования</w:t>
      </w:r>
    </w:p>
    <w:p w:rsidR="00B030AB" w:rsidRPr="009A32C0" w:rsidRDefault="00B030AB" w:rsidP="00B030AB">
      <w:pPr>
        <w:ind w:firstLine="709"/>
        <w:jc w:val="both"/>
      </w:pPr>
      <w:r w:rsidRPr="009A32C0">
        <w:t xml:space="preserve">Заместитель начальника Управления по социальной работе по вопросам культуры </w:t>
      </w:r>
    </w:p>
    <w:p w:rsidR="00B030AB" w:rsidRPr="009A32C0" w:rsidRDefault="00B030AB" w:rsidP="00B030AB">
      <w:pPr>
        <w:ind w:firstLine="709"/>
        <w:jc w:val="both"/>
      </w:pPr>
      <w:r w:rsidRPr="009A32C0">
        <w:t xml:space="preserve">Заместитель начальника Управления по социальной работе по вопросам опеки и попечительства </w:t>
      </w:r>
    </w:p>
    <w:p w:rsidR="00B030AB" w:rsidRPr="009A32C0" w:rsidRDefault="00B030AB" w:rsidP="00B030AB">
      <w:pPr>
        <w:ind w:firstLine="709"/>
        <w:jc w:val="both"/>
      </w:pPr>
      <w:r w:rsidRPr="009A32C0">
        <w:t xml:space="preserve">Заместитель начальника Управления по социальной работе по вопросам молодежной политики и спорта </w:t>
      </w:r>
    </w:p>
    <w:p w:rsidR="00B030AB" w:rsidRPr="009A32C0" w:rsidRDefault="00B030AB" w:rsidP="00B030AB">
      <w:pPr>
        <w:ind w:firstLine="709"/>
        <w:jc w:val="both"/>
      </w:pPr>
      <w:r w:rsidRPr="009A32C0">
        <w:t>Заместитель начальника Финансового управления по вопросам планирования и анализа доходов</w:t>
      </w:r>
    </w:p>
    <w:p w:rsidR="00B030AB" w:rsidRPr="009A32C0" w:rsidRDefault="00B030AB" w:rsidP="00B030AB">
      <w:pPr>
        <w:ind w:firstLine="709"/>
        <w:jc w:val="both"/>
      </w:pPr>
      <w:r w:rsidRPr="009A32C0">
        <w:t xml:space="preserve">Заместитель начальника Финансового управления – заведующий бюджетным отделом </w:t>
      </w:r>
    </w:p>
    <w:p w:rsidR="00B030AB" w:rsidRPr="009A32C0" w:rsidRDefault="00B030AB" w:rsidP="00B030AB">
      <w:pPr>
        <w:ind w:firstLine="709"/>
        <w:jc w:val="both"/>
      </w:pPr>
      <w:r w:rsidRPr="009A32C0">
        <w:t xml:space="preserve">Заместитель начальника Финансового управления – главный бухгалтер </w:t>
      </w:r>
    </w:p>
    <w:p w:rsidR="00B030AB" w:rsidRPr="009A32C0" w:rsidRDefault="00B030AB" w:rsidP="00B030AB">
      <w:pPr>
        <w:ind w:firstLine="709"/>
        <w:jc w:val="both"/>
        <w:rPr>
          <w:b/>
          <w:bCs/>
        </w:rPr>
      </w:pPr>
      <w:r w:rsidRPr="009A32C0">
        <w:t>Заместитель начальника Финансового управления - заведующий отделом финансового контроля, информатизации и администрирования доходов</w:t>
      </w:r>
      <w:r w:rsidRPr="009A32C0">
        <w:rPr>
          <w:b/>
          <w:bCs/>
        </w:rPr>
        <w:t xml:space="preserve"> </w:t>
      </w:r>
    </w:p>
    <w:p w:rsidR="00B030AB" w:rsidRPr="009A32C0" w:rsidRDefault="00B030AB" w:rsidP="00B030AB">
      <w:pPr>
        <w:ind w:firstLine="709"/>
        <w:jc w:val="both"/>
      </w:pPr>
      <w:r w:rsidRPr="009A32C0">
        <w:t>Заместитель начальника отдела по бухгалтерскому учету и контролю</w:t>
      </w:r>
    </w:p>
    <w:p w:rsidR="00B030AB" w:rsidRPr="009A32C0" w:rsidRDefault="00B030AB" w:rsidP="00B030AB">
      <w:pPr>
        <w:ind w:firstLine="709"/>
        <w:jc w:val="both"/>
      </w:pPr>
      <w:r w:rsidRPr="009A32C0">
        <w:t>Заместитель начальника Управления сельского хозяйства по сводно-аналитическим вопросам</w:t>
      </w:r>
    </w:p>
    <w:p w:rsidR="00B030AB" w:rsidRPr="009A32C0" w:rsidRDefault="00B030AB" w:rsidP="00B030AB">
      <w:pPr>
        <w:ind w:firstLine="709"/>
        <w:jc w:val="both"/>
      </w:pPr>
      <w:r w:rsidRPr="009A32C0">
        <w:t xml:space="preserve">Заместитель начальника Управления сельского хозяйства - заведующий отделом по реализации целевых программ  </w:t>
      </w:r>
    </w:p>
    <w:p w:rsidR="00B030AB" w:rsidRPr="009A32C0" w:rsidRDefault="00B030AB" w:rsidP="00B030AB">
      <w:pPr>
        <w:ind w:firstLine="709"/>
        <w:jc w:val="center"/>
        <w:rPr>
          <w:b/>
          <w:bCs/>
        </w:rPr>
      </w:pPr>
    </w:p>
    <w:p w:rsidR="00B030AB" w:rsidRPr="009A32C0" w:rsidRDefault="00B030AB" w:rsidP="00B030AB">
      <w:pPr>
        <w:ind w:firstLine="709"/>
        <w:jc w:val="center"/>
        <w:rPr>
          <w:b/>
          <w:bCs/>
        </w:rPr>
      </w:pPr>
      <w:r w:rsidRPr="009A32C0">
        <w:rPr>
          <w:b/>
          <w:bCs/>
        </w:rPr>
        <w:t>Ведущая группа должностей</w:t>
      </w:r>
    </w:p>
    <w:p w:rsidR="00B030AB" w:rsidRPr="009A32C0" w:rsidRDefault="00B030AB" w:rsidP="00B030AB">
      <w:pPr>
        <w:ind w:firstLine="709"/>
        <w:jc w:val="center"/>
        <w:rPr>
          <w:b/>
          <w:bCs/>
        </w:rPr>
      </w:pPr>
    </w:p>
    <w:p w:rsidR="00B030AB" w:rsidRPr="009A32C0" w:rsidRDefault="00B030AB" w:rsidP="00B030AB">
      <w:pPr>
        <w:ind w:firstLine="709"/>
        <w:jc w:val="both"/>
      </w:pPr>
      <w:r w:rsidRPr="009A32C0">
        <w:t xml:space="preserve">Заместитель заведующего бюджетным отделом Финансового управления </w:t>
      </w:r>
    </w:p>
    <w:p w:rsidR="00B030AB" w:rsidRPr="009A32C0" w:rsidRDefault="00B030AB" w:rsidP="00B030AB">
      <w:pPr>
        <w:ind w:firstLine="709"/>
        <w:jc w:val="both"/>
      </w:pPr>
      <w:r w:rsidRPr="009A32C0">
        <w:t>Заместитель заведующего отделом по бухгалтерскому учету Финансового управления</w:t>
      </w:r>
    </w:p>
    <w:p w:rsidR="00B030AB" w:rsidRPr="009A32C0" w:rsidRDefault="00B030AB" w:rsidP="00B030AB">
      <w:pPr>
        <w:ind w:firstLine="709"/>
        <w:jc w:val="both"/>
      </w:pPr>
      <w:r w:rsidRPr="009A32C0">
        <w:t>Заместитель заведующего отделом финансового контроля, информатизации и администрирования доходов</w:t>
      </w:r>
    </w:p>
    <w:p w:rsidR="00B030AB" w:rsidRPr="009A32C0" w:rsidRDefault="00B030AB" w:rsidP="00B030AB">
      <w:pPr>
        <w:ind w:firstLine="709"/>
        <w:jc w:val="both"/>
      </w:pPr>
      <w:r w:rsidRPr="009A32C0">
        <w:rPr>
          <w:bCs/>
        </w:rPr>
        <w:t>Консультант отдела по бухгалтерскому учёту</w:t>
      </w:r>
    </w:p>
    <w:p w:rsidR="00B030AB" w:rsidRPr="009A32C0" w:rsidRDefault="00B030AB" w:rsidP="00B030AB">
      <w:pPr>
        <w:ind w:firstLine="709"/>
        <w:jc w:val="both"/>
        <w:rPr>
          <w:bCs/>
        </w:rPr>
      </w:pPr>
      <w:r w:rsidRPr="009A32C0">
        <w:rPr>
          <w:bCs/>
        </w:rPr>
        <w:t xml:space="preserve">Консультант отдела </w:t>
      </w:r>
      <w:r w:rsidRPr="009A32C0">
        <w:t>финансового контроля, информатизации и администрирования доходов</w:t>
      </w:r>
      <w:r w:rsidRPr="009A32C0">
        <w:rPr>
          <w:bCs/>
        </w:rPr>
        <w:t xml:space="preserve"> Финансового управления </w:t>
      </w:r>
    </w:p>
    <w:p w:rsidR="00B030AB" w:rsidRPr="009A32C0" w:rsidRDefault="00B030AB" w:rsidP="00B030AB">
      <w:pPr>
        <w:ind w:firstLine="709"/>
        <w:jc w:val="both"/>
        <w:rPr>
          <w:bCs/>
        </w:rPr>
      </w:pPr>
      <w:r w:rsidRPr="009A32C0">
        <w:rPr>
          <w:bCs/>
        </w:rPr>
        <w:t>Консультант бюджетного отдела Финансового управления</w:t>
      </w:r>
    </w:p>
    <w:p w:rsidR="00B030AB" w:rsidRPr="009A32C0" w:rsidRDefault="00B030AB" w:rsidP="00B030AB">
      <w:pPr>
        <w:ind w:firstLine="709"/>
        <w:jc w:val="both"/>
        <w:rPr>
          <w:bCs/>
        </w:rPr>
      </w:pPr>
      <w:r w:rsidRPr="009A32C0">
        <w:rPr>
          <w:bCs/>
        </w:rPr>
        <w:t>Консультант организационно-правового Управления</w:t>
      </w:r>
    </w:p>
    <w:p w:rsidR="00B030AB" w:rsidRPr="009A32C0" w:rsidRDefault="00B030AB" w:rsidP="00B030AB">
      <w:pPr>
        <w:ind w:firstLine="709"/>
        <w:jc w:val="both"/>
        <w:rPr>
          <w:bCs/>
        </w:rPr>
      </w:pPr>
      <w:r w:rsidRPr="009A32C0">
        <w:rPr>
          <w:bCs/>
        </w:rPr>
        <w:t>Консультант – секретарь административной комиссии</w:t>
      </w:r>
    </w:p>
    <w:p w:rsidR="00B030AB" w:rsidRPr="009A32C0" w:rsidRDefault="00B030AB" w:rsidP="00B030AB">
      <w:pPr>
        <w:ind w:firstLine="709"/>
        <w:jc w:val="both"/>
        <w:rPr>
          <w:bCs/>
        </w:rPr>
      </w:pPr>
      <w:r w:rsidRPr="009A32C0">
        <w:rPr>
          <w:bCs/>
        </w:rPr>
        <w:t xml:space="preserve">Консультант - ответственный секретарь комиссии по делам несовершеннолетних и защите их прав </w:t>
      </w:r>
    </w:p>
    <w:p w:rsidR="00B030AB" w:rsidRPr="009A32C0" w:rsidRDefault="00B030AB" w:rsidP="00B030AB">
      <w:pPr>
        <w:ind w:firstLine="709"/>
        <w:jc w:val="both"/>
      </w:pPr>
      <w:r w:rsidRPr="009A32C0">
        <w:rPr>
          <w:bCs/>
        </w:rPr>
        <w:t xml:space="preserve">Юрисконсульт </w:t>
      </w:r>
      <w:r w:rsidRPr="009A32C0">
        <w:t>организационно-правового Управления</w:t>
      </w:r>
    </w:p>
    <w:p w:rsidR="00B030AB" w:rsidRPr="009A32C0" w:rsidRDefault="00B030AB" w:rsidP="00B030AB">
      <w:pPr>
        <w:ind w:firstLine="709"/>
        <w:jc w:val="both"/>
        <w:rPr>
          <w:bCs/>
        </w:rPr>
      </w:pPr>
    </w:p>
    <w:p w:rsidR="00B030AB" w:rsidRPr="009A32C0" w:rsidRDefault="00B030AB" w:rsidP="00B030AB">
      <w:pPr>
        <w:ind w:firstLine="709"/>
        <w:jc w:val="both"/>
      </w:pPr>
      <w:r w:rsidRPr="009A32C0">
        <w:rPr>
          <w:b/>
        </w:rPr>
        <w:t>2.</w:t>
      </w:r>
      <w:r w:rsidRPr="009A32C0">
        <w:t xml:space="preserve"> 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B030AB" w:rsidRPr="009A32C0" w:rsidRDefault="00B030AB" w:rsidP="00B030AB">
      <w:pPr>
        <w:autoSpaceDE w:val="0"/>
        <w:autoSpaceDN w:val="0"/>
        <w:adjustRightInd w:val="0"/>
        <w:jc w:val="both"/>
        <w:outlineLvl w:val="0"/>
        <w:rPr>
          <w:b/>
        </w:rPr>
      </w:pPr>
    </w:p>
    <w:p w:rsidR="00B030AB" w:rsidRPr="009A32C0" w:rsidRDefault="00B030AB" w:rsidP="00B030AB">
      <w:pPr>
        <w:autoSpaceDE w:val="0"/>
        <w:autoSpaceDN w:val="0"/>
        <w:adjustRightInd w:val="0"/>
        <w:jc w:val="both"/>
        <w:outlineLvl w:val="0"/>
        <w:rPr>
          <w:b/>
        </w:rPr>
      </w:pPr>
    </w:p>
    <w:p w:rsidR="00B030AB" w:rsidRPr="009A32C0" w:rsidRDefault="00B030AB" w:rsidP="00B030AB">
      <w:pPr>
        <w:pStyle w:val="Standard"/>
        <w:jc w:val="both"/>
      </w:pPr>
      <w:r w:rsidRPr="009A32C0">
        <w:t>Глава Чамзинского муниципального района                                              А.В. Сазанов</w:t>
      </w:r>
    </w:p>
    <w:p w:rsidR="00324A94" w:rsidRDefault="00324A94" w:rsidP="00B030AB">
      <w:pPr>
        <w:pStyle w:val="ConsTitle"/>
        <w:widowControl/>
        <w:ind w:right="0"/>
        <w:jc w:val="center"/>
        <w:rPr>
          <w:rFonts w:ascii="Times New Roman" w:hAnsi="Times New Roman" w:cs="Times New Roman"/>
          <w:b w:val="0"/>
          <w:bCs w:val="0"/>
          <w:sz w:val="24"/>
          <w:szCs w:val="24"/>
        </w:rPr>
      </w:pPr>
    </w:p>
    <w:p w:rsidR="00324A94" w:rsidRDefault="00324A94" w:rsidP="00B030AB">
      <w:pPr>
        <w:pStyle w:val="ConsTitle"/>
        <w:widowControl/>
        <w:ind w:right="0"/>
        <w:jc w:val="center"/>
        <w:rPr>
          <w:rFonts w:ascii="Times New Roman" w:hAnsi="Times New Roman" w:cs="Times New Roman"/>
          <w:b w:val="0"/>
          <w:bCs w:val="0"/>
          <w:sz w:val="24"/>
          <w:szCs w:val="24"/>
        </w:rPr>
      </w:pPr>
    </w:p>
    <w:p w:rsidR="00324A94" w:rsidRDefault="00324A94" w:rsidP="00B030AB">
      <w:pPr>
        <w:pStyle w:val="ConsTitle"/>
        <w:widowControl/>
        <w:ind w:right="0"/>
        <w:jc w:val="center"/>
        <w:rPr>
          <w:rFonts w:ascii="Times New Roman" w:hAnsi="Times New Roman" w:cs="Times New Roman"/>
          <w:b w:val="0"/>
          <w:bCs w:val="0"/>
          <w:sz w:val="24"/>
          <w:szCs w:val="24"/>
        </w:rPr>
      </w:pPr>
    </w:p>
    <w:p w:rsidR="00324A94" w:rsidRDefault="00324A94" w:rsidP="00B030AB">
      <w:pPr>
        <w:pStyle w:val="ConsTitle"/>
        <w:widowControl/>
        <w:ind w:right="0"/>
        <w:jc w:val="center"/>
        <w:rPr>
          <w:rFonts w:ascii="Times New Roman" w:hAnsi="Times New Roman" w:cs="Times New Roman"/>
          <w:b w:val="0"/>
          <w:bCs w:val="0"/>
          <w:sz w:val="24"/>
          <w:szCs w:val="24"/>
        </w:rPr>
      </w:pPr>
    </w:p>
    <w:p w:rsidR="00324A94" w:rsidRDefault="00324A94" w:rsidP="00B030AB">
      <w:pPr>
        <w:pStyle w:val="ConsTitle"/>
        <w:widowControl/>
        <w:ind w:right="0"/>
        <w:jc w:val="center"/>
        <w:rPr>
          <w:rFonts w:ascii="Times New Roman" w:hAnsi="Times New Roman" w:cs="Times New Roman"/>
          <w:b w:val="0"/>
          <w:bCs w:val="0"/>
          <w:sz w:val="24"/>
          <w:szCs w:val="24"/>
        </w:rPr>
      </w:pPr>
    </w:p>
    <w:p w:rsidR="00B030AB" w:rsidRPr="009A32C0" w:rsidRDefault="00B030AB" w:rsidP="00B030AB">
      <w:pPr>
        <w:pStyle w:val="ConsTitle"/>
        <w:widowControl/>
        <w:ind w:right="0"/>
        <w:jc w:val="center"/>
        <w:rPr>
          <w:rFonts w:ascii="Times New Roman" w:hAnsi="Times New Roman" w:cs="Times New Roman"/>
          <w:b w:val="0"/>
          <w:bCs w:val="0"/>
          <w:i/>
          <w:iCs/>
          <w:sz w:val="24"/>
          <w:szCs w:val="24"/>
        </w:rPr>
      </w:pPr>
      <w:r w:rsidRPr="009A32C0">
        <w:rPr>
          <w:rFonts w:ascii="Times New Roman" w:hAnsi="Times New Roman" w:cs="Times New Roman"/>
          <w:b w:val="0"/>
          <w:bCs w:val="0"/>
          <w:sz w:val="24"/>
          <w:szCs w:val="24"/>
        </w:rPr>
        <w:t>Республика Мордовия</w:t>
      </w:r>
    </w:p>
    <w:p w:rsidR="00B030AB" w:rsidRPr="009A32C0" w:rsidRDefault="00B030AB" w:rsidP="00B030AB">
      <w:pPr>
        <w:pStyle w:val="ConsTitle"/>
        <w:widowControl/>
        <w:ind w:right="0"/>
        <w:jc w:val="center"/>
        <w:rPr>
          <w:rFonts w:ascii="Times New Roman" w:hAnsi="Times New Roman" w:cs="Times New Roman"/>
          <w:b w:val="0"/>
          <w:bCs w:val="0"/>
          <w:sz w:val="24"/>
          <w:szCs w:val="24"/>
        </w:rPr>
      </w:pPr>
      <w:r w:rsidRPr="009A32C0">
        <w:rPr>
          <w:rFonts w:ascii="Times New Roman" w:hAnsi="Times New Roman" w:cs="Times New Roman"/>
          <w:b w:val="0"/>
          <w:bCs w:val="0"/>
          <w:sz w:val="24"/>
          <w:szCs w:val="24"/>
        </w:rPr>
        <w:t>Администрация Чамзинского муниципального района</w:t>
      </w:r>
    </w:p>
    <w:p w:rsidR="00B030AB" w:rsidRPr="009A32C0" w:rsidRDefault="00B030AB" w:rsidP="00B030AB">
      <w:pPr>
        <w:pStyle w:val="ConsTitle"/>
        <w:widowControl/>
        <w:ind w:right="0"/>
        <w:jc w:val="center"/>
        <w:rPr>
          <w:rFonts w:ascii="Times New Roman" w:hAnsi="Times New Roman" w:cs="Times New Roman"/>
          <w:b w:val="0"/>
          <w:bCs w:val="0"/>
          <w:i/>
          <w:iCs/>
          <w:sz w:val="24"/>
          <w:szCs w:val="24"/>
        </w:rPr>
      </w:pPr>
    </w:p>
    <w:p w:rsidR="00B030AB" w:rsidRPr="009A32C0" w:rsidRDefault="00B030AB" w:rsidP="00B030AB">
      <w:pPr>
        <w:pStyle w:val="ConsTitle"/>
        <w:widowControl/>
        <w:ind w:right="0"/>
        <w:jc w:val="center"/>
        <w:rPr>
          <w:rFonts w:ascii="Times New Roman" w:hAnsi="Times New Roman" w:cs="Times New Roman"/>
          <w:b w:val="0"/>
          <w:bCs w:val="0"/>
          <w:iCs/>
          <w:sz w:val="24"/>
          <w:szCs w:val="24"/>
        </w:rPr>
      </w:pPr>
    </w:p>
    <w:p w:rsidR="00B030AB" w:rsidRPr="009A32C0" w:rsidRDefault="00B030AB" w:rsidP="00B030AB">
      <w:pPr>
        <w:jc w:val="center"/>
      </w:pPr>
      <w:r w:rsidRPr="009A32C0">
        <w:t>ПОСТАНОВЛЕНИЕ</w:t>
      </w:r>
    </w:p>
    <w:p w:rsidR="00B030AB" w:rsidRPr="009A32C0" w:rsidRDefault="00B030AB" w:rsidP="00B030AB">
      <w:pPr>
        <w:jc w:val="center"/>
        <w:rPr>
          <w:bCs/>
        </w:rPr>
      </w:pPr>
      <w:r w:rsidRPr="009A32C0">
        <w:rPr>
          <w:bCs/>
        </w:rPr>
        <w:t>03.06.2025 г.</w:t>
      </w:r>
      <w:r w:rsidRPr="009A32C0">
        <w:rPr>
          <w:bCs/>
        </w:rPr>
        <w:tab/>
      </w:r>
      <w:r w:rsidRPr="009A32C0">
        <w:rPr>
          <w:bCs/>
        </w:rPr>
        <w:tab/>
      </w:r>
      <w:r w:rsidRPr="009A32C0">
        <w:rPr>
          <w:bCs/>
        </w:rPr>
        <w:tab/>
      </w:r>
      <w:r w:rsidRPr="009A32C0">
        <w:rPr>
          <w:bCs/>
        </w:rPr>
        <w:tab/>
      </w:r>
      <w:r w:rsidRPr="009A32C0">
        <w:rPr>
          <w:bCs/>
        </w:rPr>
        <w:tab/>
      </w:r>
      <w:r w:rsidRPr="009A32C0">
        <w:rPr>
          <w:bCs/>
        </w:rPr>
        <w:tab/>
      </w:r>
      <w:r w:rsidRPr="009A32C0">
        <w:rPr>
          <w:bCs/>
        </w:rPr>
        <w:tab/>
        <w:t xml:space="preserve">                      № 268</w:t>
      </w:r>
    </w:p>
    <w:p w:rsidR="00B030AB" w:rsidRPr="009A32C0" w:rsidRDefault="00B030AB" w:rsidP="00B030AB">
      <w:pPr>
        <w:jc w:val="center"/>
      </w:pPr>
      <w:r w:rsidRPr="009A32C0">
        <w:t>р.п. Чамзинка</w:t>
      </w:r>
    </w:p>
    <w:p w:rsidR="00B030AB" w:rsidRPr="009A32C0" w:rsidRDefault="00B030AB" w:rsidP="00B030AB">
      <w:pPr>
        <w:jc w:val="center"/>
      </w:pPr>
    </w:p>
    <w:p w:rsidR="00B030AB" w:rsidRPr="009A32C0" w:rsidRDefault="00B030AB" w:rsidP="00B030AB">
      <w:pPr>
        <w:jc w:val="center"/>
      </w:pPr>
    </w:p>
    <w:p w:rsidR="00B030AB" w:rsidRPr="009A32C0" w:rsidRDefault="00B030AB" w:rsidP="00B030AB">
      <w:pPr>
        <w:autoSpaceDE w:val="0"/>
        <w:autoSpaceDN w:val="0"/>
        <w:adjustRightInd w:val="0"/>
        <w:jc w:val="center"/>
        <w:outlineLvl w:val="0"/>
        <w:rPr>
          <w:b/>
          <w:bCs/>
        </w:rPr>
      </w:pPr>
      <w:r w:rsidRPr="009A32C0">
        <w:rPr>
          <w:b/>
          <w:bCs/>
        </w:rPr>
        <w:t>О внесении изменений в постановление Администрации Чамзинского муниципального района Республики Мордовия от 12.02.2019 г. N 91</w:t>
      </w:r>
    </w:p>
    <w:p w:rsidR="00B030AB" w:rsidRPr="009A32C0" w:rsidRDefault="00B030AB" w:rsidP="00B030AB">
      <w:pPr>
        <w:autoSpaceDE w:val="0"/>
        <w:autoSpaceDN w:val="0"/>
        <w:adjustRightInd w:val="0"/>
        <w:jc w:val="center"/>
        <w:outlineLvl w:val="0"/>
        <w:rPr>
          <w:b/>
        </w:rPr>
      </w:pPr>
      <w:r w:rsidRPr="009A32C0">
        <w:rPr>
          <w:b/>
          <w:bCs/>
        </w:rPr>
        <w:t>«</w:t>
      </w:r>
      <w:r w:rsidRPr="009A32C0">
        <w:rPr>
          <w:b/>
        </w:rPr>
        <w:t>Об утверждении Единой комиссии по соблюдению требований к служебному поведению муниципальных служащих и урегулированию конфликта интересов»</w:t>
      </w:r>
    </w:p>
    <w:p w:rsidR="00B030AB" w:rsidRPr="009A32C0" w:rsidRDefault="00B030AB" w:rsidP="00B030AB">
      <w:pPr>
        <w:autoSpaceDE w:val="0"/>
        <w:autoSpaceDN w:val="0"/>
        <w:adjustRightInd w:val="0"/>
        <w:jc w:val="center"/>
        <w:outlineLvl w:val="0"/>
        <w:rPr>
          <w:b/>
          <w:bCs/>
        </w:rPr>
      </w:pPr>
    </w:p>
    <w:p w:rsidR="00B030AB" w:rsidRPr="009A32C0" w:rsidRDefault="00B030AB" w:rsidP="00B030AB">
      <w:pPr>
        <w:autoSpaceDE w:val="0"/>
        <w:autoSpaceDN w:val="0"/>
        <w:adjustRightInd w:val="0"/>
        <w:jc w:val="center"/>
        <w:outlineLvl w:val="0"/>
        <w:rPr>
          <w:b/>
          <w:bCs/>
        </w:rPr>
      </w:pPr>
    </w:p>
    <w:p w:rsidR="00B030AB" w:rsidRPr="009A32C0" w:rsidRDefault="00B030AB" w:rsidP="00B030AB">
      <w:pPr>
        <w:jc w:val="both"/>
      </w:pPr>
      <w:r w:rsidRPr="009A32C0">
        <w:tab/>
        <w:t>В целях урегулирования конфликта интересов в органах местного самоуправления Чамзинского муниципального района, руководствуясь Федеральным законом от 02.03.2007 г. № 25-ФЗ «О муниципальной службе в Российской Федерации», Федеральным законом от 05.12.2008г. № 273-ФЗ «О противодействии коррупции», решением Совета депутатов Чамзинского муниципального района от 19.05.2009 г. №109 «Об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Администрация Чамзинского муниципального района</w:t>
      </w:r>
    </w:p>
    <w:p w:rsidR="00B030AB" w:rsidRPr="009A32C0" w:rsidRDefault="00B030AB" w:rsidP="00B030AB">
      <w:pPr>
        <w:jc w:val="both"/>
      </w:pPr>
    </w:p>
    <w:p w:rsidR="00B030AB" w:rsidRPr="009A32C0" w:rsidRDefault="00B030AB" w:rsidP="00B030AB">
      <w:pPr>
        <w:ind w:firstLine="709"/>
        <w:jc w:val="center"/>
        <w:outlineLvl w:val="0"/>
        <w:rPr>
          <w:bCs/>
        </w:rPr>
      </w:pPr>
      <w:r w:rsidRPr="009A32C0">
        <w:rPr>
          <w:bCs/>
        </w:rPr>
        <w:t>ПОСТАНОВЛЯЕТ:</w:t>
      </w:r>
    </w:p>
    <w:p w:rsidR="00B030AB" w:rsidRPr="009A32C0" w:rsidRDefault="00B030AB" w:rsidP="00B030AB">
      <w:pPr>
        <w:ind w:firstLine="709"/>
        <w:jc w:val="center"/>
        <w:outlineLvl w:val="0"/>
        <w:rPr>
          <w:b/>
          <w:bCs/>
        </w:rPr>
      </w:pPr>
    </w:p>
    <w:p w:rsidR="00B030AB" w:rsidRPr="009A32C0" w:rsidRDefault="00B030AB" w:rsidP="00B030AB">
      <w:pPr>
        <w:pStyle w:val="a6"/>
        <w:numPr>
          <w:ilvl w:val="0"/>
          <w:numId w:val="30"/>
        </w:numPr>
        <w:ind w:left="0" w:firstLine="705"/>
        <w:jc w:val="both"/>
        <w:rPr>
          <w:bCs/>
        </w:rPr>
      </w:pPr>
      <w:r w:rsidRPr="009A32C0">
        <w:t>Внести изменение в постановление Администрации Чамзинского муниципального района от 12.02.2019г. № 91, изложив пункт 1 в следующей редакции:</w:t>
      </w:r>
    </w:p>
    <w:p w:rsidR="00B030AB" w:rsidRPr="009A32C0" w:rsidRDefault="00B030AB" w:rsidP="00B030AB">
      <w:pPr>
        <w:pStyle w:val="a6"/>
        <w:ind w:left="0" w:firstLine="705"/>
        <w:jc w:val="both"/>
        <w:rPr>
          <w:bCs/>
        </w:rPr>
      </w:pPr>
      <w:r w:rsidRPr="009A32C0">
        <w:t xml:space="preserve"> «Утвердить Единую комиссию по соблюдению требований к служебному поведению муниципальных служащих и урегулированию конфликта интересов в следующем составе: </w:t>
      </w:r>
    </w:p>
    <w:p w:rsidR="00B030AB" w:rsidRPr="009A32C0" w:rsidRDefault="00B030AB" w:rsidP="00B030AB">
      <w:pPr>
        <w:pStyle w:val="a6"/>
        <w:ind w:left="0" w:firstLine="705"/>
        <w:jc w:val="both"/>
        <w:rPr>
          <w:bCs/>
        </w:rPr>
      </w:pPr>
      <w:r w:rsidRPr="009A32C0">
        <w:rPr>
          <w:bCs/>
        </w:rPr>
        <w:t>Карелова Наталья Владимировна, заместитель Главы Чамзинского муниципального района, начальник Финансового управления Администрации Чамзинского муниципального района – председатель комиссии;</w:t>
      </w:r>
    </w:p>
    <w:p w:rsidR="00B030AB" w:rsidRPr="009A32C0" w:rsidRDefault="00B030AB" w:rsidP="00B030AB">
      <w:pPr>
        <w:pStyle w:val="a6"/>
        <w:ind w:left="0" w:firstLine="705"/>
        <w:jc w:val="both"/>
        <w:rPr>
          <w:bCs/>
        </w:rPr>
      </w:pPr>
      <w:r w:rsidRPr="009A32C0">
        <w:rPr>
          <w:bCs/>
        </w:rPr>
        <w:t>Махаева Татьяна Васильевна, заместитель Главы Чамзинского  муниципального района по социальным вопросам - заместитель председателя комиссии;</w:t>
      </w:r>
    </w:p>
    <w:p w:rsidR="00B030AB" w:rsidRPr="009A32C0" w:rsidRDefault="00B030AB" w:rsidP="00B030AB">
      <w:pPr>
        <w:pStyle w:val="a6"/>
        <w:ind w:left="0" w:firstLine="705"/>
        <w:jc w:val="both"/>
        <w:rPr>
          <w:bCs/>
        </w:rPr>
      </w:pPr>
      <w:r w:rsidRPr="009A32C0">
        <w:rPr>
          <w:bCs/>
        </w:rPr>
        <w:t>Козырева Наталья Васильевна, заместитель начальника организационно-правового управления по общим вопросам Администрации Чамзинского муниципального района - секретарь комиссии;</w:t>
      </w:r>
    </w:p>
    <w:p w:rsidR="00B030AB" w:rsidRPr="009A32C0" w:rsidRDefault="00B030AB" w:rsidP="00B030AB">
      <w:pPr>
        <w:pStyle w:val="a6"/>
        <w:ind w:left="0" w:firstLine="705"/>
        <w:jc w:val="both"/>
        <w:rPr>
          <w:bCs/>
        </w:rPr>
      </w:pPr>
    </w:p>
    <w:p w:rsidR="00B030AB" w:rsidRPr="009A32C0" w:rsidRDefault="00B030AB" w:rsidP="00B030AB">
      <w:pPr>
        <w:pStyle w:val="a6"/>
        <w:ind w:left="0" w:firstLine="705"/>
        <w:jc w:val="both"/>
        <w:rPr>
          <w:bCs/>
        </w:rPr>
      </w:pPr>
      <w:r w:rsidRPr="009A32C0">
        <w:rPr>
          <w:bCs/>
        </w:rPr>
        <w:t xml:space="preserve">Члены комиссии: </w:t>
      </w:r>
    </w:p>
    <w:p w:rsidR="00B030AB" w:rsidRPr="009A32C0" w:rsidRDefault="00B030AB" w:rsidP="00B030AB">
      <w:pPr>
        <w:pStyle w:val="a6"/>
        <w:ind w:left="0" w:firstLine="705"/>
        <w:jc w:val="both"/>
        <w:rPr>
          <w:bCs/>
        </w:rPr>
      </w:pPr>
    </w:p>
    <w:p w:rsidR="00B030AB" w:rsidRPr="009A32C0" w:rsidRDefault="00B030AB" w:rsidP="00B030AB">
      <w:pPr>
        <w:pStyle w:val="a6"/>
        <w:ind w:left="0" w:firstLine="705"/>
        <w:jc w:val="both"/>
        <w:rPr>
          <w:bCs/>
        </w:rPr>
      </w:pPr>
      <w:r w:rsidRPr="009A32C0">
        <w:rPr>
          <w:bCs/>
        </w:rPr>
        <w:t>Панферова Светлана Александровна, руководитель аппарата Администрации Чамзинского муниципального района;</w:t>
      </w:r>
    </w:p>
    <w:p w:rsidR="00B030AB" w:rsidRPr="009A32C0" w:rsidRDefault="00B030AB" w:rsidP="00B030AB">
      <w:pPr>
        <w:pStyle w:val="a6"/>
        <w:ind w:left="0" w:firstLine="705"/>
        <w:jc w:val="both"/>
        <w:rPr>
          <w:bCs/>
        </w:rPr>
      </w:pPr>
      <w:r w:rsidRPr="009A32C0">
        <w:rPr>
          <w:bCs/>
        </w:rPr>
        <w:t>Ныркова Елена Владимировна, начальник организационно-правового управления Администрации Чамзинского муниципального района;</w:t>
      </w:r>
    </w:p>
    <w:p w:rsidR="00B030AB" w:rsidRPr="009A32C0" w:rsidRDefault="00B030AB" w:rsidP="00B030AB">
      <w:pPr>
        <w:pStyle w:val="a6"/>
        <w:ind w:left="0" w:firstLine="705"/>
        <w:jc w:val="both"/>
        <w:rPr>
          <w:bCs/>
        </w:rPr>
      </w:pPr>
      <w:r w:rsidRPr="009A32C0">
        <w:rPr>
          <w:bCs/>
        </w:rPr>
        <w:t>Суродеева Наталья Петровна, депутат Совета депутатов Чамзинского муниципального района (по согласованию);</w:t>
      </w:r>
    </w:p>
    <w:p w:rsidR="00B030AB" w:rsidRPr="009A32C0" w:rsidRDefault="00B030AB" w:rsidP="00B030AB">
      <w:pPr>
        <w:pStyle w:val="a6"/>
        <w:ind w:left="0" w:firstLine="705"/>
        <w:jc w:val="both"/>
        <w:rPr>
          <w:bCs/>
        </w:rPr>
      </w:pPr>
      <w:r w:rsidRPr="009A32C0">
        <w:rPr>
          <w:bCs/>
        </w:rPr>
        <w:t>Жадаев Виктор Евгеньевич, депутат Совета депутатов Чамзинского муниципального района (по согласованию);</w:t>
      </w:r>
    </w:p>
    <w:p w:rsidR="00B030AB" w:rsidRPr="009A32C0" w:rsidRDefault="00B030AB" w:rsidP="00B030AB">
      <w:pPr>
        <w:pStyle w:val="a6"/>
        <w:ind w:left="0" w:firstLine="705"/>
        <w:jc w:val="both"/>
        <w:rPr>
          <w:bCs/>
        </w:rPr>
      </w:pPr>
      <w:r w:rsidRPr="009A32C0">
        <w:rPr>
          <w:bCs/>
        </w:rPr>
        <w:lastRenderedPageBreak/>
        <w:t>Мензуллова Ирина Сергеевна, консультант отдела по профилактике коррупционных и иных правонарушений, мониторинга и методического обеспечения Управления Главы Республики Мордовия по профилактике коррупционных и иных правонарушений (по согласованию);</w:t>
      </w:r>
    </w:p>
    <w:p w:rsidR="00B030AB" w:rsidRPr="009A32C0" w:rsidRDefault="00B030AB" w:rsidP="00B030AB">
      <w:pPr>
        <w:pStyle w:val="a6"/>
        <w:ind w:left="0" w:firstLine="705"/>
        <w:jc w:val="both"/>
        <w:rPr>
          <w:bCs/>
        </w:rPr>
      </w:pPr>
      <w:r w:rsidRPr="009A32C0">
        <w:rPr>
          <w:bCs/>
        </w:rPr>
        <w:t>Наземкина Татьяна Георгиевна, директор ГБПОУ РМ «Алексеевский индустриальный техникум» (по согласованию)».</w:t>
      </w:r>
    </w:p>
    <w:p w:rsidR="00B030AB" w:rsidRPr="009A32C0" w:rsidRDefault="00B030AB" w:rsidP="00B030AB">
      <w:pPr>
        <w:pStyle w:val="a6"/>
        <w:ind w:left="0" w:firstLine="705"/>
        <w:jc w:val="both"/>
        <w:rPr>
          <w:bCs/>
        </w:rPr>
      </w:pPr>
    </w:p>
    <w:p w:rsidR="00B030AB" w:rsidRPr="009A32C0" w:rsidRDefault="00B030AB" w:rsidP="00B030AB">
      <w:pPr>
        <w:autoSpaceDE w:val="0"/>
        <w:autoSpaceDN w:val="0"/>
        <w:adjustRightInd w:val="0"/>
        <w:ind w:firstLine="709"/>
        <w:jc w:val="both"/>
        <w:outlineLvl w:val="0"/>
      </w:pPr>
      <w:r w:rsidRPr="009A32C0">
        <w:rPr>
          <w:b/>
        </w:rPr>
        <w:t>2.</w:t>
      </w:r>
      <w:r w:rsidRPr="009A32C0">
        <w:t xml:space="preserve"> 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B030AB" w:rsidRPr="009A32C0" w:rsidRDefault="00B030AB" w:rsidP="00B030AB">
      <w:pPr>
        <w:autoSpaceDE w:val="0"/>
        <w:autoSpaceDN w:val="0"/>
        <w:adjustRightInd w:val="0"/>
        <w:jc w:val="both"/>
        <w:outlineLvl w:val="0"/>
        <w:rPr>
          <w:b/>
        </w:rPr>
      </w:pPr>
    </w:p>
    <w:p w:rsidR="00B030AB" w:rsidRPr="009A32C0" w:rsidRDefault="00B030AB" w:rsidP="00B030AB">
      <w:pPr>
        <w:autoSpaceDE w:val="0"/>
        <w:autoSpaceDN w:val="0"/>
        <w:adjustRightInd w:val="0"/>
        <w:jc w:val="both"/>
        <w:outlineLvl w:val="0"/>
        <w:rPr>
          <w:b/>
        </w:rPr>
      </w:pPr>
    </w:p>
    <w:p w:rsidR="00B030AB" w:rsidRPr="009A32C0" w:rsidRDefault="00B030AB" w:rsidP="00B030AB">
      <w:pPr>
        <w:autoSpaceDE w:val="0"/>
        <w:autoSpaceDN w:val="0"/>
        <w:adjustRightInd w:val="0"/>
        <w:jc w:val="both"/>
        <w:outlineLvl w:val="0"/>
        <w:rPr>
          <w:b/>
        </w:rPr>
      </w:pPr>
    </w:p>
    <w:p w:rsidR="00B030AB" w:rsidRPr="009A32C0" w:rsidRDefault="00B030AB" w:rsidP="00B030AB">
      <w:pPr>
        <w:jc w:val="both"/>
      </w:pPr>
      <w:r w:rsidRPr="009A32C0">
        <w:t>Глава Чамзинского муниципального района</w:t>
      </w:r>
      <w:r w:rsidRPr="009A32C0">
        <w:tab/>
      </w:r>
      <w:r w:rsidRPr="009A32C0">
        <w:tab/>
        <w:t xml:space="preserve">                          А.В. Сазанов</w:t>
      </w:r>
    </w:p>
    <w:p w:rsidR="00B030AB" w:rsidRPr="009A32C0" w:rsidRDefault="00B030AB" w:rsidP="00B030AB"/>
    <w:p w:rsidR="00B030AB" w:rsidRPr="009A32C0" w:rsidRDefault="00B030AB" w:rsidP="00B030AB"/>
    <w:p w:rsidR="00B030AB" w:rsidRPr="009A32C0" w:rsidRDefault="00B030AB" w:rsidP="00B030AB"/>
    <w:p w:rsidR="00324A94" w:rsidRDefault="00324A94" w:rsidP="00B030AB">
      <w:pPr>
        <w:pStyle w:val="aff6"/>
        <w:rPr>
          <w:sz w:val="24"/>
          <w:szCs w:val="24"/>
        </w:rPr>
      </w:pPr>
    </w:p>
    <w:p w:rsidR="00324A94" w:rsidRDefault="00324A94" w:rsidP="00B030AB">
      <w:pPr>
        <w:pStyle w:val="aff6"/>
        <w:rPr>
          <w:sz w:val="24"/>
          <w:szCs w:val="24"/>
        </w:rPr>
      </w:pPr>
    </w:p>
    <w:p w:rsidR="00324A94" w:rsidRDefault="00324A94" w:rsidP="00B030AB">
      <w:pPr>
        <w:pStyle w:val="aff6"/>
        <w:rPr>
          <w:sz w:val="24"/>
          <w:szCs w:val="24"/>
        </w:rPr>
      </w:pPr>
    </w:p>
    <w:p w:rsidR="00324A94" w:rsidRDefault="00324A94" w:rsidP="00B030AB">
      <w:pPr>
        <w:pStyle w:val="aff6"/>
        <w:rPr>
          <w:sz w:val="24"/>
          <w:szCs w:val="24"/>
        </w:rPr>
      </w:pPr>
    </w:p>
    <w:p w:rsidR="00324A94" w:rsidRDefault="00324A94" w:rsidP="00B030AB">
      <w:pPr>
        <w:pStyle w:val="aff6"/>
        <w:rPr>
          <w:sz w:val="24"/>
          <w:szCs w:val="24"/>
        </w:rPr>
      </w:pPr>
    </w:p>
    <w:p w:rsidR="00324A94" w:rsidRDefault="00324A94" w:rsidP="00B030AB">
      <w:pPr>
        <w:pStyle w:val="aff6"/>
        <w:rPr>
          <w:sz w:val="24"/>
          <w:szCs w:val="24"/>
        </w:rPr>
      </w:pPr>
    </w:p>
    <w:p w:rsidR="00324A94" w:rsidRDefault="00324A94" w:rsidP="00B030AB">
      <w:pPr>
        <w:pStyle w:val="aff6"/>
        <w:rPr>
          <w:sz w:val="24"/>
          <w:szCs w:val="24"/>
        </w:rPr>
      </w:pPr>
    </w:p>
    <w:p w:rsidR="00324A94" w:rsidRDefault="00324A94" w:rsidP="00B030AB">
      <w:pPr>
        <w:pStyle w:val="aff6"/>
        <w:rPr>
          <w:sz w:val="24"/>
          <w:szCs w:val="24"/>
        </w:rPr>
      </w:pPr>
    </w:p>
    <w:p w:rsidR="00324A94" w:rsidRDefault="00324A94" w:rsidP="00B030AB">
      <w:pPr>
        <w:pStyle w:val="aff6"/>
        <w:rPr>
          <w:sz w:val="24"/>
          <w:szCs w:val="24"/>
        </w:rPr>
      </w:pPr>
    </w:p>
    <w:p w:rsidR="00324A94" w:rsidRDefault="00324A94" w:rsidP="00B030AB">
      <w:pPr>
        <w:pStyle w:val="aff6"/>
        <w:rPr>
          <w:sz w:val="24"/>
          <w:szCs w:val="24"/>
        </w:rPr>
      </w:pPr>
    </w:p>
    <w:p w:rsidR="00B030AB" w:rsidRPr="009A32C0" w:rsidRDefault="00B030AB" w:rsidP="00324A94">
      <w:pPr>
        <w:pStyle w:val="aff6"/>
        <w:jc w:val="center"/>
        <w:rPr>
          <w:sz w:val="24"/>
          <w:szCs w:val="24"/>
        </w:rPr>
      </w:pPr>
      <w:r w:rsidRPr="009A32C0">
        <w:rPr>
          <w:sz w:val="24"/>
          <w:szCs w:val="24"/>
        </w:rPr>
        <w:t>Республика Мордовия</w:t>
      </w:r>
    </w:p>
    <w:p w:rsidR="00B030AB" w:rsidRPr="009A32C0" w:rsidRDefault="00B030AB" w:rsidP="00B030AB">
      <w:pPr>
        <w:jc w:val="center"/>
      </w:pPr>
      <w:r w:rsidRPr="009A32C0">
        <w:t>Администрация Чамзинского муниципального района</w:t>
      </w:r>
    </w:p>
    <w:p w:rsidR="00B030AB" w:rsidRPr="009A32C0" w:rsidRDefault="00B030AB" w:rsidP="00B030AB">
      <w:pPr>
        <w:jc w:val="center"/>
      </w:pPr>
    </w:p>
    <w:p w:rsidR="00B030AB" w:rsidRPr="009A32C0" w:rsidRDefault="00B030AB" w:rsidP="00B030AB">
      <w:pPr>
        <w:jc w:val="center"/>
      </w:pPr>
      <w:r w:rsidRPr="009A32C0">
        <w:t>ПОСТАНОВЛЕНИЕ</w:t>
      </w:r>
    </w:p>
    <w:p w:rsidR="00B030AB" w:rsidRPr="009A32C0" w:rsidRDefault="00B030AB" w:rsidP="00B030AB">
      <w:pPr>
        <w:jc w:val="center"/>
      </w:pPr>
    </w:p>
    <w:p w:rsidR="00B030AB" w:rsidRPr="009A32C0" w:rsidRDefault="00B030AB" w:rsidP="00B030AB">
      <w:r w:rsidRPr="009A32C0">
        <w:t>6 июня 2025 г.</w:t>
      </w:r>
      <w:r w:rsidRPr="009A32C0">
        <w:tab/>
      </w:r>
      <w:r w:rsidRPr="009A32C0">
        <w:tab/>
        <w:t xml:space="preserve">      </w:t>
      </w:r>
      <w:r w:rsidRPr="009A32C0">
        <w:tab/>
      </w:r>
      <w:r w:rsidRPr="009A32C0">
        <w:tab/>
      </w:r>
      <w:r w:rsidRPr="009A32C0">
        <w:tab/>
        <w:t xml:space="preserve">      </w:t>
      </w:r>
      <w:r w:rsidRPr="009A32C0">
        <w:tab/>
      </w:r>
      <w:r w:rsidRPr="009A32C0">
        <w:tab/>
        <w:t xml:space="preserve">                                   № 277</w:t>
      </w:r>
    </w:p>
    <w:p w:rsidR="00B030AB" w:rsidRPr="009A32C0" w:rsidRDefault="00B030AB" w:rsidP="00B030AB">
      <w:pPr>
        <w:jc w:val="center"/>
      </w:pPr>
      <w:r w:rsidRPr="009A32C0">
        <w:t>р.п.Чамзинка</w:t>
      </w:r>
    </w:p>
    <w:p w:rsidR="00B030AB" w:rsidRPr="009A32C0" w:rsidRDefault="00B030AB" w:rsidP="00B030AB"/>
    <w:p w:rsidR="00B030AB" w:rsidRPr="009A32C0" w:rsidRDefault="00B030AB" w:rsidP="00B030AB"/>
    <w:p w:rsidR="00B030AB" w:rsidRPr="009A32C0" w:rsidRDefault="00B030AB" w:rsidP="00B030AB"/>
    <w:p w:rsidR="00B030AB" w:rsidRPr="009A32C0" w:rsidRDefault="00B030AB" w:rsidP="00B030AB">
      <w:pPr>
        <w:jc w:val="center"/>
        <w:rPr>
          <w:b/>
        </w:rPr>
      </w:pPr>
      <w:r w:rsidRPr="009A32C0">
        <w:rPr>
          <w:b/>
        </w:rPr>
        <w:t xml:space="preserve">О внесении изменений в постановление Администрации </w:t>
      </w:r>
    </w:p>
    <w:p w:rsidR="00B030AB" w:rsidRPr="009A32C0" w:rsidRDefault="00B030AB" w:rsidP="00B030AB">
      <w:pPr>
        <w:jc w:val="center"/>
        <w:rPr>
          <w:b/>
        </w:rPr>
      </w:pPr>
      <w:r w:rsidRPr="009A32C0">
        <w:rPr>
          <w:b/>
        </w:rPr>
        <w:t xml:space="preserve">Чамзинского муниципального района от 18 декабря 2012 года №1146 </w:t>
      </w:r>
    </w:p>
    <w:p w:rsidR="00B030AB" w:rsidRPr="009A32C0" w:rsidRDefault="00B030AB" w:rsidP="00B030AB">
      <w:pPr>
        <w:jc w:val="center"/>
        <w:rPr>
          <w:b/>
        </w:rPr>
      </w:pPr>
      <w:r w:rsidRPr="009A32C0">
        <w:rPr>
          <w:b/>
        </w:rPr>
        <w:t xml:space="preserve">«Об образовании на территории Чамзинского муниципального </w:t>
      </w:r>
    </w:p>
    <w:p w:rsidR="00B030AB" w:rsidRPr="009A32C0" w:rsidRDefault="00B030AB" w:rsidP="00B030AB">
      <w:pPr>
        <w:jc w:val="center"/>
        <w:rPr>
          <w:b/>
        </w:rPr>
      </w:pPr>
      <w:r w:rsidRPr="009A32C0">
        <w:rPr>
          <w:b/>
        </w:rPr>
        <w:t xml:space="preserve">района единых избирательных участков, участков референдума </w:t>
      </w:r>
    </w:p>
    <w:p w:rsidR="00B030AB" w:rsidRPr="009A32C0" w:rsidRDefault="00B030AB" w:rsidP="00B030AB">
      <w:pPr>
        <w:jc w:val="center"/>
        <w:rPr>
          <w:b/>
        </w:rPr>
      </w:pPr>
      <w:r w:rsidRPr="009A32C0">
        <w:rPr>
          <w:b/>
        </w:rPr>
        <w:t xml:space="preserve">для проведения голосования и подсчета голосов избирателей, </w:t>
      </w:r>
    </w:p>
    <w:p w:rsidR="00B030AB" w:rsidRPr="009A32C0" w:rsidRDefault="00B030AB" w:rsidP="00B030AB">
      <w:pPr>
        <w:jc w:val="center"/>
      </w:pPr>
      <w:r w:rsidRPr="009A32C0">
        <w:rPr>
          <w:b/>
        </w:rPr>
        <w:t>участников референдума»</w:t>
      </w:r>
    </w:p>
    <w:p w:rsidR="00B030AB" w:rsidRPr="009A32C0" w:rsidRDefault="00B030AB" w:rsidP="00B030AB">
      <w:pPr>
        <w:rPr>
          <w:u w:val="single"/>
        </w:rPr>
      </w:pPr>
    </w:p>
    <w:p w:rsidR="00B030AB" w:rsidRPr="009A32C0" w:rsidRDefault="00B030AB" w:rsidP="00B030AB">
      <w:pPr>
        <w:pStyle w:val="affffff1"/>
        <w:widowControl/>
        <w:spacing w:after="0" w:line="240" w:lineRule="auto"/>
        <w:rPr>
          <w:sz w:val="24"/>
          <w:szCs w:val="24"/>
        </w:rPr>
      </w:pPr>
      <w:r w:rsidRPr="009A32C0">
        <w:rPr>
          <w:sz w:val="24"/>
          <w:szCs w:val="24"/>
        </w:rPr>
        <w:t xml:space="preserve">В соответствии со статьей 19 Федерального закона № 67-ФЗ от 12.06.2002 г. «Об основных гарантиях избирательных прав и права на участие в референдуме граждан Российской Федерации», Администрация Чамзинского муниципального района </w:t>
      </w:r>
    </w:p>
    <w:p w:rsidR="00B030AB" w:rsidRPr="009A32C0" w:rsidRDefault="00B030AB" w:rsidP="00B030AB">
      <w:pPr>
        <w:pStyle w:val="afffffd"/>
        <w:jc w:val="center"/>
      </w:pPr>
      <w:r w:rsidRPr="009A32C0">
        <w:t>ПОСТАНОВЛЯЕТ:</w:t>
      </w:r>
    </w:p>
    <w:p w:rsidR="00B030AB" w:rsidRPr="009A32C0" w:rsidRDefault="00B030AB" w:rsidP="00B030AB">
      <w:pPr>
        <w:pStyle w:val="affffff0"/>
        <w:numPr>
          <w:ilvl w:val="0"/>
          <w:numId w:val="31"/>
        </w:numPr>
        <w:ind w:left="0" w:right="-1" w:firstLine="708"/>
        <w:jc w:val="both"/>
        <w:rPr>
          <w:b w:val="0"/>
          <w:sz w:val="24"/>
          <w:szCs w:val="24"/>
        </w:rPr>
      </w:pPr>
      <w:r w:rsidRPr="009A32C0">
        <w:rPr>
          <w:b w:val="0"/>
          <w:sz w:val="24"/>
          <w:szCs w:val="24"/>
        </w:rPr>
        <w:t>Внести изменения в постановление Администрации Чамзинского муниципального района Республики Мордовия от 18 декабря 2012 года № 1146 «Об образовании  на территории Чамзинского муниципального района Республики Мордовия единых избирательных участков, участков референдума для проведения</w:t>
      </w:r>
      <w:r w:rsidRPr="009A32C0">
        <w:rPr>
          <w:b w:val="0"/>
          <w:sz w:val="24"/>
          <w:szCs w:val="24"/>
          <w:vertAlign w:val="superscript"/>
        </w:rPr>
        <w:t xml:space="preserve"> </w:t>
      </w:r>
      <w:r w:rsidRPr="009A32C0">
        <w:rPr>
          <w:b w:val="0"/>
          <w:sz w:val="24"/>
          <w:szCs w:val="24"/>
        </w:rPr>
        <w:t>голосования и подсчета голосов избирателей, участников референдума»</w:t>
      </w:r>
      <w:r w:rsidRPr="009A32C0">
        <w:rPr>
          <w:rFonts w:eastAsia="Calibri"/>
          <w:b w:val="0"/>
          <w:bCs/>
          <w:sz w:val="24"/>
          <w:szCs w:val="24"/>
          <w:lang w:eastAsia="en-US"/>
        </w:rPr>
        <w:t xml:space="preserve"> </w:t>
      </w:r>
      <w:r w:rsidRPr="009A32C0">
        <w:rPr>
          <w:b w:val="0"/>
          <w:bCs/>
          <w:sz w:val="24"/>
          <w:szCs w:val="24"/>
        </w:rPr>
        <w:t>следующего содержания:</w:t>
      </w:r>
    </w:p>
    <w:p w:rsidR="00B030AB" w:rsidRPr="009A32C0" w:rsidRDefault="00B030AB" w:rsidP="00B030AB">
      <w:pPr>
        <w:pStyle w:val="affffff1"/>
        <w:widowControl/>
        <w:spacing w:after="0" w:line="240" w:lineRule="auto"/>
        <w:rPr>
          <w:sz w:val="24"/>
          <w:szCs w:val="24"/>
        </w:rPr>
      </w:pPr>
      <w:r w:rsidRPr="009A32C0">
        <w:rPr>
          <w:sz w:val="24"/>
          <w:szCs w:val="24"/>
        </w:rPr>
        <w:lastRenderedPageBreak/>
        <w:t>1.1. Приложение №1 «Описание границ единых избирательных участков, участков референдума для проведения голосования и подсчета голосов избирателей, участников референдума на территории Чамзинского муниципального района Республики Мордовия» изложить в новой редакции (прилагается).</w:t>
      </w:r>
    </w:p>
    <w:p w:rsidR="00B030AB" w:rsidRPr="009A32C0" w:rsidRDefault="00B030AB" w:rsidP="00B030AB">
      <w:pPr>
        <w:pStyle w:val="affffff1"/>
        <w:widowControl/>
        <w:spacing w:after="0" w:line="240" w:lineRule="auto"/>
        <w:rPr>
          <w:sz w:val="24"/>
          <w:szCs w:val="24"/>
        </w:rPr>
      </w:pPr>
      <w:r w:rsidRPr="009A32C0">
        <w:rPr>
          <w:sz w:val="24"/>
          <w:szCs w:val="24"/>
        </w:rPr>
        <w:t>2. Направить настоящее постановление в Центральную избирательную комиссию Республики Мордовия и Чамзинскую территориальную                                                                                                                 избирательную комиссию.</w:t>
      </w:r>
    </w:p>
    <w:p w:rsidR="00B030AB" w:rsidRPr="009A32C0" w:rsidRDefault="00B030AB" w:rsidP="00B030AB">
      <w:pPr>
        <w:pStyle w:val="affffff1"/>
        <w:widowControl/>
        <w:spacing w:after="0" w:line="240" w:lineRule="auto"/>
        <w:rPr>
          <w:sz w:val="24"/>
          <w:szCs w:val="24"/>
        </w:rPr>
      </w:pPr>
      <w:r w:rsidRPr="009A32C0">
        <w:rPr>
          <w:sz w:val="24"/>
          <w:szCs w:val="24"/>
        </w:rPr>
        <w:t>3. Контроль за исполнением настоящего постановления оставляю за собой.</w:t>
      </w:r>
    </w:p>
    <w:p w:rsidR="00B030AB" w:rsidRPr="009A32C0" w:rsidRDefault="00B030AB" w:rsidP="00B030AB">
      <w:pPr>
        <w:ind w:firstLine="708"/>
        <w:jc w:val="both"/>
      </w:pPr>
      <w:r w:rsidRPr="009A32C0">
        <w:t>4. Настоящее постановление вступает в силу со дня официального  опубликования в Информационном бюллетене Чамзинского муниципального района Республики Мордовия.</w:t>
      </w:r>
    </w:p>
    <w:p w:rsidR="00B030AB" w:rsidRPr="009A32C0" w:rsidRDefault="00B030AB" w:rsidP="00B030AB">
      <w:pPr>
        <w:pStyle w:val="afffffd"/>
      </w:pPr>
    </w:p>
    <w:p w:rsidR="00B030AB" w:rsidRPr="009A32C0" w:rsidRDefault="00B030AB" w:rsidP="00B030AB">
      <w:pPr>
        <w:jc w:val="both"/>
        <w:rPr>
          <w:bCs/>
        </w:rPr>
      </w:pPr>
    </w:p>
    <w:p w:rsidR="00B030AB" w:rsidRPr="009A32C0" w:rsidRDefault="00B030AB" w:rsidP="00B030AB">
      <w:pPr>
        <w:jc w:val="both"/>
        <w:rPr>
          <w:bCs/>
        </w:rPr>
      </w:pPr>
    </w:p>
    <w:p w:rsidR="00B030AB" w:rsidRPr="009A32C0" w:rsidRDefault="00B030AB" w:rsidP="00B030AB">
      <w:pPr>
        <w:jc w:val="both"/>
      </w:pPr>
      <w:r w:rsidRPr="009A32C0">
        <w:rPr>
          <w:bCs/>
        </w:rPr>
        <w:tab/>
      </w:r>
    </w:p>
    <w:p w:rsidR="00B030AB" w:rsidRPr="009A32C0" w:rsidRDefault="00B030AB" w:rsidP="00B030AB">
      <w:pPr>
        <w:jc w:val="both"/>
      </w:pPr>
      <w:r w:rsidRPr="009A32C0">
        <w:t xml:space="preserve">Глава Чамзинского </w:t>
      </w:r>
    </w:p>
    <w:p w:rsidR="00B030AB" w:rsidRPr="009A32C0" w:rsidRDefault="00B030AB" w:rsidP="00B030AB">
      <w:pPr>
        <w:jc w:val="both"/>
      </w:pPr>
      <w:r w:rsidRPr="009A32C0">
        <w:t>муниципального района</w:t>
      </w:r>
      <w:r w:rsidRPr="009A32C0">
        <w:tab/>
      </w:r>
      <w:r w:rsidRPr="009A32C0">
        <w:tab/>
      </w:r>
      <w:r w:rsidRPr="009A32C0">
        <w:tab/>
      </w:r>
      <w:r w:rsidRPr="009A32C0">
        <w:tab/>
      </w:r>
      <w:r w:rsidRPr="009A32C0">
        <w:tab/>
      </w:r>
      <w:r w:rsidRPr="009A32C0">
        <w:tab/>
        <w:t xml:space="preserve">                       А.В. Сазанов</w:t>
      </w:r>
    </w:p>
    <w:p w:rsidR="00B030AB" w:rsidRPr="009A32C0" w:rsidRDefault="00B030AB" w:rsidP="00B030AB">
      <w:pPr>
        <w:jc w:val="right"/>
        <w:rPr>
          <w:b/>
          <w:bCs/>
        </w:rPr>
      </w:pPr>
      <w:r w:rsidRPr="009A32C0">
        <w:rPr>
          <w:b/>
          <w:bCs/>
        </w:rPr>
        <w:tab/>
      </w:r>
      <w:r w:rsidRPr="009A32C0">
        <w:rPr>
          <w:b/>
          <w:bCs/>
        </w:rPr>
        <w:tab/>
      </w:r>
      <w:r w:rsidRPr="009A32C0">
        <w:rPr>
          <w:b/>
          <w:bCs/>
        </w:rPr>
        <w:tab/>
      </w:r>
      <w:r w:rsidRPr="009A32C0">
        <w:rPr>
          <w:b/>
          <w:bCs/>
        </w:rPr>
        <w:tab/>
      </w:r>
      <w:r w:rsidRPr="009A32C0">
        <w:rPr>
          <w:b/>
          <w:bCs/>
        </w:rPr>
        <w:tab/>
      </w:r>
      <w:r w:rsidRPr="009A32C0">
        <w:rPr>
          <w:b/>
          <w:bCs/>
        </w:rPr>
        <w:tab/>
      </w:r>
      <w:r w:rsidRPr="009A32C0">
        <w:rPr>
          <w:b/>
          <w:bCs/>
        </w:rPr>
        <w:tab/>
      </w:r>
      <w:r w:rsidRPr="009A32C0">
        <w:rPr>
          <w:b/>
          <w:bCs/>
        </w:rPr>
        <w:tab/>
      </w:r>
    </w:p>
    <w:p w:rsidR="00B030AB" w:rsidRPr="009A32C0" w:rsidRDefault="00B030AB" w:rsidP="00B030AB">
      <w:pPr>
        <w:jc w:val="right"/>
        <w:rPr>
          <w:b/>
          <w:bCs/>
        </w:rPr>
      </w:pPr>
    </w:p>
    <w:p w:rsidR="00B030AB" w:rsidRPr="009A32C0" w:rsidRDefault="00B030AB" w:rsidP="00B030AB">
      <w:pPr>
        <w:jc w:val="right"/>
        <w:rPr>
          <w:b/>
          <w:bCs/>
        </w:rPr>
      </w:pPr>
    </w:p>
    <w:p w:rsidR="00B030AB" w:rsidRPr="009A32C0" w:rsidRDefault="00B030AB" w:rsidP="00B030AB">
      <w:pPr>
        <w:jc w:val="right"/>
        <w:rPr>
          <w:b/>
          <w:bCs/>
        </w:rPr>
      </w:pPr>
    </w:p>
    <w:p w:rsidR="00324A94" w:rsidRDefault="00324A94" w:rsidP="00B030AB">
      <w:pPr>
        <w:jc w:val="right"/>
        <w:rPr>
          <w:bCs/>
        </w:rPr>
      </w:pPr>
    </w:p>
    <w:p w:rsidR="00324A94" w:rsidRDefault="00324A94" w:rsidP="00B030AB">
      <w:pPr>
        <w:jc w:val="right"/>
        <w:rPr>
          <w:bCs/>
        </w:rPr>
      </w:pPr>
    </w:p>
    <w:p w:rsidR="00324A94" w:rsidRDefault="00324A94" w:rsidP="00B030AB">
      <w:pPr>
        <w:jc w:val="right"/>
        <w:rPr>
          <w:bCs/>
        </w:rPr>
      </w:pPr>
    </w:p>
    <w:p w:rsidR="00324A94" w:rsidRDefault="00324A94" w:rsidP="00B030AB">
      <w:pPr>
        <w:jc w:val="right"/>
        <w:rPr>
          <w:bCs/>
        </w:rPr>
      </w:pPr>
    </w:p>
    <w:p w:rsidR="00B030AB" w:rsidRPr="009A32C0" w:rsidRDefault="00B030AB" w:rsidP="00B030AB">
      <w:pPr>
        <w:jc w:val="right"/>
        <w:rPr>
          <w:bCs/>
        </w:rPr>
      </w:pPr>
      <w:r w:rsidRPr="009A32C0">
        <w:rPr>
          <w:bCs/>
        </w:rPr>
        <w:t>Приложение № 1</w:t>
      </w:r>
    </w:p>
    <w:p w:rsidR="00B030AB" w:rsidRPr="009A32C0" w:rsidRDefault="00B030AB" w:rsidP="00B030AB">
      <w:pPr>
        <w:jc w:val="right"/>
        <w:rPr>
          <w:bCs/>
        </w:rPr>
      </w:pPr>
      <w:r w:rsidRPr="009A32C0">
        <w:rPr>
          <w:bCs/>
        </w:rPr>
        <w:tab/>
      </w:r>
      <w:r w:rsidRPr="009A32C0">
        <w:rPr>
          <w:bCs/>
        </w:rPr>
        <w:tab/>
      </w:r>
      <w:r w:rsidRPr="009A32C0">
        <w:rPr>
          <w:bCs/>
        </w:rPr>
        <w:tab/>
      </w:r>
      <w:r w:rsidRPr="009A32C0">
        <w:rPr>
          <w:bCs/>
        </w:rPr>
        <w:tab/>
      </w:r>
    </w:p>
    <w:p w:rsidR="00B030AB" w:rsidRPr="009A32C0" w:rsidRDefault="00B030AB" w:rsidP="00B030AB">
      <w:pPr>
        <w:jc w:val="right"/>
        <w:rPr>
          <w:bCs/>
        </w:rPr>
      </w:pPr>
      <w:r w:rsidRPr="009A32C0">
        <w:rPr>
          <w:bCs/>
        </w:rPr>
        <w:tab/>
      </w:r>
      <w:r w:rsidRPr="009A32C0">
        <w:rPr>
          <w:bCs/>
        </w:rPr>
        <w:tab/>
      </w:r>
      <w:r w:rsidRPr="009A32C0">
        <w:rPr>
          <w:bCs/>
        </w:rPr>
        <w:tab/>
      </w:r>
      <w:r w:rsidRPr="009A32C0">
        <w:rPr>
          <w:bCs/>
        </w:rPr>
        <w:tab/>
      </w:r>
      <w:r w:rsidRPr="009A32C0">
        <w:rPr>
          <w:bCs/>
        </w:rPr>
        <w:tab/>
      </w:r>
      <w:r w:rsidRPr="009A32C0">
        <w:rPr>
          <w:bCs/>
        </w:rPr>
        <w:tab/>
      </w:r>
      <w:r w:rsidRPr="009A32C0">
        <w:rPr>
          <w:bCs/>
        </w:rPr>
        <w:tab/>
      </w:r>
      <w:r w:rsidRPr="009A32C0">
        <w:rPr>
          <w:bCs/>
        </w:rPr>
        <w:tab/>
        <w:t>УТВЕРЖДЕНО</w:t>
      </w:r>
    </w:p>
    <w:p w:rsidR="00B030AB" w:rsidRPr="009A32C0" w:rsidRDefault="00B030AB" w:rsidP="00B030AB">
      <w:pPr>
        <w:jc w:val="right"/>
        <w:rPr>
          <w:bCs/>
        </w:rPr>
      </w:pPr>
      <w:r w:rsidRPr="009A32C0">
        <w:rPr>
          <w:bCs/>
        </w:rPr>
        <w:tab/>
      </w:r>
      <w:r w:rsidRPr="009A32C0">
        <w:rPr>
          <w:bCs/>
        </w:rPr>
        <w:tab/>
      </w:r>
      <w:r w:rsidRPr="009A32C0">
        <w:rPr>
          <w:bCs/>
        </w:rPr>
        <w:tab/>
      </w:r>
      <w:r w:rsidRPr="009A32C0">
        <w:rPr>
          <w:bCs/>
        </w:rPr>
        <w:tab/>
      </w:r>
      <w:r w:rsidRPr="009A32C0">
        <w:rPr>
          <w:bCs/>
        </w:rPr>
        <w:tab/>
      </w:r>
      <w:r w:rsidRPr="009A32C0">
        <w:rPr>
          <w:bCs/>
        </w:rPr>
        <w:tab/>
      </w:r>
      <w:r w:rsidRPr="009A32C0">
        <w:rPr>
          <w:bCs/>
        </w:rPr>
        <w:tab/>
        <w:t>постановлением Администрации</w:t>
      </w:r>
    </w:p>
    <w:p w:rsidR="00B030AB" w:rsidRPr="009A32C0" w:rsidRDefault="00B030AB" w:rsidP="00B030AB">
      <w:pPr>
        <w:jc w:val="right"/>
        <w:rPr>
          <w:bCs/>
        </w:rPr>
      </w:pPr>
      <w:r w:rsidRPr="009A32C0">
        <w:rPr>
          <w:bCs/>
        </w:rPr>
        <w:tab/>
      </w:r>
      <w:r w:rsidRPr="009A32C0">
        <w:rPr>
          <w:bCs/>
        </w:rPr>
        <w:tab/>
      </w:r>
      <w:r w:rsidRPr="009A32C0">
        <w:rPr>
          <w:bCs/>
        </w:rPr>
        <w:tab/>
      </w:r>
      <w:r w:rsidRPr="009A32C0">
        <w:rPr>
          <w:bCs/>
        </w:rPr>
        <w:tab/>
      </w:r>
      <w:r w:rsidRPr="009A32C0">
        <w:rPr>
          <w:bCs/>
        </w:rPr>
        <w:tab/>
      </w:r>
      <w:r w:rsidRPr="009A32C0">
        <w:rPr>
          <w:bCs/>
        </w:rPr>
        <w:tab/>
      </w:r>
      <w:r w:rsidRPr="009A32C0">
        <w:rPr>
          <w:bCs/>
        </w:rPr>
        <w:tab/>
        <w:t>Чамзинского муниципального района</w:t>
      </w:r>
    </w:p>
    <w:p w:rsidR="00B030AB" w:rsidRPr="009A32C0" w:rsidRDefault="00B030AB" w:rsidP="00B030AB">
      <w:pPr>
        <w:jc w:val="right"/>
        <w:rPr>
          <w:bCs/>
        </w:rPr>
      </w:pPr>
      <w:r w:rsidRPr="009A32C0">
        <w:rPr>
          <w:bCs/>
        </w:rPr>
        <w:tab/>
      </w:r>
      <w:r w:rsidRPr="009A32C0">
        <w:rPr>
          <w:bCs/>
        </w:rPr>
        <w:tab/>
      </w:r>
      <w:r w:rsidRPr="009A32C0">
        <w:rPr>
          <w:bCs/>
        </w:rPr>
        <w:tab/>
      </w:r>
      <w:r w:rsidRPr="009A32C0">
        <w:rPr>
          <w:bCs/>
        </w:rPr>
        <w:tab/>
      </w:r>
      <w:r w:rsidRPr="009A32C0">
        <w:rPr>
          <w:bCs/>
        </w:rPr>
        <w:tab/>
      </w:r>
      <w:r w:rsidRPr="009A32C0">
        <w:rPr>
          <w:bCs/>
        </w:rPr>
        <w:tab/>
      </w:r>
      <w:r w:rsidRPr="009A32C0">
        <w:rPr>
          <w:bCs/>
        </w:rPr>
        <w:tab/>
        <w:t xml:space="preserve">от __________________2025 г.   №____  </w:t>
      </w:r>
    </w:p>
    <w:p w:rsidR="00B030AB" w:rsidRPr="009A32C0" w:rsidRDefault="00B030AB" w:rsidP="00B030AB">
      <w:pPr>
        <w:jc w:val="both"/>
        <w:rPr>
          <w:bCs/>
        </w:rPr>
      </w:pPr>
    </w:p>
    <w:p w:rsidR="00B030AB" w:rsidRPr="009A32C0" w:rsidRDefault="00B030AB" w:rsidP="00B030AB">
      <w:pPr>
        <w:jc w:val="center"/>
        <w:rPr>
          <w:bCs/>
        </w:rPr>
      </w:pPr>
      <w:r w:rsidRPr="009A32C0">
        <w:rPr>
          <w:bCs/>
        </w:rPr>
        <w:t>Описание</w:t>
      </w:r>
    </w:p>
    <w:p w:rsidR="00B030AB" w:rsidRPr="009A32C0" w:rsidRDefault="00B030AB" w:rsidP="00B030AB">
      <w:pPr>
        <w:jc w:val="center"/>
        <w:rPr>
          <w:bCs/>
        </w:rPr>
      </w:pPr>
      <w:r w:rsidRPr="009A32C0">
        <w:rPr>
          <w:bCs/>
        </w:rPr>
        <w:t>границ единых избирательных участков, участков референдума для проведения голосования и подсчета голосов избирателей, участников референдума на территории Чамзинского муниципального района</w:t>
      </w:r>
    </w:p>
    <w:p w:rsidR="00B030AB" w:rsidRPr="009A32C0" w:rsidRDefault="00B030AB" w:rsidP="00B030AB">
      <w:pPr>
        <w:jc w:val="center"/>
        <w:rPr>
          <w:bCs/>
        </w:rPr>
      </w:pPr>
    </w:p>
    <w:tbl>
      <w:tblPr>
        <w:tblW w:w="97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677"/>
        <w:gridCol w:w="3119"/>
        <w:gridCol w:w="1241"/>
      </w:tblGrid>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ind w:right="-108"/>
              <w:jc w:val="center"/>
              <w:rPr>
                <w:bCs/>
              </w:rPr>
            </w:pPr>
            <w:r w:rsidRPr="009A32C0">
              <w:rPr>
                <w:bCs/>
              </w:rPr>
              <w:t>№ участка</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Описание границ избирательного участка, участка референдума</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Место голосования,</w:t>
            </w:r>
          </w:p>
          <w:p w:rsidR="00B030AB" w:rsidRPr="009A32C0" w:rsidRDefault="00B030AB" w:rsidP="004B18E9">
            <w:pPr>
              <w:jc w:val="center"/>
              <w:rPr>
                <w:bCs/>
              </w:rPr>
            </w:pPr>
            <w:r w:rsidRPr="009A32C0">
              <w:rPr>
                <w:bCs/>
              </w:rPr>
              <w:t>телефон</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Количество избирателей, участников референдума</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1</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2</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3</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4</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716</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 xml:space="preserve">рп.Чамзинка улицы: Базарная, Большая (дома №№  2а, 3, 4, 5, 7, 8, 10, 12, 14, 16), Вокзальная, Дружбы, Зеленая, К.Маркса, Ленинградская, Лесная, Маяковского, Мира, Мира 2-я, Молодежная, Мордовская, Победы, Полевая, Почтовая, </w:t>
            </w:r>
            <w:r w:rsidRPr="009A32C0">
              <w:rPr>
                <w:bCs/>
              </w:rPr>
              <w:lastRenderedPageBreak/>
              <w:t xml:space="preserve">Республиканская, Чапаева, переулок Республиканский </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lastRenderedPageBreak/>
              <w:t>рп.Чамзинка, ул.Ленина, д.10, здание МБОУ ДО «Чамзинская детская музыкальная школа»,</w:t>
            </w:r>
          </w:p>
          <w:p w:rsidR="00B030AB" w:rsidRPr="009A32C0" w:rsidRDefault="00B030AB" w:rsidP="004B18E9">
            <w:pPr>
              <w:jc w:val="center"/>
              <w:rPr>
                <w:bCs/>
              </w:rPr>
            </w:pPr>
            <w:r w:rsidRPr="009A32C0">
              <w:rPr>
                <w:bCs/>
              </w:rPr>
              <w:t>тел. 2-15-05</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pPr>
            <w:r w:rsidRPr="009A32C0">
              <w:rPr>
                <w:lang w:val="en-US"/>
              </w:rPr>
              <w:t>1</w:t>
            </w:r>
            <w:r w:rsidRPr="009A32C0">
              <w:t>172</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lastRenderedPageBreak/>
              <w:t>717</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рп.Чамзинка: улицы Большая (дома №№ 9, 13, 15, с №17 по №73), Горячкина, Демократическая, Ленина, Луговая, Мелиораторов, Мичурина, М.Горького,  Московская, Нижняя (дома с №31 по №66)</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рп.Чамзинка, ул.Ленина, 20, здание МБОУ ДО «Детско-юношеская спортивная школа» Чамзинского муниципального района,</w:t>
            </w:r>
          </w:p>
          <w:p w:rsidR="00B030AB" w:rsidRPr="009A32C0" w:rsidRDefault="00B030AB" w:rsidP="004B18E9">
            <w:pPr>
              <w:jc w:val="center"/>
              <w:rPr>
                <w:bCs/>
              </w:rPr>
            </w:pPr>
            <w:r w:rsidRPr="009A32C0">
              <w:rPr>
                <w:bCs/>
              </w:rPr>
              <w:t>тел. 2-27-34</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pPr>
            <w:r w:rsidRPr="009A32C0">
              <w:rPr>
                <w:lang w:val="en-US"/>
              </w:rPr>
              <w:t>1</w:t>
            </w:r>
            <w:r w:rsidRPr="009A32C0">
              <w:t>296</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718</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рп.Чамзинка: улицы Кольцевая, Нижняя (дома с №3 по №30), Терешковой, Фабричная</w:t>
            </w:r>
          </w:p>
          <w:p w:rsidR="00B030AB" w:rsidRPr="009A32C0" w:rsidRDefault="00B030AB" w:rsidP="004B18E9">
            <w:pPr>
              <w:rPr>
                <w:bCs/>
              </w:rPr>
            </w:pP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рп.Чамзинка, ул.Терешковой, д.7А, здание МБУ «Чамзинский районный Дом культуры» Чамзинского муниципального района Республики Мордовия, тел. 2-19-98</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1230</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719</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рп.Чамзинка улицы: Дорожная, Нагорная 1-я, Нагорная 2-я, Пионерская, Подлесная, Садовая,  С.Маркина, Южная</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рп.Чамзинка, ул.Ленина, д.18, здание МБОУ «Лицей  №1»,</w:t>
            </w:r>
          </w:p>
          <w:p w:rsidR="00B030AB" w:rsidRPr="009A32C0" w:rsidRDefault="00B030AB" w:rsidP="004B18E9">
            <w:pPr>
              <w:jc w:val="center"/>
              <w:rPr>
                <w:bCs/>
              </w:rPr>
            </w:pPr>
            <w:r w:rsidRPr="009A32C0">
              <w:rPr>
                <w:bCs/>
              </w:rPr>
              <w:t>тел. 2-12-23</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pPr>
            <w:r w:rsidRPr="009A32C0">
              <w:t>780</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720</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рп.Чамзинка улицы: Гагарина, Гражданская, Заводская, Заречная, Кирова, Коммунарская, Коммунарская 2-я, Набережная, Октябрьская, О.Храмова, Первомайская, Полковская, Пролетарская, Рабочая, Сайгушская, Титова, Центральная</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рп.Чамзинка, ул.Титова, д.12, здание МБОУ «Чамзинская средняя общеобразовательная школа №2»,</w:t>
            </w:r>
          </w:p>
          <w:p w:rsidR="00B030AB" w:rsidRPr="009A32C0" w:rsidRDefault="00B030AB" w:rsidP="004B18E9">
            <w:pPr>
              <w:jc w:val="center"/>
              <w:rPr>
                <w:bCs/>
              </w:rPr>
            </w:pPr>
            <w:r w:rsidRPr="009A32C0">
              <w:rPr>
                <w:bCs/>
              </w:rPr>
              <w:t>тел. 2-36-42</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pPr>
            <w:r w:rsidRPr="009A32C0">
              <w:t>1289</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721</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рп.Чамзинка: микрорайон Шестой дома №№ 4, 5, 5а, 6, 10, 15, 17, 18, 19, 21, 22, 23; улицы Дальняя, Новая, Советская</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рп.Чамзинка, микрорайон-6, д.10А, здание детского сада «Золушка»,</w:t>
            </w:r>
          </w:p>
          <w:p w:rsidR="00B030AB" w:rsidRPr="009A32C0" w:rsidRDefault="00B030AB" w:rsidP="004B18E9">
            <w:pPr>
              <w:jc w:val="center"/>
              <w:rPr>
                <w:bCs/>
              </w:rPr>
            </w:pPr>
            <w:r w:rsidRPr="009A32C0">
              <w:rPr>
                <w:bCs/>
              </w:rPr>
              <w:t>тел. 2-10-93</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1189</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722</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Городское поселение Чамзинка: села Альза, Репьевка</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с.Репьевка, ул.Советская, д.48, здание бывшей Репьевской начальной школы, тел. 2-10-92</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471</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723</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рп.Комсомольский улицы: Гражданская, Луговая, Молодежная, Набережная 1-я, Набережная 2-я,Парковая, Первомайская, Рабочая, Садовая (дома №№ 1, 2, 2А, 2Б, 3, 4, 4А, 5, 6, 6А, 7, 8, 9, 10, 11, 12, 13, 14, 15, 15А, 15Б, 16, 17, 18, 19, 20, 21, 22, 24, 24А, 26, 28, 30, 32, 34, 36, 38, 40, 42, 44, 46, 48, 50, 51, 52, 54, 56, 58, 60, 62, 64, 66, 68, 70, 72, 78), Саранская, Спортивная, Строительная, Тани Бибиной, Театральная, Комсомольская центральная районная больница</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 xml:space="preserve">рп.Комсомольский, ул.Театральная, д.3, МБУ «Молодежный центр» Чамзинского муниципального района Республики Мордовия, </w:t>
            </w:r>
          </w:p>
          <w:p w:rsidR="00B030AB" w:rsidRPr="009A32C0" w:rsidRDefault="00B030AB" w:rsidP="004B18E9">
            <w:pPr>
              <w:jc w:val="center"/>
              <w:rPr>
                <w:bCs/>
              </w:rPr>
            </w:pPr>
            <w:r w:rsidRPr="009A32C0">
              <w:rPr>
                <w:bCs/>
              </w:rPr>
              <w:t>тел. 3-28-51</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pPr>
            <w:r w:rsidRPr="009A32C0">
              <w:rPr>
                <w:lang w:val="en-US"/>
              </w:rPr>
              <w:t>1</w:t>
            </w:r>
            <w:r w:rsidRPr="009A32C0">
              <w:t>241</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ind w:right="-108"/>
              <w:jc w:val="center"/>
              <w:rPr>
                <w:bCs/>
              </w:rPr>
            </w:pPr>
            <w:r w:rsidRPr="009A32C0">
              <w:rPr>
                <w:bCs/>
              </w:rPr>
              <w:t>№ участка</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Описание границ избирательного участка, участка референдума</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Место голосования,</w:t>
            </w:r>
          </w:p>
          <w:p w:rsidR="00B030AB" w:rsidRPr="009A32C0" w:rsidRDefault="00B030AB" w:rsidP="004B18E9">
            <w:pPr>
              <w:jc w:val="center"/>
              <w:rPr>
                <w:bCs/>
              </w:rPr>
            </w:pPr>
            <w:r w:rsidRPr="009A32C0">
              <w:rPr>
                <w:bCs/>
              </w:rPr>
              <w:t>телефон</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Количество избирателей, участник</w:t>
            </w:r>
            <w:r w:rsidRPr="009A32C0">
              <w:rPr>
                <w:bCs/>
              </w:rPr>
              <w:lastRenderedPageBreak/>
              <w:t>ов референдума</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lastRenderedPageBreak/>
              <w:t>1</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2</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3</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4</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724</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рп.Комсомольский: микрорайон 1-й дома №№ 1, 2, 3, 4, 5, 6, 7, 9, 10, 12.</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 xml:space="preserve">рп.Комсомольский, микрорайон-1, д.18, здание МБОУ «Комсомольская средняя общеобразовательная школа №2» (левое крыло), </w:t>
            </w:r>
          </w:p>
          <w:p w:rsidR="00B030AB" w:rsidRPr="009A32C0" w:rsidRDefault="00B030AB" w:rsidP="004B18E9">
            <w:pPr>
              <w:jc w:val="center"/>
              <w:rPr>
                <w:bCs/>
              </w:rPr>
            </w:pPr>
            <w:r w:rsidRPr="009A32C0">
              <w:rPr>
                <w:bCs/>
              </w:rPr>
              <w:t>тел. 3-16-76</w:t>
            </w:r>
          </w:p>
          <w:p w:rsidR="00B030AB" w:rsidRPr="009A32C0" w:rsidRDefault="00B030AB" w:rsidP="004B18E9">
            <w:pPr>
              <w:jc w:val="center"/>
              <w:rPr>
                <w:bCs/>
              </w:rPr>
            </w:pP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1100</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725</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рп.Комсомольский: микрорайон 1-й дома №№ 11, 14, 15, 21, 22, 23, 24, 25, 26, 27</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 xml:space="preserve">рп.Комсомольский, микрорайон-1, д.18, здание МБОУ «Комсомольская средняя общеобразовательная школа №2» (правое крыло), </w:t>
            </w:r>
          </w:p>
          <w:p w:rsidR="00B030AB" w:rsidRPr="009A32C0" w:rsidRDefault="00B030AB" w:rsidP="004B18E9">
            <w:pPr>
              <w:jc w:val="center"/>
              <w:rPr>
                <w:bCs/>
              </w:rPr>
            </w:pPr>
            <w:r w:rsidRPr="009A32C0">
              <w:rPr>
                <w:bCs/>
              </w:rPr>
              <w:t>тел. 3-16-79</w:t>
            </w:r>
          </w:p>
          <w:p w:rsidR="00B030AB" w:rsidRPr="009A32C0" w:rsidRDefault="00B030AB" w:rsidP="004B18E9">
            <w:pPr>
              <w:jc w:val="center"/>
              <w:rPr>
                <w:bCs/>
              </w:rPr>
            </w:pP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1128</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726</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рп.Комсомольский: микрорайон 1-й дома №№ 28, 29, 30, 31, 32, 33, 34, 35, 36, 37.</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рп.Комсомольский, микрорайон-1, д.48, здание  ГБОУ РМ СПО (ССУЗ) «Алексеевский индустриальный техникум» (левое крыло),</w:t>
            </w:r>
          </w:p>
          <w:p w:rsidR="00B030AB" w:rsidRPr="009A32C0" w:rsidRDefault="00B030AB" w:rsidP="004B18E9">
            <w:pPr>
              <w:jc w:val="center"/>
              <w:rPr>
                <w:bCs/>
              </w:rPr>
            </w:pPr>
            <w:r w:rsidRPr="009A32C0">
              <w:rPr>
                <w:bCs/>
              </w:rPr>
              <w:t>тел. 3-16-80</w:t>
            </w:r>
          </w:p>
          <w:p w:rsidR="00B030AB" w:rsidRPr="009A32C0" w:rsidRDefault="00B030AB" w:rsidP="004B18E9">
            <w:pPr>
              <w:jc w:val="center"/>
              <w:rPr>
                <w:bCs/>
              </w:rPr>
            </w:pP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1078</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727</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рп.Комсомольский: микрорайон 1-й дома №№ 38, 39, 40, 42, 43, 44, 45, 46, 47, 48а, 49</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рп.Комсомольский, микрорайон-1, д.48, здание ГБОУ РМ СПО (ССУЗ) «Алексеевский индустриальный техникум» (спортзал),</w:t>
            </w:r>
          </w:p>
          <w:p w:rsidR="00B030AB" w:rsidRPr="009A32C0" w:rsidRDefault="00B030AB" w:rsidP="004B18E9">
            <w:pPr>
              <w:jc w:val="center"/>
              <w:rPr>
                <w:bCs/>
              </w:rPr>
            </w:pPr>
            <w:r w:rsidRPr="009A32C0">
              <w:rPr>
                <w:bCs/>
              </w:rPr>
              <w:t>тел. 3-16-01</w:t>
            </w:r>
          </w:p>
          <w:p w:rsidR="00B030AB" w:rsidRPr="009A32C0" w:rsidRDefault="00B030AB" w:rsidP="004B18E9">
            <w:pPr>
              <w:jc w:val="center"/>
              <w:rPr>
                <w:bCs/>
              </w:rPr>
            </w:pP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1186</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728</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рп.Комсомольский: Временная, Калинина,  Коммунистическая, Ленина, Октябрьская, Суродеева</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рп.Комсомольский,  ул.Калинина, д.7, здание МБУ «Чамзинский районный Дом культуры» Чамзинского муниципального района Республики Мордовия структурное подразделение «Дом культуры «Цементник»,</w:t>
            </w:r>
          </w:p>
          <w:p w:rsidR="00B030AB" w:rsidRPr="009A32C0" w:rsidRDefault="00B030AB" w:rsidP="004B18E9">
            <w:pPr>
              <w:jc w:val="center"/>
              <w:rPr>
                <w:bCs/>
              </w:rPr>
            </w:pPr>
            <w:r w:rsidRPr="009A32C0">
              <w:rPr>
                <w:bCs/>
              </w:rPr>
              <w:t>тел.3-14-46</w:t>
            </w:r>
          </w:p>
          <w:p w:rsidR="00B030AB" w:rsidRPr="009A32C0" w:rsidRDefault="00B030AB" w:rsidP="004B18E9">
            <w:pPr>
              <w:jc w:val="center"/>
              <w:rPr>
                <w:bCs/>
              </w:rPr>
            </w:pP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325</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729</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 xml:space="preserve">рп.Комсомольский: микрорайон 2-й дома №№32, 33А, 34, 35, 36, 38а, 38б, 39, 40; улицы Садовая (дома №№23, 25, 27), Цветочная </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 xml:space="preserve">рп.Комсомольский, микрорайон-2, д.13 здание МБОУ «Комсомольская средняя </w:t>
            </w:r>
            <w:r w:rsidRPr="009A32C0">
              <w:rPr>
                <w:bCs/>
              </w:rPr>
              <w:lastRenderedPageBreak/>
              <w:t>общеобразовательная школа №3» (правое крыло), тел. 3-39-25</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pPr>
            <w:r w:rsidRPr="009A32C0">
              <w:rPr>
                <w:lang w:val="en-US"/>
              </w:rPr>
              <w:lastRenderedPageBreak/>
              <w:t>1</w:t>
            </w:r>
            <w:r w:rsidRPr="009A32C0">
              <w:t>268</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lastRenderedPageBreak/>
              <w:t>730</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рп.Комсомольский: 2-й микрорайон дома №№ 10, 11, 12, 14, 15, 16, 30, 31, 37, 41, 42, 45; улицы Алексея Осипова, Весенняя, Кирилла Белоус, Новоселов, Н.А.Алеева, Рождественская, Степана Эрьзи, Юбилейная</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рп.Комсомольский, микрорайон-2, д.13 здание МБОУ «Комсомольская средняя общеобразовательная школа №3» (левое крыло), тел. 3-10-02</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pPr>
            <w:r w:rsidRPr="009A32C0">
              <w:rPr>
                <w:lang w:val="en-US"/>
              </w:rPr>
              <w:t>1</w:t>
            </w:r>
            <w:r w:rsidRPr="009A32C0">
              <w:t>219</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731</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рп.Комсомольский улицы: Заводская, Зеленая 1-я, Зеленая 2-я, Зеленая 3-я, Зеленая 4-я, Зеленая Центральная, Комсомольская, Пионерская, Полевая, Республиканская</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 xml:space="preserve">рп.Комсомольский, ул.Комсомольская, д.5, здание МБОУ «Комсомольская средняя общеобразовательная школа №1» </w:t>
            </w:r>
          </w:p>
          <w:p w:rsidR="00B030AB" w:rsidRPr="009A32C0" w:rsidRDefault="00B030AB" w:rsidP="004B18E9">
            <w:pPr>
              <w:jc w:val="center"/>
              <w:rPr>
                <w:bCs/>
              </w:rPr>
            </w:pPr>
            <w:r w:rsidRPr="009A32C0">
              <w:rPr>
                <w:bCs/>
              </w:rPr>
              <w:t>тел. 3-28-61</w:t>
            </w:r>
          </w:p>
          <w:p w:rsidR="00B030AB" w:rsidRPr="009A32C0" w:rsidRDefault="00B030AB" w:rsidP="004B18E9">
            <w:pPr>
              <w:jc w:val="center"/>
              <w:rPr>
                <w:bCs/>
              </w:rPr>
            </w:pP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608</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732</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Алексеевское сельское поселение: поселок Алексеевка, село Киржеманы</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 xml:space="preserve">с.Киржеманы, ул.К.Маркса, д.1А, здание МБОУ «Киржеманская средняя общеобразовательная школа», </w:t>
            </w:r>
          </w:p>
          <w:p w:rsidR="00B030AB" w:rsidRPr="009A32C0" w:rsidRDefault="00B030AB" w:rsidP="004B18E9">
            <w:pPr>
              <w:jc w:val="center"/>
              <w:rPr>
                <w:bCs/>
              </w:rPr>
            </w:pPr>
            <w:r w:rsidRPr="009A32C0">
              <w:rPr>
                <w:bCs/>
              </w:rPr>
              <w:t>тел. 3-93-44</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827</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733</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Апраксинское сельское поселение: деревни Карсаковка 1-я, Карсаковка 2-я, Семеновка, Обуховка, Тепловка; село Апраксино</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с.Апраксино, ул.Центральная, д.11, МБУ «Чамзинский районный Дом культуры» Чамзинского муниципального района Республики Мордовия структурное подразделение «Культурно-досуговый центр Апраксинского сельского поселения», тел. 2-41-14</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573</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734</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Апраксинское сельское поселение: село Наченалы, Наченальская больница, Наченальское лесничество</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с.Наченалы, ул.Большая, д.58, здание бывшей Наченальской школы, тел. 2-42-13</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124</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735</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Большемаресевское сельское поселение: деревня Огаревка, села Большое Маресево, Сырятино</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 xml:space="preserve">с.Большое Маресево, ул.И.С. Видяйкина, д.1, здание МБОУ «Большемаресевская средняя общеобразовательная школа»,  </w:t>
            </w:r>
          </w:p>
          <w:p w:rsidR="00B030AB" w:rsidRPr="009A32C0" w:rsidRDefault="00B030AB" w:rsidP="004B18E9">
            <w:pPr>
              <w:jc w:val="center"/>
              <w:rPr>
                <w:bCs/>
              </w:rPr>
            </w:pPr>
            <w:r w:rsidRPr="009A32C0">
              <w:rPr>
                <w:bCs/>
              </w:rPr>
              <w:t>тел. 2-52-22</w:t>
            </w:r>
          </w:p>
          <w:p w:rsidR="00B030AB" w:rsidRPr="009A32C0" w:rsidRDefault="00B030AB" w:rsidP="004B18E9">
            <w:pPr>
              <w:jc w:val="center"/>
              <w:rPr>
                <w:bCs/>
              </w:rPr>
            </w:pP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875</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ind w:right="-108"/>
              <w:jc w:val="center"/>
              <w:rPr>
                <w:bCs/>
              </w:rPr>
            </w:pPr>
            <w:r w:rsidRPr="009A32C0">
              <w:rPr>
                <w:bCs/>
              </w:rPr>
              <w:t>№ участка</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Описание границ избирательного участка, участка референдума</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Место голосования,</w:t>
            </w:r>
          </w:p>
          <w:p w:rsidR="00B030AB" w:rsidRPr="009A32C0" w:rsidRDefault="00B030AB" w:rsidP="004B18E9">
            <w:pPr>
              <w:jc w:val="center"/>
              <w:rPr>
                <w:bCs/>
              </w:rPr>
            </w:pPr>
            <w:r w:rsidRPr="009A32C0">
              <w:rPr>
                <w:bCs/>
              </w:rPr>
              <w:t>телефон</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Количество избирате</w:t>
            </w:r>
            <w:r w:rsidRPr="009A32C0">
              <w:rPr>
                <w:bCs/>
              </w:rPr>
              <w:lastRenderedPageBreak/>
              <w:t>лей, участников референдума</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lastRenderedPageBreak/>
              <w:t>1</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2</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3</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4</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736</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Большеремезенское сельское поселение: села Большие Ремезенки, Красногорное</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 xml:space="preserve">с.Большие Ремезенки, ул.Молодежная, д.1В, МБУ «Чамзинский районный Дом культуры» Чамзинского муниципального района Республики Мордовия структурное подразделение «Культурно-досуговый центр Большеремезенского сельского поселения», </w:t>
            </w:r>
          </w:p>
          <w:p w:rsidR="00B030AB" w:rsidRPr="009A32C0" w:rsidRDefault="00B030AB" w:rsidP="004B18E9">
            <w:pPr>
              <w:jc w:val="center"/>
              <w:rPr>
                <w:bCs/>
              </w:rPr>
            </w:pPr>
            <w:r w:rsidRPr="009A32C0">
              <w:rPr>
                <w:bCs/>
              </w:rPr>
              <w:t>тел. 2-73-20</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261</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737</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Мичуринское сельское поселение: деревни Азарьевка, Александровка, поселки Смирновка, Макеевка, село Красный Поселок</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 xml:space="preserve">с.Красный Поселок, ул.Центральная, д.21, здание бывшей Краснопоселковской школы, </w:t>
            </w:r>
          </w:p>
          <w:p w:rsidR="00B030AB" w:rsidRPr="009A32C0" w:rsidRDefault="00B030AB" w:rsidP="004B18E9">
            <w:pPr>
              <w:jc w:val="center"/>
              <w:rPr>
                <w:bCs/>
              </w:rPr>
            </w:pPr>
            <w:r w:rsidRPr="009A32C0">
              <w:rPr>
                <w:bCs/>
              </w:rPr>
              <w:t>тел. 2-58-09</w:t>
            </w:r>
          </w:p>
          <w:p w:rsidR="00B030AB" w:rsidRPr="009A32C0" w:rsidRDefault="00B030AB" w:rsidP="004B18E9">
            <w:pPr>
              <w:jc w:val="center"/>
              <w:rPr>
                <w:bCs/>
              </w:rPr>
            </w:pP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106</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738</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Отрадненское сельское поселение: село Кульмино, село Маколово, поселок Маколовские Выселки</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с.Кульмино, ул.Советская, д.24А, здание ФАП, тел. 2-65-66</w:t>
            </w:r>
          </w:p>
          <w:p w:rsidR="00B030AB" w:rsidRPr="009A32C0" w:rsidRDefault="00B030AB" w:rsidP="004B18E9">
            <w:pPr>
              <w:jc w:val="center"/>
              <w:rPr>
                <w:bCs/>
              </w:rPr>
            </w:pP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198</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739</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Большеремезенское сельское поселение: деревня Малые Ремезенки, село Малое Маресево</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 xml:space="preserve">с.Малое Маресево, ул.Ленина, д.1, МБУ «Чамзинский районный Дом культуры» Чамзинского муниципального района Республики Мордовия структурное подразделение «Культурно-досуговый центр Маломаресевского сельского поселения», </w:t>
            </w:r>
          </w:p>
          <w:p w:rsidR="00B030AB" w:rsidRPr="009A32C0" w:rsidRDefault="00B030AB" w:rsidP="004B18E9">
            <w:pPr>
              <w:jc w:val="center"/>
              <w:rPr>
                <w:bCs/>
              </w:rPr>
            </w:pPr>
            <w:r w:rsidRPr="009A32C0">
              <w:rPr>
                <w:bCs/>
              </w:rPr>
              <w:t>тел. 2-57-01</w:t>
            </w:r>
          </w:p>
          <w:p w:rsidR="00B030AB" w:rsidRPr="009A32C0" w:rsidRDefault="00B030AB" w:rsidP="004B18E9">
            <w:pPr>
              <w:jc w:val="center"/>
              <w:rPr>
                <w:bCs/>
              </w:rPr>
            </w:pP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244</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740</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Медаевское сельское поселение:  деревня Люля, поселок Каменский, село Медаево, село Мачказерово, село Сорлиней</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 xml:space="preserve">с.Медаево, ул.Гагарина, д.1А, МБУ «Чамзинский районный Дом культуры» Чамзинского муниципального района Республики Мордовия структурное подразделение «Культурно-досуговый центр Медаевского сельского поселения», тел. </w:t>
            </w:r>
            <w:r w:rsidRPr="009A32C0">
              <w:rPr>
                <w:bCs/>
              </w:rPr>
              <w:lastRenderedPageBreak/>
              <w:t>2-82-27</w:t>
            </w:r>
          </w:p>
          <w:p w:rsidR="00B030AB" w:rsidRPr="009A32C0" w:rsidRDefault="00B030AB" w:rsidP="004B18E9">
            <w:pPr>
              <w:jc w:val="center"/>
              <w:rPr>
                <w:bCs/>
              </w:rPr>
            </w:pP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lastRenderedPageBreak/>
              <w:t>519</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lastRenderedPageBreak/>
              <w:t>741</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Мичуринское сельское поселение: деревня Нагорная Вышенка, поселок Железный, села Инелей, Мичурино, Новоселки</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с.Мичурино, ул.Советская, д.4, МБУ «Чамзинский районный Дом культуры» Чамзинского муниципального района Республики Мордовия структурное подразделение «Культурно-досуговый центр Мичуринского сельского поселения», тел. 2-74-07</w:t>
            </w:r>
          </w:p>
          <w:p w:rsidR="00B030AB" w:rsidRPr="009A32C0" w:rsidRDefault="00B030AB" w:rsidP="004B18E9">
            <w:pPr>
              <w:jc w:val="center"/>
              <w:rPr>
                <w:bCs/>
              </w:rPr>
            </w:pP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315</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742</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Мичуринское сельское поселение: село Знаменское</w:t>
            </w:r>
          </w:p>
          <w:p w:rsidR="00B030AB" w:rsidRPr="009A32C0" w:rsidRDefault="00B030AB" w:rsidP="004B18E9">
            <w:pPr>
              <w:rPr>
                <w:bCs/>
              </w:rPr>
            </w:pP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 xml:space="preserve">с.Знаменское, ул.Центральная, д.15, МБУ «Чамзинский районный Дом культуры» Чамзинского муниципального района Республики Мордовия структурное подразделение «Сельский клуб с.Знаменское Мичуринского сельского поселения», </w:t>
            </w:r>
          </w:p>
          <w:p w:rsidR="00B030AB" w:rsidRPr="009A32C0" w:rsidRDefault="00B030AB" w:rsidP="004B18E9">
            <w:pPr>
              <w:jc w:val="center"/>
              <w:rPr>
                <w:bCs/>
              </w:rPr>
            </w:pPr>
            <w:r w:rsidRPr="009A32C0">
              <w:rPr>
                <w:bCs/>
              </w:rPr>
              <w:t>тел. 2-42-58</w:t>
            </w:r>
          </w:p>
          <w:p w:rsidR="00B030AB" w:rsidRPr="009A32C0" w:rsidRDefault="00B030AB" w:rsidP="004B18E9">
            <w:pPr>
              <w:jc w:val="center"/>
              <w:rPr>
                <w:bCs/>
              </w:rPr>
            </w:pP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98</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743</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Большемаресевское сельское поселение: поселок Красный Воин, села Мокшалей, Пянгелей</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 xml:space="preserve">с.Мокшалей, ул.Ленинская, д.45, МБУ «Чамзинский районный Дом культуры» Чамзинского муниципального района Республики Мордовия структурное подразделение «Культурно-досуговый центр Мокшалейского сельского поселения», </w:t>
            </w:r>
          </w:p>
          <w:p w:rsidR="00B030AB" w:rsidRPr="009A32C0" w:rsidRDefault="00B030AB" w:rsidP="004B18E9">
            <w:pPr>
              <w:jc w:val="center"/>
              <w:rPr>
                <w:bCs/>
              </w:rPr>
            </w:pPr>
            <w:r w:rsidRPr="009A32C0">
              <w:rPr>
                <w:bCs/>
              </w:rPr>
              <w:t>тел. 2-93-49</w:t>
            </w:r>
          </w:p>
          <w:p w:rsidR="00B030AB" w:rsidRPr="009A32C0" w:rsidRDefault="00B030AB" w:rsidP="004B18E9">
            <w:pPr>
              <w:jc w:val="center"/>
              <w:rPr>
                <w:bCs/>
              </w:rPr>
            </w:pP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268</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744</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Отрадненское сельское поселение: село Кочкуши, село Отрадное</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с.Отрадное, ул.Молодежная, д.13, здание МБОУ «Отрадненская средняя общеобразовательная школа»,  тел. 2-61-32</w:t>
            </w:r>
          </w:p>
          <w:p w:rsidR="00B030AB" w:rsidRPr="009A32C0" w:rsidRDefault="00B030AB" w:rsidP="004B18E9">
            <w:pPr>
              <w:jc w:val="center"/>
              <w:rPr>
                <w:bCs/>
              </w:rPr>
            </w:pP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627</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ind w:right="-108"/>
              <w:jc w:val="center"/>
              <w:rPr>
                <w:bCs/>
              </w:rPr>
            </w:pPr>
            <w:r w:rsidRPr="009A32C0">
              <w:rPr>
                <w:bCs/>
              </w:rPr>
              <w:t>№ участка</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Описание границ избирательного участка, участка референдума</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Место голосования,</w:t>
            </w:r>
          </w:p>
          <w:p w:rsidR="00B030AB" w:rsidRPr="009A32C0" w:rsidRDefault="00B030AB" w:rsidP="004B18E9">
            <w:pPr>
              <w:jc w:val="center"/>
              <w:rPr>
                <w:bCs/>
              </w:rPr>
            </w:pPr>
            <w:r w:rsidRPr="009A32C0">
              <w:rPr>
                <w:bCs/>
              </w:rPr>
              <w:t>телефон</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Количество избирателей, участник</w:t>
            </w:r>
            <w:r w:rsidRPr="009A32C0">
              <w:rPr>
                <w:bCs/>
              </w:rPr>
              <w:lastRenderedPageBreak/>
              <w:t>ов референдума</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lastRenderedPageBreak/>
              <w:t>1</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2</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3</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4</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745</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Пичеурское сельское поселение: деревня Иванова Поляна, поселки Мары,  Пенькозавод, Репакуши, села Пичеуры, Соколов Гарт</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с.Пичеуры, ул.Луначарского, д.17, МБУ «Чамзинский районный Дом культуры» Чамзинского муниципального района Республики Мордовия структурное подразделение «Культурно-досуговый центр Пичеурского сельского поселения»,</w:t>
            </w:r>
          </w:p>
          <w:p w:rsidR="00B030AB" w:rsidRPr="009A32C0" w:rsidRDefault="00B030AB" w:rsidP="004B18E9">
            <w:pPr>
              <w:jc w:val="center"/>
              <w:rPr>
                <w:bCs/>
              </w:rPr>
            </w:pPr>
            <w:r w:rsidRPr="009A32C0">
              <w:rPr>
                <w:bCs/>
              </w:rPr>
              <w:t>тел. 2-72-40</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449</w:t>
            </w:r>
          </w:p>
        </w:tc>
      </w:tr>
      <w:tr w:rsidR="00B030AB" w:rsidRPr="009A32C0" w:rsidTr="004B18E9">
        <w:tc>
          <w:tcPr>
            <w:tcW w:w="710"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746</w:t>
            </w:r>
          </w:p>
        </w:tc>
        <w:tc>
          <w:tcPr>
            <w:tcW w:w="4677"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rPr>
                <w:bCs/>
              </w:rPr>
            </w:pPr>
            <w:r w:rsidRPr="009A32C0">
              <w:rPr>
                <w:bCs/>
              </w:rPr>
              <w:t>Комсомольское городское поселение: деревня Каменка, поселок Горбуновка, село Сабур-Мачкасы</w:t>
            </w:r>
          </w:p>
        </w:tc>
        <w:tc>
          <w:tcPr>
            <w:tcW w:w="3119"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bCs/>
              </w:rPr>
            </w:pPr>
            <w:r w:rsidRPr="009A32C0">
              <w:rPr>
                <w:bCs/>
              </w:rPr>
              <w:t>с.Сабур-Мачкасы, ул.Советская, д.52, МБУ «Чамзинский районный Дом культуры» Чамзинского муниципального района Республики Мордовия структурное подразделение «Культурно-досуговый центр Сабур-Мачкасского сельского поселения»,</w:t>
            </w:r>
          </w:p>
          <w:p w:rsidR="00B030AB" w:rsidRPr="009A32C0" w:rsidRDefault="00B030AB" w:rsidP="004B18E9">
            <w:pPr>
              <w:jc w:val="center"/>
              <w:rPr>
                <w:bCs/>
              </w:rPr>
            </w:pPr>
            <w:r w:rsidRPr="009A32C0">
              <w:rPr>
                <w:bCs/>
              </w:rPr>
              <w:t>тел. 3-95-01</w:t>
            </w:r>
          </w:p>
        </w:tc>
        <w:tc>
          <w:tcPr>
            <w:tcW w:w="1241" w:type="dxa"/>
            <w:tcBorders>
              <w:top w:val="single" w:sz="4" w:space="0" w:color="000000"/>
              <w:left w:val="single" w:sz="4" w:space="0" w:color="000000"/>
              <w:bottom w:val="single" w:sz="4" w:space="0" w:color="000000"/>
              <w:right w:val="single" w:sz="4" w:space="0" w:color="000000"/>
            </w:tcBorders>
          </w:tcPr>
          <w:p w:rsidR="00B030AB" w:rsidRPr="009A32C0" w:rsidRDefault="00B030AB" w:rsidP="004B18E9">
            <w:pPr>
              <w:jc w:val="center"/>
              <w:rPr>
                <w:lang w:val="en-US"/>
              </w:rPr>
            </w:pPr>
            <w:r w:rsidRPr="009A32C0">
              <w:rPr>
                <w:lang w:val="en-US"/>
              </w:rPr>
              <w:t>335</w:t>
            </w:r>
          </w:p>
        </w:tc>
      </w:tr>
    </w:tbl>
    <w:p w:rsidR="00B030AB" w:rsidRPr="009A32C0" w:rsidRDefault="00B030AB" w:rsidP="00B030AB">
      <w:pPr>
        <w:jc w:val="right"/>
        <w:rPr>
          <w:bCs/>
        </w:rPr>
      </w:pPr>
    </w:p>
    <w:p w:rsidR="00324A94" w:rsidRDefault="00324A94" w:rsidP="00B030AB">
      <w:pPr>
        <w:autoSpaceDE w:val="0"/>
        <w:jc w:val="center"/>
        <w:rPr>
          <w:lang w:eastAsia="en-US"/>
        </w:rPr>
      </w:pPr>
    </w:p>
    <w:p w:rsidR="00324A94" w:rsidRDefault="00324A94" w:rsidP="00B030AB">
      <w:pPr>
        <w:autoSpaceDE w:val="0"/>
        <w:jc w:val="center"/>
        <w:rPr>
          <w:lang w:eastAsia="en-US"/>
        </w:rPr>
      </w:pPr>
    </w:p>
    <w:p w:rsidR="00324A94" w:rsidRDefault="00324A94" w:rsidP="00B030AB">
      <w:pPr>
        <w:autoSpaceDE w:val="0"/>
        <w:jc w:val="center"/>
        <w:rPr>
          <w:lang w:eastAsia="en-US"/>
        </w:rPr>
      </w:pPr>
    </w:p>
    <w:p w:rsidR="00324A94" w:rsidRDefault="00324A94" w:rsidP="00B030AB">
      <w:pPr>
        <w:autoSpaceDE w:val="0"/>
        <w:jc w:val="center"/>
        <w:rPr>
          <w:lang w:eastAsia="en-US"/>
        </w:rPr>
      </w:pPr>
    </w:p>
    <w:p w:rsidR="00324A94" w:rsidRDefault="00324A94" w:rsidP="00B030AB">
      <w:pPr>
        <w:autoSpaceDE w:val="0"/>
        <w:jc w:val="center"/>
        <w:rPr>
          <w:lang w:eastAsia="en-US"/>
        </w:rPr>
      </w:pPr>
    </w:p>
    <w:p w:rsidR="00324A94" w:rsidRDefault="00324A94" w:rsidP="00B030AB">
      <w:pPr>
        <w:autoSpaceDE w:val="0"/>
        <w:jc w:val="center"/>
        <w:rPr>
          <w:lang w:eastAsia="en-US"/>
        </w:rPr>
      </w:pPr>
    </w:p>
    <w:p w:rsidR="00B030AB" w:rsidRPr="009A32C0" w:rsidRDefault="00B030AB" w:rsidP="00B030AB">
      <w:pPr>
        <w:autoSpaceDE w:val="0"/>
        <w:jc w:val="center"/>
        <w:rPr>
          <w:lang w:eastAsia="en-US"/>
        </w:rPr>
      </w:pPr>
      <w:r w:rsidRPr="009A32C0">
        <w:rPr>
          <w:lang w:eastAsia="en-US"/>
        </w:rPr>
        <w:t>Республика Мордовия</w:t>
      </w:r>
    </w:p>
    <w:p w:rsidR="00B030AB" w:rsidRPr="009A32C0" w:rsidRDefault="00B030AB" w:rsidP="00B030AB">
      <w:pPr>
        <w:autoSpaceDE w:val="0"/>
        <w:jc w:val="center"/>
        <w:rPr>
          <w:i/>
          <w:iCs/>
          <w:lang w:eastAsia="en-US"/>
        </w:rPr>
      </w:pPr>
      <w:r w:rsidRPr="009A32C0">
        <w:rPr>
          <w:lang w:eastAsia="en-US"/>
        </w:rPr>
        <w:t>Администрация Чамзинского муниципального района</w:t>
      </w:r>
    </w:p>
    <w:p w:rsidR="00B030AB" w:rsidRPr="009A32C0" w:rsidRDefault="00B030AB" w:rsidP="00B030AB">
      <w:pPr>
        <w:autoSpaceDE w:val="0"/>
        <w:jc w:val="center"/>
        <w:rPr>
          <w:i/>
          <w:iCs/>
          <w:lang w:eastAsia="en-US"/>
        </w:rPr>
      </w:pPr>
    </w:p>
    <w:p w:rsidR="00B030AB" w:rsidRPr="009A32C0" w:rsidRDefault="00B030AB" w:rsidP="00B030AB">
      <w:pPr>
        <w:autoSpaceDE w:val="0"/>
        <w:jc w:val="center"/>
        <w:rPr>
          <w:i/>
          <w:iCs/>
          <w:lang w:eastAsia="en-US"/>
        </w:rPr>
      </w:pPr>
    </w:p>
    <w:p w:rsidR="00B030AB" w:rsidRPr="009A32C0" w:rsidRDefault="00B030AB" w:rsidP="00B030AB">
      <w:pPr>
        <w:spacing w:after="200"/>
        <w:jc w:val="center"/>
        <w:rPr>
          <w:rFonts w:eastAsia="Calibri"/>
          <w:bCs/>
          <w:lang w:eastAsia="en-US"/>
        </w:rPr>
      </w:pPr>
      <w:r w:rsidRPr="009A32C0">
        <w:rPr>
          <w:rFonts w:eastAsia="Calibri"/>
          <w:lang w:eastAsia="en-US"/>
        </w:rPr>
        <w:t>ПОСТАНОВЛЕНИЕ</w:t>
      </w:r>
    </w:p>
    <w:p w:rsidR="00B030AB" w:rsidRPr="009A32C0" w:rsidRDefault="00B030AB" w:rsidP="00B030AB">
      <w:pPr>
        <w:spacing w:after="200"/>
        <w:jc w:val="center"/>
        <w:rPr>
          <w:rFonts w:eastAsia="Calibri"/>
          <w:bCs/>
          <w:lang w:eastAsia="en-US"/>
        </w:rPr>
      </w:pPr>
      <w:r w:rsidRPr="009A32C0">
        <w:rPr>
          <w:rFonts w:eastAsia="Calibri"/>
          <w:bCs/>
          <w:lang w:eastAsia="en-US"/>
        </w:rPr>
        <w:t>«06».06.2025г.</w:t>
      </w:r>
      <w:r w:rsidRPr="009A32C0">
        <w:rPr>
          <w:rFonts w:eastAsia="Calibri"/>
          <w:bCs/>
          <w:lang w:eastAsia="en-US"/>
        </w:rPr>
        <w:tab/>
      </w:r>
      <w:r w:rsidRPr="009A32C0">
        <w:rPr>
          <w:rFonts w:eastAsia="Calibri"/>
          <w:bCs/>
          <w:lang w:eastAsia="en-US"/>
        </w:rPr>
        <w:tab/>
      </w:r>
      <w:r w:rsidRPr="009A32C0">
        <w:rPr>
          <w:rFonts w:eastAsia="Calibri"/>
          <w:bCs/>
          <w:lang w:eastAsia="en-US"/>
        </w:rPr>
        <w:tab/>
        <w:t xml:space="preserve">                    </w:t>
      </w:r>
      <w:r w:rsidRPr="009A32C0">
        <w:rPr>
          <w:rFonts w:eastAsia="Calibri"/>
          <w:bCs/>
          <w:lang w:eastAsia="en-US"/>
        </w:rPr>
        <w:tab/>
        <w:t xml:space="preserve">               </w:t>
      </w:r>
      <w:r w:rsidRPr="009A32C0">
        <w:rPr>
          <w:rFonts w:eastAsia="Calibri"/>
          <w:bCs/>
          <w:lang w:eastAsia="en-US"/>
        </w:rPr>
        <w:tab/>
      </w:r>
      <w:r w:rsidRPr="009A32C0">
        <w:rPr>
          <w:rFonts w:eastAsia="Calibri"/>
          <w:bCs/>
          <w:lang w:eastAsia="en-US"/>
        </w:rPr>
        <w:tab/>
        <w:t xml:space="preserve">      № 279</w:t>
      </w:r>
    </w:p>
    <w:p w:rsidR="00B030AB" w:rsidRPr="009A32C0" w:rsidRDefault="00B030AB" w:rsidP="00B030AB">
      <w:pPr>
        <w:spacing w:after="200"/>
        <w:jc w:val="center"/>
        <w:rPr>
          <w:rFonts w:eastAsia="Calibri"/>
          <w:bCs/>
          <w:lang w:eastAsia="en-US"/>
        </w:rPr>
      </w:pPr>
    </w:p>
    <w:p w:rsidR="00B030AB" w:rsidRPr="009A32C0" w:rsidRDefault="00B030AB" w:rsidP="00B030AB">
      <w:pPr>
        <w:spacing w:after="200"/>
        <w:jc w:val="center"/>
        <w:rPr>
          <w:rFonts w:eastAsia="Calibri"/>
          <w:lang w:eastAsia="en-US"/>
        </w:rPr>
      </w:pPr>
      <w:r w:rsidRPr="009A32C0">
        <w:rPr>
          <w:rFonts w:eastAsia="Calibri"/>
          <w:lang w:eastAsia="en-US"/>
        </w:rPr>
        <w:t>р.п. Чамзинка</w:t>
      </w:r>
    </w:p>
    <w:p w:rsidR="00B030AB" w:rsidRPr="009A32C0" w:rsidRDefault="00B030AB" w:rsidP="00B030AB">
      <w:pPr>
        <w:ind w:right="-366"/>
        <w:rPr>
          <w:rFonts w:eastAsia="Calibri"/>
          <w:lang w:eastAsia="en-US"/>
        </w:rPr>
      </w:pPr>
    </w:p>
    <w:p w:rsidR="00B030AB" w:rsidRPr="009A32C0" w:rsidRDefault="00B030AB" w:rsidP="00B030AB">
      <w:pPr>
        <w:tabs>
          <w:tab w:val="left" w:pos="993"/>
          <w:tab w:val="left" w:pos="1134"/>
        </w:tabs>
        <w:ind w:firstLine="709"/>
        <w:jc w:val="center"/>
        <w:rPr>
          <w:b/>
          <w:lang w:eastAsia="zh-CN"/>
        </w:rPr>
      </w:pPr>
      <w:r w:rsidRPr="009A32C0">
        <w:rPr>
          <w:b/>
        </w:rPr>
        <w:t>О внесении изменения в постановление Администрации Чамзинского муниципального района № 107 от 28.02.2025 г. «О реорганизации Отдела записи актов гражданского состояния администрации Чамзинского муниципального района Республики Мордовия в форме присоединения к администрации Чамзинского муниципального района Республики Мордовия»</w:t>
      </w:r>
    </w:p>
    <w:p w:rsidR="00B030AB" w:rsidRPr="009A32C0" w:rsidRDefault="00B030AB" w:rsidP="00B030AB">
      <w:pPr>
        <w:tabs>
          <w:tab w:val="left" w:pos="993"/>
          <w:tab w:val="left" w:pos="1134"/>
        </w:tabs>
        <w:ind w:firstLine="709"/>
        <w:jc w:val="center"/>
        <w:rPr>
          <w:b/>
        </w:rPr>
      </w:pPr>
    </w:p>
    <w:p w:rsidR="00B030AB" w:rsidRPr="009A32C0" w:rsidRDefault="00B030AB" w:rsidP="00B030AB">
      <w:pPr>
        <w:tabs>
          <w:tab w:val="left" w:pos="993"/>
          <w:tab w:val="left" w:pos="1134"/>
        </w:tabs>
        <w:ind w:firstLine="709"/>
        <w:jc w:val="both"/>
      </w:pPr>
      <w:r w:rsidRPr="009A32C0">
        <w:t>В целях приведения правовых актов Администрации Чамзинского района</w:t>
      </w:r>
    </w:p>
    <w:p w:rsidR="00B030AB" w:rsidRPr="009A32C0" w:rsidRDefault="00B030AB" w:rsidP="00B030AB">
      <w:pPr>
        <w:tabs>
          <w:tab w:val="left" w:pos="993"/>
          <w:tab w:val="left" w:pos="1134"/>
        </w:tabs>
        <w:ind w:firstLine="709"/>
        <w:jc w:val="both"/>
      </w:pPr>
      <w:r w:rsidRPr="009A32C0">
        <w:t xml:space="preserve">в соответствие с действующим законодательством, руководствуясь Гражданским кодексом Российской Федерации, </w:t>
      </w:r>
      <w:bookmarkStart w:id="18" w:name="anchor0"/>
      <w:bookmarkEnd w:id="18"/>
      <w:r w:rsidR="00E44552" w:rsidRPr="009A32C0">
        <w:fldChar w:fldCharType="begin"/>
      </w:r>
      <w:r w:rsidRPr="009A32C0">
        <w:instrText xml:space="preserve"> HYPERLINK "https://internet.garant.ru/document/redirect/186367/0" </w:instrText>
      </w:r>
      <w:r w:rsidR="00E44552" w:rsidRPr="009A32C0">
        <w:fldChar w:fldCharType="separate"/>
      </w:r>
      <w:r w:rsidRPr="009A32C0">
        <w:rPr>
          <w:rStyle w:val="a3"/>
        </w:rPr>
        <w:t>Федеральным законом от 6 октября 2003 г. N131-ФЗ "Об общих принципах организации местного самоуправления в Российской Федерации"</w:t>
      </w:r>
      <w:r w:rsidR="00E44552" w:rsidRPr="009A32C0">
        <w:fldChar w:fldCharType="end"/>
      </w:r>
      <w:r w:rsidRPr="009A32C0">
        <w:t>,</w:t>
      </w:r>
      <w:r w:rsidRPr="009A32C0">
        <w:rPr>
          <w:b/>
        </w:rPr>
        <w:t xml:space="preserve"> </w:t>
      </w:r>
      <w:hyperlink r:id="rId18" w:anchor="/document/8951790/paragraph/1/doclist/16080/2/0/0/JTVCJTdCJTIybmVlZF9jb3JyZWN0aW9uJTIyJTNBZmFsc2UlMkMlMjJjb250ZXh0JTIyJTNBJTIyJTVDdTA0MWUlMjAlNUN1MDQzZiU1Q3UwNDNlJTVDdTA0NDAlNUN1MDQ0ZiU1Q3UwNDM0JTVDdTA0M2ElNUN1MDQzNSUyMCU1Q3UwNDQxJTVDdTA0M2UlNUN1MDQzNyU1Q" w:history="1">
        <w:r w:rsidRPr="009A32C0">
          <w:rPr>
            <w:rStyle w:val="a3"/>
          </w:rPr>
          <w:t>постановлением администрации Чамзинского муниципального района Республики Мордовия от 14 октября 2010 г. N 804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hyperlink>
      <w:r w:rsidRPr="009A32C0">
        <w:t xml:space="preserve"> Администрация Чамзинского муниципального района</w:t>
      </w:r>
    </w:p>
    <w:p w:rsidR="00B030AB" w:rsidRPr="009A32C0" w:rsidRDefault="00B030AB" w:rsidP="00B030AB">
      <w:pPr>
        <w:tabs>
          <w:tab w:val="left" w:pos="993"/>
          <w:tab w:val="left" w:pos="1134"/>
        </w:tabs>
        <w:ind w:firstLine="709"/>
        <w:jc w:val="center"/>
        <w:rPr>
          <w:bCs/>
        </w:rPr>
      </w:pPr>
    </w:p>
    <w:p w:rsidR="00B030AB" w:rsidRPr="009A32C0" w:rsidRDefault="00B030AB" w:rsidP="00B030AB">
      <w:pPr>
        <w:tabs>
          <w:tab w:val="left" w:pos="993"/>
          <w:tab w:val="left" w:pos="1134"/>
        </w:tabs>
        <w:ind w:firstLine="709"/>
        <w:jc w:val="center"/>
        <w:rPr>
          <w:b/>
          <w:bCs/>
        </w:rPr>
      </w:pPr>
      <w:r w:rsidRPr="009A32C0">
        <w:rPr>
          <w:bCs/>
        </w:rPr>
        <w:t>ПОСТАНОВЛЯЕТ</w:t>
      </w:r>
      <w:r w:rsidRPr="009A32C0">
        <w:t>:</w:t>
      </w:r>
    </w:p>
    <w:p w:rsidR="00B030AB" w:rsidRPr="009A32C0" w:rsidRDefault="00B030AB" w:rsidP="00B030AB">
      <w:pPr>
        <w:tabs>
          <w:tab w:val="left" w:pos="993"/>
          <w:tab w:val="left" w:pos="1134"/>
        </w:tabs>
        <w:ind w:firstLine="709"/>
        <w:jc w:val="center"/>
        <w:rPr>
          <w:b/>
          <w:bCs/>
        </w:rPr>
      </w:pPr>
    </w:p>
    <w:p w:rsidR="00B030AB" w:rsidRPr="009A32C0" w:rsidRDefault="00B030AB" w:rsidP="00B030AB">
      <w:pPr>
        <w:tabs>
          <w:tab w:val="left" w:pos="993"/>
          <w:tab w:val="left" w:pos="1134"/>
        </w:tabs>
        <w:ind w:firstLine="709"/>
        <w:jc w:val="both"/>
      </w:pPr>
      <w:r w:rsidRPr="009A32C0">
        <w:t xml:space="preserve">1. Внести изменение в постановление Администрации Чамзинского муниципального района № 107 от 28.02.2025 г. «О реорганизации Отдела записи актов гражданского состояния администрации Чамзинского муниципального района Республики Мордовия в форме присоединения к администрации Чамзинского муниципального района Республики Мордовия», изложив Приложение к постановлению в новой редакции (прилагается. </w:t>
      </w:r>
    </w:p>
    <w:p w:rsidR="00B030AB" w:rsidRPr="009A32C0" w:rsidRDefault="00B030AB" w:rsidP="00B030AB">
      <w:pPr>
        <w:ind w:firstLine="567"/>
        <w:jc w:val="both"/>
        <w:rPr>
          <w:rFonts w:eastAsia="Calibri"/>
          <w:lang w:eastAsia="en-US"/>
        </w:rPr>
      </w:pPr>
      <w:r w:rsidRPr="009A32C0">
        <w:rPr>
          <w:rFonts w:eastAsia="Calibri"/>
          <w:lang w:eastAsia="en-US"/>
        </w:rPr>
        <w:t xml:space="preserve">2. Опубликовать настоящее в бюллетене Чамзинского муниципального района и разместить на официальном сайте в сети «Интернет». </w:t>
      </w:r>
    </w:p>
    <w:p w:rsidR="00B030AB" w:rsidRPr="009A32C0" w:rsidRDefault="00B030AB" w:rsidP="00B030AB">
      <w:pPr>
        <w:ind w:firstLine="567"/>
        <w:jc w:val="both"/>
        <w:rPr>
          <w:lang w:eastAsia="zh-CN"/>
        </w:rPr>
      </w:pPr>
      <w:r w:rsidRPr="009A32C0">
        <w:rPr>
          <w:rFonts w:eastAsia="Calibri"/>
          <w:lang w:eastAsia="en-US"/>
        </w:rPr>
        <w:t>3. Настоящее постановление вступает в силу со дня его подписания.</w:t>
      </w:r>
    </w:p>
    <w:p w:rsidR="00B030AB" w:rsidRPr="009A32C0" w:rsidRDefault="00B030AB" w:rsidP="00B030AB">
      <w:pPr>
        <w:shd w:val="clear" w:color="auto" w:fill="FFFFFF"/>
        <w:tabs>
          <w:tab w:val="left" w:pos="0"/>
        </w:tabs>
        <w:ind w:right="57"/>
        <w:contextualSpacing/>
        <w:jc w:val="both"/>
        <w:rPr>
          <w:rFonts w:eastAsia="Calibri"/>
          <w:lang w:eastAsia="en-US"/>
        </w:rPr>
      </w:pPr>
      <w:r w:rsidRPr="009A32C0">
        <w:t xml:space="preserve">        4. Контроль за выполнением настоящего постановления возложить на руководителя аппарата администрации Чамзинского муниципального района.</w:t>
      </w:r>
    </w:p>
    <w:p w:rsidR="00B030AB" w:rsidRPr="009A32C0" w:rsidRDefault="00B030AB" w:rsidP="00B030AB">
      <w:pPr>
        <w:pStyle w:val="a4"/>
        <w:ind w:firstLine="567"/>
        <w:jc w:val="both"/>
        <w:rPr>
          <w:sz w:val="24"/>
          <w:szCs w:val="24"/>
        </w:rPr>
      </w:pPr>
    </w:p>
    <w:p w:rsidR="00B030AB" w:rsidRPr="009A32C0" w:rsidRDefault="00B030AB" w:rsidP="00B030AB">
      <w:pPr>
        <w:pStyle w:val="a4"/>
        <w:jc w:val="both"/>
        <w:rPr>
          <w:sz w:val="24"/>
          <w:szCs w:val="24"/>
        </w:rPr>
      </w:pPr>
    </w:p>
    <w:p w:rsidR="00B030AB" w:rsidRPr="009A32C0" w:rsidRDefault="00B030AB" w:rsidP="00B030AB">
      <w:pPr>
        <w:pStyle w:val="a4"/>
        <w:jc w:val="both"/>
        <w:rPr>
          <w:sz w:val="24"/>
          <w:szCs w:val="24"/>
        </w:rPr>
      </w:pPr>
      <w:r w:rsidRPr="009A32C0">
        <w:rPr>
          <w:sz w:val="24"/>
          <w:szCs w:val="24"/>
        </w:rPr>
        <w:t xml:space="preserve">Глава Чамзинского </w:t>
      </w:r>
    </w:p>
    <w:p w:rsidR="00B030AB" w:rsidRPr="009A32C0" w:rsidRDefault="00B030AB" w:rsidP="00B030AB">
      <w:pPr>
        <w:pStyle w:val="a4"/>
        <w:jc w:val="both"/>
        <w:rPr>
          <w:sz w:val="24"/>
          <w:szCs w:val="24"/>
        </w:rPr>
      </w:pPr>
      <w:r w:rsidRPr="009A32C0">
        <w:rPr>
          <w:sz w:val="24"/>
          <w:szCs w:val="24"/>
        </w:rPr>
        <w:t>муниципального района                                                                         А.В. Сазанов</w:t>
      </w:r>
    </w:p>
    <w:p w:rsidR="00B030AB" w:rsidRPr="009A32C0" w:rsidRDefault="00B030AB" w:rsidP="00B030AB"/>
    <w:p w:rsidR="00324A94" w:rsidRDefault="00324A94" w:rsidP="00B030AB">
      <w:pPr>
        <w:jc w:val="right"/>
      </w:pPr>
    </w:p>
    <w:p w:rsidR="00324A94" w:rsidRDefault="00324A94" w:rsidP="00B030AB">
      <w:pPr>
        <w:jc w:val="right"/>
      </w:pPr>
    </w:p>
    <w:p w:rsidR="00324A94" w:rsidRDefault="00324A94" w:rsidP="00B030AB">
      <w:pPr>
        <w:jc w:val="right"/>
      </w:pPr>
    </w:p>
    <w:p w:rsidR="00324A94" w:rsidRDefault="00324A94" w:rsidP="00B030AB">
      <w:pPr>
        <w:jc w:val="right"/>
      </w:pPr>
    </w:p>
    <w:p w:rsidR="00324A94" w:rsidRDefault="00324A94" w:rsidP="00B030AB">
      <w:pPr>
        <w:jc w:val="right"/>
      </w:pPr>
    </w:p>
    <w:p w:rsidR="00324A94" w:rsidRDefault="00324A94" w:rsidP="00B030AB">
      <w:pPr>
        <w:jc w:val="right"/>
      </w:pPr>
    </w:p>
    <w:p w:rsidR="00324A94" w:rsidRDefault="00324A94" w:rsidP="00B030AB">
      <w:pPr>
        <w:jc w:val="right"/>
      </w:pPr>
    </w:p>
    <w:p w:rsidR="00324A94" w:rsidRDefault="00324A94" w:rsidP="00B030AB">
      <w:pPr>
        <w:jc w:val="right"/>
      </w:pPr>
    </w:p>
    <w:p w:rsidR="00324A94" w:rsidRDefault="00324A94" w:rsidP="00B030AB">
      <w:pPr>
        <w:jc w:val="right"/>
      </w:pPr>
    </w:p>
    <w:p w:rsidR="00324A94" w:rsidRDefault="00324A94" w:rsidP="00B030AB">
      <w:pPr>
        <w:jc w:val="right"/>
        <w:sectPr w:rsidR="00324A94" w:rsidSect="009950E1">
          <w:footerReference w:type="default" r:id="rId19"/>
          <w:pgSz w:w="11906" w:h="16838"/>
          <w:pgMar w:top="1134" w:right="567" w:bottom="1134" w:left="851" w:header="709" w:footer="709" w:gutter="0"/>
          <w:cols w:space="708"/>
          <w:docGrid w:linePitch="360"/>
        </w:sectPr>
      </w:pPr>
    </w:p>
    <w:p w:rsidR="00324A94" w:rsidRDefault="00324A94" w:rsidP="00B030AB">
      <w:pPr>
        <w:jc w:val="right"/>
      </w:pPr>
    </w:p>
    <w:p w:rsidR="00324A94" w:rsidRDefault="00324A94" w:rsidP="00B030AB">
      <w:pPr>
        <w:jc w:val="right"/>
      </w:pPr>
    </w:p>
    <w:p w:rsidR="00324A94" w:rsidRDefault="00324A94" w:rsidP="00B030AB">
      <w:pPr>
        <w:jc w:val="right"/>
      </w:pPr>
    </w:p>
    <w:p w:rsidR="00324A94" w:rsidRDefault="00324A94" w:rsidP="00B030AB">
      <w:pPr>
        <w:jc w:val="right"/>
      </w:pPr>
    </w:p>
    <w:p w:rsidR="00324A94" w:rsidRDefault="00324A94" w:rsidP="00B030AB">
      <w:pPr>
        <w:jc w:val="right"/>
      </w:pPr>
    </w:p>
    <w:p w:rsidR="00324A94" w:rsidRDefault="00324A94" w:rsidP="00B030AB">
      <w:pPr>
        <w:jc w:val="right"/>
      </w:pPr>
    </w:p>
    <w:p w:rsidR="00B030AB" w:rsidRPr="009A32C0" w:rsidRDefault="00324A94" w:rsidP="00B030AB">
      <w:pPr>
        <w:jc w:val="right"/>
      </w:pPr>
      <w:r>
        <w:t>П</w:t>
      </w:r>
      <w:r w:rsidR="00B030AB" w:rsidRPr="009A32C0">
        <w:t xml:space="preserve">риложение </w:t>
      </w:r>
    </w:p>
    <w:p w:rsidR="00B030AB" w:rsidRPr="009A32C0" w:rsidRDefault="00B030AB" w:rsidP="00B030AB">
      <w:pPr>
        <w:jc w:val="right"/>
      </w:pPr>
      <w:r w:rsidRPr="009A32C0">
        <w:t xml:space="preserve">к постановлению Администрации </w:t>
      </w:r>
    </w:p>
    <w:p w:rsidR="00B030AB" w:rsidRPr="009A32C0" w:rsidRDefault="00B030AB" w:rsidP="00B030AB">
      <w:pPr>
        <w:jc w:val="right"/>
      </w:pPr>
      <w:r w:rsidRPr="009A32C0">
        <w:t>Чамзинского муниципального района</w:t>
      </w:r>
    </w:p>
    <w:p w:rsidR="00B030AB" w:rsidRPr="009A32C0" w:rsidRDefault="00B030AB" w:rsidP="00B030AB">
      <w:pPr>
        <w:jc w:val="right"/>
        <w:rPr>
          <w:b/>
        </w:rPr>
      </w:pPr>
      <w:r w:rsidRPr="009A32C0">
        <w:t>от ____________ 2025 г. № ______</w:t>
      </w:r>
    </w:p>
    <w:p w:rsidR="00B030AB" w:rsidRPr="009A32C0" w:rsidRDefault="00B030AB" w:rsidP="00B030AB">
      <w:pPr>
        <w:jc w:val="center"/>
        <w:rPr>
          <w:b/>
        </w:rPr>
      </w:pPr>
      <w:r w:rsidRPr="009A32C0">
        <w:rPr>
          <w:b/>
        </w:rPr>
        <w:t xml:space="preserve">План мероприятий («дорожная карта») по реорганизации </w:t>
      </w:r>
    </w:p>
    <w:p w:rsidR="00B030AB" w:rsidRPr="009A32C0" w:rsidRDefault="00B030AB" w:rsidP="00B030AB">
      <w:pPr>
        <w:jc w:val="center"/>
        <w:rPr>
          <w:b/>
        </w:rPr>
      </w:pPr>
      <w:r w:rsidRPr="009A32C0">
        <w:rPr>
          <w:b/>
        </w:rPr>
        <w:t>Администрации Чамзинского муниципального района Республики Мордовия в форме присоединения к ней Отдела записи актов гражданского состояния администрации Чамзинского муниципального района Республики Мордовия</w:t>
      </w:r>
    </w:p>
    <w:p w:rsidR="00B030AB" w:rsidRPr="009A32C0" w:rsidRDefault="00B030AB" w:rsidP="00B030AB">
      <w:pPr>
        <w:jc w:val="center"/>
        <w:rPr>
          <w:b/>
        </w:rPr>
      </w:pPr>
    </w:p>
    <w:tbl>
      <w:tblPr>
        <w:tblW w:w="15406" w:type="dxa"/>
        <w:tblInd w:w="157" w:type="dxa"/>
        <w:tblLayout w:type="fixed"/>
        <w:tblLook w:val="0000"/>
      </w:tblPr>
      <w:tblGrid>
        <w:gridCol w:w="710"/>
        <w:gridCol w:w="7906"/>
        <w:gridCol w:w="3744"/>
        <w:gridCol w:w="3046"/>
      </w:tblGrid>
      <w:tr w:rsidR="00B030AB" w:rsidRPr="009A32C0" w:rsidTr="004B18E9">
        <w:tc>
          <w:tcPr>
            <w:tcW w:w="710"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w:t>
            </w:r>
          </w:p>
          <w:p w:rsidR="00B030AB" w:rsidRPr="009A32C0" w:rsidRDefault="00B030AB" w:rsidP="004B18E9">
            <w:pPr>
              <w:jc w:val="center"/>
            </w:pPr>
            <w:r w:rsidRPr="009A32C0">
              <w:t>п/п</w:t>
            </w:r>
          </w:p>
        </w:tc>
        <w:tc>
          <w:tcPr>
            <w:tcW w:w="7906"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Наименование процедуры</w:t>
            </w:r>
          </w:p>
        </w:tc>
        <w:tc>
          <w:tcPr>
            <w:tcW w:w="3744"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Сроки</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B030AB" w:rsidRPr="009A32C0" w:rsidRDefault="00B030AB" w:rsidP="004B18E9">
            <w:pPr>
              <w:jc w:val="center"/>
            </w:pPr>
            <w:r w:rsidRPr="009A32C0">
              <w:t>Ответственный исполнитель</w:t>
            </w:r>
          </w:p>
        </w:tc>
      </w:tr>
      <w:tr w:rsidR="00B030AB" w:rsidRPr="009A32C0" w:rsidTr="004B18E9">
        <w:tc>
          <w:tcPr>
            <w:tcW w:w="710"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1</w:t>
            </w:r>
          </w:p>
        </w:tc>
        <w:tc>
          <w:tcPr>
            <w:tcW w:w="7906"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Рассмотрение на сессии Совета депутатов Чамзинского муниципального района Республики Мордовия вопроса о реорганизации Администрации Чамзинского муниципального района Республики Мордовия в форме присоединения к ней Отдела записи актов гражданского состояния администрации Чамзинского муниципального района Республики Мордовия (далее — отдел ЗАГС), внесение изменений в штатное расписание</w:t>
            </w:r>
          </w:p>
        </w:tc>
        <w:tc>
          <w:tcPr>
            <w:tcW w:w="3744"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28.02.2025</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B030AB" w:rsidRPr="009A32C0" w:rsidRDefault="00B030AB" w:rsidP="004B18E9">
            <w:pPr>
              <w:jc w:val="center"/>
            </w:pPr>
            <w:r w:rsidRPr="009A32C0">
              <w:t xml:space="preserve">Начальник юридического управления Ныркова Е.В., </w:t>
            </w:r>
          </w:p>
          <w:p w:rsidR="00B030AB" w:rsidRPr="009A32C0" w:rsidRDefault="00B030AB" w:rsidP="004B18E9">
            <w:pPr>
              <w:jc w:val="center"/>
            </w:pPr>
            <w:r w:rsidRPr="009A32C0">
              <w:t>начальник финансового управления Карелова Н.В.</w:t>
            </w:r>
          </w:p>
        </w:tc>
      </w:tr>
      <w:tr w:rsidR="00B030AB" w:rsidRPr="009A32C0" w:rsidTr="004B18E9">
        <w:trPr>
          <w:trHeight w:val="276"/>
        </w:trPr>
        <w:tc>
          <w:tcPr>
            <w:tcW w:w="710"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2</w:t>
            </w:r>
          </w:p>
        </w:tc>
        <w:tc>
          <w:tcPr>
            <w:tcW w:w="7906"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Подготовка проекта постановления Администрации Чамзинского муниципального района Республики Мордовия о реорганизации отдела ЗАГС и утверждении плана мероприятий</w:t>
            </w:r>
          </w:p>
          <w:p w:rsidR="00B030AB" w:rsidRPr="009A32C0" w:rsidRDefault="00B030AB" w:rsidP="004B18E9">
            <w:pPr>
              <w:jc w:val="center"/>
            </w:pPr>
            <w:r w:rsidRPr="009A32C0">
              <w:t xml:space="preserve"> («дорожная карта»)</w:t>
            </w:r>
          </w:p>
        </w:tc>
        <w:tc>
          <w:tcPr>
            <w:tcW w:w="3744"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до 04.03.2025</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B030AB" w:rsidRPr="009A32C0" w:rsidRDefault="00B030AB" w:rsidP="004B18E9">
            <w:pPr>
              <w:jc w:val="center"/>
            </w:pPr>
            <w:r w:rsidRPr="009A32C0">
              <w:t xml:space="preserve">Начальник юридического управления Ныркова Е.В., </w:t>
            </w:r>
          </w:p>
          <w:p w:rsidR="00B030AB" w:rsidRPr="009A32C0" w:rsidRDefault="00B030AB" w:rsidP="004B18E9">
            <w:pPr>
              <w:jc w:val="center"/>
            </w:pPr>
            <w:r w:rsidRPr="009A32C0">
              <w:t>руководитель аппарата С.А. Панферова</w:t>
            </w:r>
          </w:p>
        </w:tc>
      </w:tr>
      <w:tr w:rsidR="00B030AB" w:rsidRPr="009A32C0" w:rsidTr="004B18E9">
        <w:trPr>
          <w:trHeight w:val="1206"/>
        </w:trPr>
        <w:tc>
          <w:tcPr>
            <w:tcW w:w="710"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3</w:t>
            </w:r>
          </w:p>
        </w:tc>
        <w:tc>
          <w:tcPr>
            <w:tcW w:w="7906"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 xml:space="preserve">Реализация постановления Администрации Чамзинского муниципального района Республики Мордовия о реорганизации отдела ЗАГС </w:t>
            </w:r>
          </w:p>
        </w:tc>
        <w:tc>
          <w:tcPr>
            <w:tcW w:w="3744"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с 28.02.2025</w:t>
            </w:r>
          </w:p>
          <w:p w:rsidR="00B030AB" w:rsidRPr="009A32C0" w:rsidRDefault="00B030AB" w:rsidP="004B18E9">
            <w:pPr>
              <w:jc w:val="center"/>
            </w:pPr>
            <w:r w:rsidRPr="009A32C0">
              <w:t>до 30.06.2025</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B030AB" w:rsidRPr="009A32C0" w:rsidRDefault="00B030AB" w:rsidP="004B18E9">
            <w:pPr>
              <w:jc w:val="center"/>
            </w:pPr>
            <w:r w:rsidRPr="009A32C0">
              <w:t xml:space="preserve">Руководитель аппарата Панферова С.А., </w:t>
            </w:r>
          </w:p>
          <w:p w:rsidR="00B030AB" w:rsidRPr="009A32C0" w:rsidRDefault="00B030AB" w:rsidP="004B18E9">
            <w:pPr>
              <w:jc w:val="center"/>
            </w:pPr>
            <w:r w:rsidRPr="009A32C0">
              <w:t>начальник отдела ЗАГС Саулина С.А.</w:t>
            </w:r>
          </w:p>
        </w:tc>
      </w:tr>
      <w:tr w:rsidR="00B030AB" w:rsidRPr="009A32C0" w:rsidTr="004B18E9">
        <w:tc>
          <w:tcPr>
            <w:tcW w:w="710"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4</w:t>
            </w:r>
          </w:p>
        </w:tc>
        <w:tc>
          <w:tcPr>
            <w:tcW w:w="7906"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Направление в ИФНС России реорганизуемым лицом Уведомления о начале процедуры реорганизации путем присоединения</w:t>
            </w:r>
          </w:p>
        </w:tc>
        <w:tc>
          <w:tcPr>
            <w:tcW w:w="3744"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в течение трех рабочих дней</w:t>
            </w:r>
          </w:p>
          <w:p w:rsidR="00B030AB" w:rsidRPr="009A32C0" w:rsidRDefault="00B030AB" w:rsidP="004B18E9">
            <w:pPr>
              <w:jc w:val="center"/>
            </w:pPr>
            <w:r w:rsidRPr="009A32C0">
              <w:t>со дня принятия Решения</w:t>
            </w:r>
          </w:p>
          <w:p w:rsidR="00B030AB" w:rsidRPr="009A32C0" w:rsidRDefault="00B030AB" w:rsidP="004B18E9">
            <w:pPr>
              <w:jc w:val="center"/>
            </w:pPr>
            <w:r w:rsidRPr="009A32C0">
              <w:t xml:space="preserve"> (до 04.03.2025)</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B030AB" w:rsidRPr="009A32C0" w:rsidRDefault="00B030AB" w:rsidP="004B18E9">
            <w:pPr>
              <w:jc w:val="center"/>
            </w:pPr>
            <w:r w:rsidRPr="009A32C0">
              <w:t xml:space="preserve">Начальник отдела информатизации </w:t>
            </w:r>
          </w:p>
          <w:p w:rsidR="00B030AB" w:rsidRPr="009A32C0" w:rsidRDefault="00B030AB" w:rsidP="004B18E9">
            <w:pPr>
              <w:jc w:val="center"/>
            </w:pPr>
            <w:r w:rsidRPr="009A32C0">
              <w:t xml:space="preserve">Казакова М.В., </w:t>
            </w:r>
          </w:p>
          <w:p w:rsidR="00B030AB" w:rsidRPr="009A32C0" w:rsidRDefault="00B030AB" w:rsidP="004B18E9">
            <w:pPr>
              <w:snapToGrid w:val="0"/>
              <w:jc w:val="center"/>
            </w:pPr>
            <w:r w:rsidRPr="009A32C0">
              <w:lastRenderedPageBreak/>
              <w:t>начальник отдела ЗАГС Саулина С.А.</w:t>
            </w:r>
          </w:p>
        </w:tc>
      </w:tr>
      <w:tr w:rsidR="00B030AB" w:rsidRPr="009A32C0" w:rsidTr="004B18E9">
        <w:tc>
          <w:tcPr>
            <w:tcW w:w="710"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lastRenderedPageBreak/>
              <w:t>5</w:t>
            </w:r>
          </w:p>
        </w:tc>
        <w:tc>
          <w:tcPr>
            <w:tcW w:w="7906"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Уведомление в письменной форме под роспись работников отдела ЗАГС об изменении условий трудовых договоров, согласно ТК РФ</w:t>
            </w:r>
          </w:p>
        </w:tc>
        <w:tc>
          <w:tcPr>
            <w:tcW w:w="3744"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не позднее следующего дня,</w:t>
            </w:r>
          </w:p>
          <w:p w:rsidR="00B030AB" w:rsidRPr="009A32C0" w:rsidRDefault="00B030AB" w:rsidP="004B18E9">
            <w:pPr>
              <w:jc w:val="center"/>
            </w:pPr>
            <w:r w:rsidRPr="009A32C0">
              <w:t>после получения сведений из</w:t>
            </w:r>
          </w:p>
          <w:p w:rsidR="00B030AB" w:rsidRPr="009A32C0" w:rsidRDefault="00B030AB" w:rsidP="004B18E9">
            <w:pPr>
              <w:jc w:val="center"/>
            </w:pPr>
            <w:r w:rsidRPr="009A32C0">
              <w:t>налоговой о внесении в ЕГРЮЛ</w:t>
            </w:r>
          </w:p>
          <w:p w:rsidR="00B030AB" w:rsidRPr="009A32C0" w:rsidRDefault="00B030AB" w:rsidP="004B18E9">
            <w:pPr>
              <w:jc w:val="center"/>
            </w:pPr>
            <w:r w:rsidRPr="009A32C0">
              <w:t>данных о начале проведения процедуры реорганизации</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B030AB" w:rsidRPr="009A32C0" w:rsidRDefault="00B030AB" w:rsidP="004B18E9">
            <w:pPr>
              <w:jc w:val="center"/>
            </w:pPr>
            <w:r w:rsidRPr="009A32C0">
              <w:t>Руководитель аппарата Панферова С.А.</w:t>
            </w:r>
          </w:p>
        </w:tc>
      </w:tr>
      <w:tr w:rsidR="00B030AB" w:rsidRPr="009A32C0" w:rsidTr="004B18E9">
        <w:tc>
          <w:tcPr>
            <w:tcW w:w="710"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6</w:t>
            </w:r>
          </w:p>
        </w:tc>
        <w:tc>
          <w:tcPr>
            <w:tcW w:w="7906"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Публикация информации в «Вестнике государственной регистрации» о реорганизации юридического лица и присоединяемого к нему учреждения</w:t>
            </w:r>
          </w:p>
        </w:tc>
        <w:tc>
          <w:tcPr>
            <w:tcW w:w="3744"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после внесения в ЕГРЮЛ записи о начале процедуры реорганизации. Дважды с</w:t>
            </w:r>
          </w:p>
          <w:p w:rsidR="00B030AB" w:rsidRPr="009A32C0" w:rsidRDefault="00B030AB" w:rsidP="004B18E9">
            <w:pPr>
              <w:jc w:val="center"/>
            </w:pPr>
            <w:r w:rsidRPr="009A32C0">
              <w:t xml:space="preserve">периодичностью один раз в месяц </w:t>
            </w:r>
          </w:p>
          <w:p w:rsidR="00B030AB" w:rsidRPr="009A32C0" w:rsidRDefault="00B030AB" w:rsidP="004B18E9">
            <w:pPr>
              <w:jc w:val="center"/>
            </w:pPr>
            <w:r w:rsidRPr="009A32C0">
              <w:t>1 публикация — не позднее 31.03.2025г.</w:t>
            </w:r>
          </w:p>
          <w:p w:rsidR="00B030AB" w:rsidRPr="009A32C0" w:rsidRDefault="00B030AB" w:rsidP="004B18E9">
            <w:pPr>
              <w:jc w:val="center"/>
            </w:pPr>
            <w:r w:rsidRPr="009A32C0">
              <w:t>2 публикация — не позднее 30.04.2025г.</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B030AB" w:rsidRPr="009A32C0" w:rsidRDefault="00B030AB" w:rsidP="004B18E9">
            <w:pPr>
              <w:jc w:val="center"/>
            </w:pPr>
            <w:r w:rsidRPr="009A32C0">
              <w:t xml:space="preserve">Начальник отдела информатизации </w:t>
            </w:r>
          </w:p>
          <w:p w:rsidR="00B030AB" w:rsidRPr="009A32C0" w:rsidRDefault="00B030AB" w:rsidP="004B18E9">
            <w:pPr>
              <w:jc w:val="center"/>
            </w:pPr>
            <w:r w:rsidRPr="009A32C0">
              <w:t xml:space="preserve">Казакова М.В., </w:t>
            </w:r>
          </w:p>
          <w:p w:rsidR="00B030AB" w:rsidRPr="009A32C0" w:rsidRDefault="00B030AB" w:rsidP="004B18E9">
            <w:pPr>
              <w:jc w:val="center"/>
            </w:pPr>
            <w:r w:rsidRPr="009A32C0">
              <w:t>начальник отдела ЗАГС Саулина С.А.</w:t>
            </w:r>
          </w:p>
        </w:tc>
      </w:tr>
      <w:tr w:rsidR="00B030AB" w:rsidRPr="009A32C0" w:rsidTr="004B18E9">
        <w:tc>
          <w:tcPr>
            <w:tcW w:w="710"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7</w:t>
            </w:r>
          </w:p>
        </w:tc>
        <w:tc>
          <w:tcPr>
            <w:tcW w:w="7906"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Подготовка проекта и издание распоряжения Администрации о назначении инвентаризационной комиссии</w:t>
            </w:r>
          </w:p>
        </w:tc>
        <w:tc>
          <w:tcPr>
            <w:tcW w:w="3744"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март 2025г.</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B030AB" w:rsidRPr="009A32C0" w:rsidRDefault="00B030AB" w:rsidP="004B18E9">
            <w:pPr>
              <w:jc w:val="center"/>
            </w:pPr>
            <w:r w:rsidRPr="009A32C0">
              <w:t>Начальник отдела по бухгалтерскому учету Кусакина Г.В.</w:t>
            </w:r>
          </w:p>
          <w:p w:rsidR="00B030AB" w:rsidRPr="009A32C0" w:rsidRDefault="00B030AB" w:rsidP="004B18E9">
            <w:pPr>
              <w:jc w:val="center"/>
            </w:pPr>
            <w:r w:rsidRPr="009A32C0">
              <w:t>Начальник отдела ЗАГС Саулина С.А.</w:t>
            </w:r>
          </w:p>
        </w:tc>
      </w:tr>
      <w:tr w:rsidR="00B030AB" w:rsidRPr="009A32C0" w:rsidTr="004B18E9">
        <w:tc>
          <w:tcPr>
            <w:tcW w:w="710"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8</w:t>
            </w:r>
          </w:p>
        </w:tc>
        <w:tc>
          <w:tcPr>
            <w:tcW w:w="7906"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Уведомление в письменной форме кредиторов о начале процедуры реорганизации с указанием в данном извещении правопреемника учреждения</w:t>
            </w:r>
          </w:p>
          <w:p w:rsidR="00B030AB" w:rsidRPr="009A32C0" w:rsidRDefault="00B030AB" w:rsidP="004B18E9">
            <w:pPr>
              <w:jc w:val="center"/>
            </w:pPr>
          </w:p>
        </w:tc>
        <w:tc>
          <w:tcPr>
            <w:tcW w:w="3744"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в течение 5 дней после публикации в Вестнике (форма произвольная)</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B030AB" w:rsidRPr="009A32C0" w:rsidRDefault="00B030AB" w:rsidP="004B18E9">
            <w:pPr>
              <w:jc w:val="center"/>
            </w:pPr>
            <w:r w:rsidRPr="009A32C0">
              <w:t>Начальник отдела ЗАГС Саулина С.А.</w:t>
            </w:r>
          </w:p>
        </w:tc>
      </w:tr>
      <w:tr w:rsidR="00B030AB" w:rsidRPr="009A32C0" w:rsidTr="004B18E9">
        <w:tc>
          <w:tcPr>
            <w:tcW w:w="710"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9</w:t>
            </w:r>
          </w:p>
        </w:tc>
        <w:tc>
          <w:tcPr>
            <w:tcW w:w="7906"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Работа инвентаризационной комиссии</w:t>
            </w:r>
          </w:p>
        </w:tc>
        <w:tc>
          <w:tcPr>
            <w:tcW w:w="3744"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март-июнь 2025г.</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B030AB" w:rsidRPr="009A32C0" w:rsidRDefault="00B030AB" w:rsidP="004B18E9">
            <w:pPr>
              <w:jc w:val="center"/>
            </w:pPr>
            <w:r w:rsidRPr="009A32C0">
              <w:t>Начальник отдела по бухгалтерскому учету Кусакина Г.В.</w:t>
            </w:r>
          </w:p>
        </w:tc>
      </w:tr>
      <w:tr w:rsidR="00B030AB" w:rsidRPr="009A32C0" w:rsidTr="004B18E9">
        <w:tc>
          <w:tcPr>
            <w:tcW w:w="710"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10</w:t>
            </w:r>
          </w:p>
        </w:tc>
        <w:tc>
          <w:tcPr>
            <w:tcW w:w="7906"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Оформление трудовых отношений с работниками (составление дополнительных соглашений) в соответствии со ст.75 ТК РФ.</w:t>
            </w:r>
          </w:p>
        </w:tc>
        <w:tc>
          <w:tcPr>
            <w:tcW w:w="3744"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июнь 2025г.</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B030AB" w:rsidRPr="009A32C0" w:rsidRDefault="00B030AB" w:rsidP="004B18E9">
            <w:pPr>
              <w:jc w:val="center"/>
            </w:pPr>
            <w:r w:rsidRPr="009A32C0">
              <w:t>Руководитель аппарата</w:t>
            </w:r>
          </w:p>
          <w:p w:rsidR="00B030AB" w:rsidRPr="009A32C0" w:rsidRDefault="00B030AB" w:rsidP="004B18E9">
            <w:pPr>
              <w:jc w:val="center"/>
            </w:pPr>
            <w:r w:rsidRPr="009A32C0">
              <w:t>Панферова С.А.</w:t>
            </w:r>
          </w:p>
        </w:tc>
      </w:tr>
      <w:tr w:rsidR="00B030AB" w:rsidRPr="009A32C0" w:rsidTr="004B18E9">
        <w:tc>
          <w:tcPr>
            <w:tcW w:w="710"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11</w:t>
            </w:r>
          </w:p>
        </w:tc>
        <w:tc>
          <w:tcPr>
            <w:tcW w:w="7906"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Принятие Решения об отмене Положения об учреждении отдела ЗАГС и принятие постановления об утверждении Положения об отделе ЗАГС администрации Чамзинского муниципального района Республики Мордовия</w:t>
            </w:r>
          </w:p>
        </w:tc>
        <w:tc>
          <w:tcPr>
            <w:tcW w:w="3744"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 xml:space="preserve">по завершению процедуры реорганизации </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B030AB" w:rsidRPr="009A32C0" w:rsidRDefault="00B030AB" w:rsidP="004B18E9">
            <w:pPr>
              <w:jc w:val="center"/>
            </w:pPr>
            <w:r w:rsidRPr="009A32C0">
              <w:t xml:space="preserve">Начальник юридического управления Ныркова Е.В., </w:t>
            </w:r>
          </w:p>
          <w:p w:rsidR="00B030AB" w:rsidRPr="009A32C0" w:rsidRDefault="00B030AB" w:rsidP="004B18E9">
            <w:pPr>
              <w:jc w:val="center"/>
            </w:pPr>
            <w:r w:rsidRPr="009A32C0">
              <w:t>начальник отдела ЗАГС</w:t>
            </w:r>
          </w:p>
          <w:p w:rsidR="00B030AB" w:rsidRPr="009A32C0" w:rsidRDefault="00B030AB" w:rsidP="004B18E9">
            <w:pPr>
              <w:jc w:val="center"/>
            </w:pPr>
            <w:r w:rsidRPr="009A32C0">
              <w:t>Саулина С.А.</w:t>
            </w:r>
          </w:p>
        </w:tc>
      </w:tr>
      <w:tr w:rsidR="00B030AB" w:rsidRPr="009A32C0" w:rsidTr="004B18E9">
        <w:tc>
          <w:tcPr>
            <w:tcW w:w="710"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12</w:t>
            </w:r>
          </w:p>
        </w:tc>
        <w:tc>
          <w:tcPr>
            <w:tcW w:w="7906"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Направление в ИФНС России реорганизуемым лицом заявления о завершении процедуры реорганизации в форме присоединения</w:t>
            </w:r>
          </w:p>
        </w:tc>
        <w:tc>
          <w:tcPr>
            <w:tcW w:w="3744"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rPr>
                <w:color w:val="000000"/>
                <w:shd w:val="clear" w:color="auto" w:fill="FFFFFF"/>
              </w:rPr>
              <w:t xml:space="preserve">после истечения 30 дней с даты второго сообщения о </w:t>
            </w:r>
            <w:r w:rsidRPr="009A32C0">
              <w:rPr>
                <w:color w:val="000000"/>
                <w:shd w:val="clear" w:color="auto" w:fill="FFFFFF"/>
              </w:rPr>
              <w:lastRenderedPageBreak/>
              <w:t>реорганизации в журнале Вес</w:t>
            </w:r>
            <w:r w:rsidRPr="009A32C0">
              <w:rPr>
                <w:color w:val="000000"/>
              </w:rPr>
              <w:t>тник, а также истечения 3х месяцев после внесения в ЕГРЮЛ записи о начале процедуры реорганизации</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B030AB" w:rsidRPr="009A32C0" w:rsidRDefault="00B030AB" w:rsidP="004B18E9">
            <w:pPr>
              <w:jc w:val="center"/>
            </w:pPr>
            <w:r w:rsidRPr="009A32C0">
              <w:lastRenderedPageBreak/>
              <w:t>Начальник отдела ЗАГС Саулина С.А.</w:t>
            </w:r>
          </w:p>
        </w:tc>
      </w:tr>
      <w:tr w:rsidR="00B030AB" w:rsidRPr="009A32C0" w:rsidTr="004B18E9">
        <w:tc>
          <w:tcPr>
            <w:tcW w:w="710"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lastRenderedPageBreak/>
              <w:t>13</w:t>
            </w:r>
          </w:p>
        </w:tc>
        <w:tc>
          <w:tcPr>
            <w:tcW w:w="7906"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 xml:space="preserve">Уплата налогов, заключительная бухгалтерская отчетность </w:t>
            </w:r>
          </w:p>
        </w:tc>
        <w:tc>
          <w:tcPr>
            <w:tcW w:w="3744" w:type="dxa"/>
            <w:tcBorders>
              <w:top w:val="single" w:sz="4" w:space="0" w:color="000000"/>
              <w:left w:val="single" w:sz="4" w:space="0" w:color="000000"/>
              <w:bottom w:val="single" w:sz="4" w:space="0" w:color="000000"/>
            </w:tcBorders>
            <w:shd w:val="clear" w:color="auto" w:fill="auto"/>
          </w:tcPr>
          <w:p w:rsidR="00B030AB" w:rsidRPr="009A32C0" w:rsidRDefault="00B030AB" w:rsidP="004B18E9">
            <w:pPr>
              <w:jc w:val="center"/>
            </w:pPr>
            <w:r w:rsidRPr="009A32C0">
              <w:t>до 30 июня 2025</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B030AB" w:rsidRPr="009A32C0" w:rsidRDefault="00B030AB" w:rsidP="004B18E9">
            <w:pPr>
              <w:jc w:val="center"/>
            </w:pPr>
            <w:r w:rsidRPr="009A32C0">
              <w:t xml:space="preserve">Начальник отдела ЗАГС Саулина С.А., </w:t>
            </w:r>
          </w:p>
          <w:p w:rsidR="00B030AB" w:rsidRPr="009A32C0" w:rsidRDefault="00B030AB" w:rsidP="004B18E9">
            <w:pPr>
              <w:jc w:val="center"/>
            </w:pPr>
            <w:r w:rsidRPr="009A32C0">
              <w:t>Начальник отдела по бухгалтерскому учету Кусакина Г.В.</w:t>
            </w:r>
          </w:p>
        </w:tc>
      </w:tr>
    </w:tbl>
    <w:p w:rsidR="00B030AB" w:rsidRPr="009A32C0" w:rsidRDefault="00B030AB" w:rsidP="00B030AB">
      <w:pPr>
        <w:widowControl w:val="0"/>
        <w:tabs>
          <w:tab w:val="left" w:pos="0"/>
        </w:tabs>
        <w:jc w:val="both"/>
      </w:pPr>
    </w:p>
    <w:p w:rsidR="00B030AB" w:rsidRPr="009A32C0" w:rsidRDefault="00B030AB" w:rsidP="00B030AB">
      <w:pPr>
        <w:widowControl w:val="0"/>
        <w:tabs>
          <w:tab w:val="left" w:pos="0"/>
        </w:tabs>
        <w:jc w:val="both"/>
      </w:pPr>
    </w:p>
    <w:p w:rsidR="00B030AB" w:rsidRPr="009A32C0" w:rsidRDefault="00B030AB" w:rsidP="00B030AB">
      <w:pPr>
        <w:widowControl w:val="0"/>
        <w:tabs>
          <w:tab w:val="left" w:pos="0"/>
        </w:tabs>
        <w:jc w:val="both"/>
      </w:pPr>
    </w:p>
    <w:p w:rsidR="00B030AB" w:rsidRPr="009A32C0" w:rsidRDefault="00B030AB" w:rsidP="00B030AB">
      <w:pPr>
        <w:widowControl w:val="0"/>
        <w:tabs>
          <w:tab w:val="left" w:pos="0"/>
        </w:tabs>
        <w:jc w:val="both"/>
      </w:pPr>
    </w:p>
    <w:p w:rsidR="00B030AB" w:rsidRPr="009A32C0" w:rsidRDefault="00B030AB" w:rsidP="00B030AB">
      <w:pPr>
        <w:widowControl w:val="0"/>
        <w:tabs>
          <w:tab w:val="left" w:pos="0"/>
        </w:tabs>
        <w:jc w:val="both"/>
      </w:pPr>
    </w:p>
    <w:p w:rsidR="00B030AB" w:rsidRPr="009A32C0" w:rsidRDefault="00B030AB" w:rsidP="00B030AB">
      <w:pPr>
        <w:widowControl w:val="0"/>
        <w:tabs>
          <w:tab w:val="left" w:pos="0"/>
        </w:tabs>
        <w:jc w:val="both"/>
      </w:pPr>
    </w:p>
    <w:p w:rsidR="00B030AB" w:rsidRPr="009A32C0" w:rsidRDefault="00B030AB" w:rsidP="00B030AB">
      <w:pPr>
        <w:widowControl w:val="0"/>
        <w:tabs>
          <w:tab w:val="left" w:pos="0"/>
        </w:tabs>
        <w:jc w:val="both"/>
      </w:pPr>
    </w:p>
    <w:p w:rsidR="00324A94" w:rsidRDefault="00324A94" w:rsidP="00B030AB">
      <w:pPr>
        <w:jc w:val="center"/>
        <w:rPr>
          <w:bCs/>
        </w:rPr>
      </w:pPr>
    </w:p>
    <w:p w:rsidR="00324A94" w:rsidRDefault="00324A94" w:rsidP="00B030AB">
      <w:pPr>
        <w:jc w:val="center"/>
        <w:rPr>
          <w:bCs/>
        </w:rPr>
      </w:pPr>
    </w:p>
    <w:p w:rsidR="00324A94" w:rsidRDefault="00324A94" w:rsidP="00B030AB">
      <w:pPr>
        <w:jc w:val="center"/>
        <w:rPr>
          <w:bCs/>
        </w:rPr>
      </w:pPr>
    </w:p>
    <w:p w:rsidR="00324A94" w:rsidRDefault="00324A94" w:rsidP="00B030AB">
      <w:pPr>
        <w:jc w:val="center"/>
        <w:rPr>
          <w:bCs/>
        </w:rPr>
      </w:pPr>
    </w:p>
    <w:p w:rsidR="00324A94" w:rsidRDefault="00324A94" w:rsidP="00B030AB">
      <w:pPr>
        <w:jc w:val="center"/>
        <w:rPr>
          <w:bCs/>
        </w:rPr>
      </w:pPr>
    </w:p>
    <w:p w:rsidR="00324A94" w:rsidRDefault="00324A94" w:rsidP="00B030AB">
      <w:pPr>
        <w:jc w:val="center"/>
        <w:rPr>
          <w:bCs/>
        </w:rPr>
      </w:pPr>
    </w:p>
    <w:p w:rsidR="00324A94" w:rsidRDefault="00324A94" w:rsidP="00B030AB">
      <w:pPr>
        <w:jc w:val="center"/>
        <w:rPr>
          <w:bCs/>
        </w:rPr>
      </w:pPr>
    </w:p>
    <w:p w:rsidR="00324A94" w:rsidRDefault="00324A94" w:rsidP="00B030AB">
      <w:pPr>
        <w:jc w:val="center"/>
        <w:rPr>
          <w:bCs/>
        </w:rPr>
      </w:pPr>
    </w:p>
    <w:p w:rsidR="00324A94" w:rsidRDefault="00324A94" w:rsidP="00B030AB">
      <w:pPr>
        <w:jc w:val="center"/>
        <w:rPr>
          <w:bCs/>
        </w:rPr>
      </w:pPr>
    </w:p>
    <w:p w:rsidR="00324A94" w:rsidRDefault="00324A94" w:rsidP="00B030AB">
      <w:pPr>
        <w:jc w:val="center"/>
        <w:rPr>
          <w:bCs/>
        </w:rPr>
      </w:pPr>
    </w:p>
    <w:p w:rsidR="00324A94" w:rsidRDefault="00324A94" w:rsidP="00B030AB">
      <w:pPr>
        <w:jc w:val="center"/>
        <w:rPr>
          <w:bCs/>
        </w:rPr>
      </w:pPr>
    </w:p>
    <w:p w:rsidR="00324A94" w:rsidRDefault="00324A94" w:rsidP="00B030AB">
      <w:pPr>
        <w:jc w:val="center"/>
        <w:rPr>
          <w:bCs/>
        </w:rPr>
      </w:pPr>
    </w:p>
    <w:p w:rsidR="00324A94" w:rsidRDefault="00324A94" w:rsidP="00B030AB">
      <w:pPr>
        <w:jc w:val="center"/>
        <w:rPr>
          <w:bCs/>
        </w:rPr>
      </w:pPr>
    </w:p>
    <w:p w:rsidR="00324A94" w:rsidRDefault="00324A94" w:rsidP="00B030AB">
      <w:pPr>
        <w:jc w:val="center"/>
        <w:rPr>
          <w:bCs/>
        </w:rPr>
      </w:pPr>
    </w:p>
    <w:p w:rsidR="00324A94" w:rsidRDefault="00324A94" w:rsidP="00B030AB">
      <w:pPr>
        <w:jc w:val="center"/>
        <w:rPr>
          <w:bCs/>
        </w:rPr>
        <w:sectPr w:rsidR="00324A94" w:rsidSect="00324A94">
          <w:pgSz w:w="16838" w:h="11906" w:orient="landscape"/>
          <w:pgMar w:top="851" w:right="1134" w:bottom="567" w:left="1134" w:header="709" w:footer="709" w:gutter="0"/>
          <w:cols w:space="708"/>
          <w:docGrid w:linePitch="360"/>
        </w:sectPr>
      </w:pPr>
    </w:p>
    <w:p w:rsidR="00B030AB" w:rsidRPr="009A32C0" w:rsidRDefault="00B030AB" w:rsidP="00B030AB">
      <w:pPr>
        <w:jc w:val="center"/>
        <w:rPr>
          <w:bCs/>
        </w:rPr>
      </w:pPr>
      <w:r w:rsidRPr="009A32C0">
        <w:rPr>
          <w:bCs/>
        </w:rPr>
        <w:lastRenderedPageBreak/>
        <w:t>Республика Мордовия</w:t>
      </w:r>
    </w:p>
    <w:p w:rsidR="00B030AB" w:rsidRPr="009A32C0" w:rsidRDefault="00B030AB" w:rsidP="00B030AB">
      <w:pPr>
        <w:jc w:val="center"/>
        <w:rPr>
          <w:bCs/>
        </w:rPr>
      </w:pPr>
      <w:r w:rsidRPr="009A32C0">
        <w:rPr>
          <w:bCs/>
        </w:rPr>
        <w:t>Администрация Чамзинского муниципального района</w:t>
      </w:r>
    </w:p>
    <w:p w:rsidR="00B030AB" w:rsidRPr="009A32C0" w:rsidRDefault="00B030AB" w:rsidP="00B030AB">
      <w:pPr>
        <w:jc w:val="center"/>
      </w:pPr>
    </w:p>
    <w:p w:rsidR="00B030AB" w:rsidRPr="009A32C0" w:rsidRDefault="00B030AB" w:rsidP="00B030AB">
      <w:pPr>
        <w:jc w:val="center"/>
      </w:pPr>
    </w:p>
    <w:p w:rsidR="00B030AB" w:rsidRPr="009A32C0" w:rsidRDefault="00B030AB" w:rsidP="00B030AB">
      <w:pPr>
        <w:jc w:val="center"/>
      </w:pPr>
      <w:r w:rsidRPr="009A32C0">
        <w:t>ПОСТАНОВЛЕНИЕ</w:t>
      </w:r>
    </w:p>
    <w:p w:rsidR="00B030AB" w:rsidRPr="009A32C0" w:rsidRDefault="00B030AB" w:rsidP="00B030AB">
      <w:pPr>
        <w:jc w:val="center"/>
      </w:pPr>
    </w:p>
    <w:p w:rsidR="00B030AB" w:rsidRPr="009A32C0" w:rsidRDefault="00B030AB" w:rsidP="00B030AB">
      <w:pPr>
        <w:jc w:val="center"/>
      </w:pPr>
    </w:p>
    <w:p w:rsidR="00B030AB" w:rsidRPr="009A32C0" w:rsidRDefault="00B030AB" w:rsidP="00B030AB">
      <w:pPr>
        <w:jc w:val="both"/>
      </w:pPr>
      <w:r w:rsidRPr="009A32C0">
        <w:t>10.06.2025г.                                                                                                     № 282</w:t>
      </w:r>
    </w:p>
    <w:p w:rsidR="00B030AB" w:rsidRPr="009A32C0" w:rsidRDefault="00B030AB" w:rsidP="00B030AB">
      <w:pPr>
        <w:jc w:val="center"/>
      </w:pPr>
      <w:r w:rsidRPr="009A32C0">
        <w:t>р.п.Чамзинка</w:t>
      </w:r>
    </w:p>
    <w:p w:rsidR="00B030AB" w:rsidRPr="009A32C0" w:rsidRDefault="00B030AB" w:rsidP="00B030AB">
      <w:pPr>
        <w:jc w:val="both"/>
      </w:pPr>
    </w:p>
    <w:p w:rsidR="00B030AB" w:rsidRPr="009A32C0" w:rsidRDefault="00B030AB" w:rsidP="00324A94">
      <w:pPr>
        <w:pStyle w:val="s3"/>
        <w:jc w:val="center"/>
        <w:rPr>
          <w:b/>
          <w:bCs/>
        </w:rPr>
      </w:pPr>
      <w:r w:rsidRPr="009A32C0">
        <w:rPr>
          <w:b/>
          <w:bCs/>
        </w:rPr>
        <w:t>«О внесении изменения в постановление Администрации Чамзинского муниципального района Республики Мордовия от 2 ноября 2016 г. N 983 «О платных услугах, предоставляемых муниципальным бюджетным учреждением дополнительного образования «Детско-юношеская спортивная школа» Чамзинского муниципального района»</w:t>
      </w:r>
    </w:p>
    <w:p w:rsidR="00B030AB" w:rsidRPr="009A32C0" w:rsidRDefault="00B030AB" w:rsidP="00B030AB">
      <w:pPr>
        <w:pStyle w:val="s1"/>
        <w:spacing w:line="276" w:lineRule="auto"/>
        <w:ind w:firstLine="567"/>
        <w:jc w:val="both"/>
      </w:pPr>
      <w:r w:rsidRPr="009A32C0">
        <w:t xml:space="preserve">Руководствуясь </w:t>
      </w:r>
      <w:hyperlink r:id="rId20" w:anchor="/document/12112604/entry/0" w:history="1">
        <w:r w:rsidRPr="009A32C0">
          <w:rPr>
            <w:rStyle w:val="a3"/>
          </w:rPr>
          <w:t>Бюджетным кодексом</w:t>
        </w:r>
      </w:hyperlink>
      <w:r w:rsidRPr="009A32C0">
        <w:t xml:space="preserve"> Российской Федерации, </w:t>
      </w:r>
      <w:hyperlink r:id="rId21" w:anchor="/document/186367/entry/0" w:history="1">
        <w:r w:rsidRPr="009A32C0">
          <w:rPr>
            <w:rStyle w:val="a3"/>
          </w:rPr>
          <w:t>Федеральным законом</w:t>
        </w:r>
      </w:hyperlink>
      <w:r w:rsidRPr="009A32C0">
        <w:t xml:space="preserve"> от 6 октября 2003 года N 131-ФЗ «Об общих принципах организации местного самоуправления в Российской Федерации», </w:t>
      </w:r>
      <w:hyperlink r:id="rId22" w:anchor="/document/8917512/entry/0" w:history="1">
        <w:r w:rsidRPr="009A32C0">
          <w:rPr>
            <w:rStyle w:val="a3"/>
          </w:rPr>
          <w:t>Уставом</w:t>
        </w:r>
      </w:hyperlink>
      <w:r w:rsidRPr="009A32C0">
        <w:t xml:space="preserve"> Чамзинского муниципального района, Администрация Чамзинского муниципального района </w:t>
      </w:r>
    </w:p>
    <w:p w:rsidR="00B030AB" w:rsidRPr="009A32C0" w:rsidRDefault="00B030AB" w:rsidP="00B030AB">
      <w:pPr>
        <w:pStyle w:val="s1"/>
        <w:ind w:firstLine="567"/>
        <w:jc w:val="center"/>
      </w:pPr>
      <w:r w:rsidRPr="009A32C0">
        <w:t>П О С Т А Н О В Л Я Е Т:</w:t>
      </w:r>
    </w:p>
    <w:p w:rsidR="00B030AB" w:rsidRPr="009A32C0" w:rsidRDefault="00B030AB" w:rsidP="00B030AB">
      <w:pPr>
        <w:pStyle w:val="s1"/>
        <w:spacing w:before="0" w:beforeAutospacing="0" w:after="0" w:afterAutospacing="0" w:line="276" w:lineRule="auto"/>
        <w:ind w:firstLine="567"/>
        <w:jc w:val="both"/>
      </w:pPr>
      <w:r w:rsidRPr="009A32C0">
        <w:t xml:space="preserve">1. Внести изменения в </w:t>
      </w:r>
      <w:hyperlink r:id="rId23" w:anchor="/document/44909776/entry/1000" w:history="1">
        <w:r w:rsidRPr="009A32C0">
          <w:rPr>
            <w:rStyle w:val="a3"/>
          </w:rPr>
          <w:t>Положение</w:t>
        </w:r>
      </w:hyperlink>
      <w:r w:rsidRPr="009A32C0">
        <w:t xml:space="preserve"> о платных услугах, предоставляемых МБУ ДО «Детско-юношеская спортивная школа» Чамзинского муниципального района:</w:t>
      </w:r>
    </w:p>
    <w:p w:rsidR="00B030AB" w:rsidRPr="009A32C0" w:rsidRDefault="00B030AB" w:rsidP="00B030AB">
      <w:pPr>
        <w:pStyle w:val="s1"/>
        <w:spacing w:before="0" w:beforeAutospacing="0" w:after="0" w:afterAutospacing="0" w:line="276" w:lineRule="auto"/>
        <w:ind w:firstLine="567"/>
        <w:jc w:val="both"/>
      </w:pPr>
      <w:r w:rsidRPr="009A32C0">
        <w:t xml:space="preserve">1.1. </w:t>
      </w:r>
      <w:hyperlink r:id="rId24" w:anchor="/document/44909776/entry/3000" w:history="1">
        <w:r w:rsidRPr="009A32C0">
          <w:rPr>
            <w:rStyle w:val="a3"/>
          </w:rPr>
          <w:t>Приложение N 3</w:t>
        </w:r>
      </w:hyperlink>
      <w:r w:rsidRPr="009A32C0">
        <w:t xml:space="preserve"> Положения о платных услугах, предоставляемых МБУ ДО «Детско-юношеская спортивная школа» Чамзинского муниципального района изложить в новой редакции согласно </w:t>
      </w:r>
      <w:hyperlink r:id="rId25" w:anchor="/document/403126267/entry/10" w:history="1">
        <w:r w:rsidRPr="009A32C0">
          <w:rPr>
            <w:rStyle w:val="a3"/>
          </w:rPr>
          <w:t>приложению</w:t>
        </w:r>
      </w:hyperlink>
      <w:r w:rsidRPr="009A32C0">
        <w:t>.</w:t>
      </w:r>
    </w:p>
    <w:p w:rsidR="00B030AB" w:rsidRPr="009A32C0" w:rsidRDefault="00B030AB" w:rsidP="00B030AB">
      <w:pPr>
        <w:pStyle w:val="s1"/>
        <w:spacing w:before="0" w:beforeAutospacing="0" w:after="0" w:afterAutospacing="0" w:line="276" w:lineRule="auto"/>
        <w:ind w:firstLine="567"/>
        <w:jc w:val="both"/>
      </w:pPr>
      <w:r w:rsidRPr="009A32C0">
        <w:t xml:space="preserve">2. Настоящее постановление вступает в силу после его </w:t>
      </w:r>
      <w:hyperlink r:id="rId26" w:anchor="/document/403126268/entry/0" w:history="1">
        <w:r w:rsidRPr="009A32C0">
          <w:rPr>
            <w:rStyle w:val="a3"/>
          </w:rPr>
          <w:t>официального опубликования</w:t>
        </w:r>
      </w:hyperlink>
      <w:r w:rsidRPr="009A32C0">
        <w:t xml:space="preserve"> в Информационном бюллетене Чамзинского муниципального района.</w:t>
      </w:r>
    </w:p>
    <w:tbl>
      <w:tblPr>
        <w:tblW w:w="5000" w:type="pct"/>
        <w:tblCellSpacing w:w="15" w:type="dxa"/>
        <w:tblCellMar>
          <w:top w:w="15" w:type="dxa"/>
          <w:left w:w="15" w:type="dxa"/>
          <w:bottom w:w="15" w:type="dxa"/>
          <w:right w:w="15" w:type="dxa"/>
        </w:tblCellMar>
        <w:tblLook w:val="04A0"/>
      </w:tblPr>
      <w:tblGrid>
        <w:gridCol w:w="7036"/>
        <w:gridCol w:w="3542"/>
      </w:tblGrid>
      <w:tr w:rsidR="00B030AB" w:rsidRPr="009A32C0" w:rsidTr="004B18E9">
        <w:trPr>
          <w:tblCellSpacing w:w="15" w:type="dxa"/>
        </w:trPr>
        <w:tc>
          <w:tcPr>
            <w:tcW w:w="3304" w:type="pct"/>
            <w:vAlign w:val="bottom"/>
            <w:hideMark/>
          </w:tcPr>
          <w:p w:rsidR="00B030AB" w:rsidRPr="009A32C0" w:rsidRDefault="00B030AB" w:rsidP="004B18E9">
            <w:pPr>
              <w:pStyle w:val="s16"/>
              <w:spacing w:before="0" w:beforeAutospacing="0" w:after="0" w:afterAutospacing="0"/>
            </w:pPr>
          </w:p>
          <w:p w:rsidR="00B030AB" w:rsidRPr="009A32C0" w:rsidRDefault="00B030AB" w:rsidP="004B18E9">
            <w:pPr>
              <w:pStyle w:val="s16"/>
              <w:spacing w:before="0" w:beforeAutospacing="0" w:after="0" w:afterAutospacing="0"/>
            </w:pPr>
          </w:p>
          <w:p w:rsidR="00B030AB" w:rsidRPr="009A32C0" w:rsidRDefault="00B030AB" w:rsidP="004B18E9">
            <w:pPr>
              <w:pStyle w:val="s16"/>
              <w:spacing w:before="0" w:beforeAutospacing="0" w:after="0" w:afterAutospacing="0"/>
            </w:pPr>
          </w:p>
          <w:p w:rsidR="00B030AB" w:rsidRPr="009A32C0" w:rsidRDefault="00B030AB" w:rsidP="004B18E9">
            <w:pPr>
              <w:pStyle w:val="s16"/>
              <w:spacing w:before="0" w:beforeAutospacing="0" w:after="0" w:afterAutospacing="0"/>
            </w:pPr>
          </w:p>
          <w:p w:rsidR="00B030AB" w:rsidRPr="009A32C0" w:rsidRDefault="00B030AB" w:rsidP="004B18E9">
            <w:pPr>
              <w:pStyle w:val="s16"/>
              <w:spacing w:before="0" w:beforeAutospacing="0" w:after="0" w:afterAutospacing="0"/>
            </w:pPr>
            <w:r w:rsidRPr="009A32C0">
              <w:t xml:space="preserve">Глава Чамзинского </w:t>
            </w:r>
          </w:p>
          <w:p w:rsidR="00B030AB" w:rsidRPr="009A32C0" w:rsidRDefault="00B030AB" w:rsidP="004B18E9">
            <w:pPr>
              <w:pStyle w:val="s16"/>
              <w:spacing w:before="0" w:beforeAutospacing="0" w:after="0" w:afterAutospacing="0"/>
            </w:pPr>
            <w:r w:rsidRPr="009A32C0">
              <w:t>муниципального района</w:t>
            </w:r>
          </w:p>
        </w:tc>
        <w:tc>
          <w:tcPr>
            <w:tcW w:w="1652" w:type="pct"/>
            <w:vAlign w:val="bottom"/>
            <w:hideMark/>
          </w:tcPr>
          <w:p w:rsidR="00B030AB" w:rsidRPr="009A32C0" w:rsidRDefault="00B030AB" w:rsidP="004B18E9">
            <w:pPr>
              <w:pStyle w:val="s1"/>
              <w:spacing w:before="0" w:beforeAutospacing="0" w:after="0" w:afterAutospacing="0"/>
              <w:jc w:val="right"/>
            </w:pPr>
            <w:r w:rsidRPr="009A32C0">
              <w:t>А.В. Сазанов</w:t>
            </w:r>
          </w:p>
        </w:tc>
      </w:tr>
    </w:tbl>
    <w:p w:rsidR="00B030AB" w:rsidRPr="009A32C0" w:rsidRDefault="00B030AB" w:rsidP="00B030AB">
      <w:pPr>
        <w:pStyle w:val="empty"/>
      </w:pPr>
      <w:r w:rsidRPr="009A32C0">
        <w:t> </w:t>
      </w:r>
    </w:p>
    <w:p w:rsidR="00B030AB" w:rsidRPr="009A32C0" w:rsidRDefault="00B030AB" w:rsidP="00B030AB">
      <w:pPr>
        <w:pStyle w:val="empty"/>
      </w:pPr>
    </w:p>
    <w:p w:rsidR="00B030AB" w:rsidRPr="009A32C0" w:rsidRDefault="00B030AB" w:rsidP="00B030AB">
      <w:pPr>
        <w:pStyle w:val="empty"/>
      </w:pPr>
    </w:p>
    <w:p w:rsidR="00324A94" w:rsidRDefault="00324A94" w:rsidP="00B030AB">
      <w:pPr>
        <w:pStyle w:val="s37"/>
        <w:jc w:val="right"/>
      </w:pPr>
    </w:p>
    <w:p w:rsidR="00324A94" w:rsidRDefault="00324A94" w:rsidP="00B030AB">
      <w:pPr>
        <w:pStyle w:val="s37"/>
        <w:jc w:val="right"/>
      </w:pPr>
    </w:p>
    <w:p w:rsidR="00324A94" w:rsidRDefault="00324A94" w:rsidP="00B030AB">
      <w:pPr>
        <w:pStyle w:val="s37"/>
        <w:jc w:val="right"/>
      </w:pPr>
    </w:p>
    <w:p w:rsidR="00B030AB" w:rsidRPr="009A32C0" w:rsidRDefault="00B030AB" w:rsidP="00B030AB">
      <w:pPr>
        <w:pStyle w:val="s37"/>
        <w:jc w:val="right"/>
      </w:pPr>
      <w:r w:rsidRPr="009A32C0">
        <w:lastRenderedPageBreak/>
        <w:t>«Приложение N 3</w:t>
      </w:r>
      <w:r w:rsidRPr="009A32C0">
        <w:br/>
        <w:t>к постановлению администрации</w:t>
      </w:r>
      <w:r w:rsidRPr="009A32C0">
        <w:br/>
        <w:t>Чамзинского муниципального района</w:t>
      </w:r>
      <w:r w:rsidRPr="009A32C0">
        <w:br/>
        <w:t>от 2 ноября 2016 г. N 983</w:t>
      </w:r>
    </w:p>
    <w:p w:rsidR="00B030AB" w:rsidRPr="009A32C0" w:rsidRDefault="00B030AB" w:rsidP="00B030AB">
      <w:pPr>
        <w:pStyle w:val="s3"/>
        <w:spacing w:before="0" w:beforeAutospacing="0" w:after="0" w:afterAutospacing="0"/>
        <w:jc w:val="center"/>
        <w:rPr>
          <w:b/>
          <w:bCs/>
        </w:rPr>
      </w:pPr>
      <w:r w:rsidRPr="009A32C0">
        <w:rPr>
          <w:b/>
          <w:bCs/>
        </w:rPr>
        <w:t>Тарифы</w:t>
      </w:r>
      <w:r w:rsidRPr="009A32C0">
        <w:rPr>
          <w:b/>
          <w:bCs/>
        </w:rPr>
        <w:br/>
        <w:t xml:space="preserve">на платные услуги, предоставляемые муниципальным бюджетным учреждением дополнительного образования «Детско-юношеская спортивная школа» Чамзинского муниципального района </w:t>
      </w:r>
    </w:p>
    <w:p w:rsidR="00B030AB" w:rsidRPr="009A32C0" w:rsidRDefault="00B030AB" w:rsidP="00B030AB">
      <w:pPr>
        <w:pStyle w:val="s3"/>
        <w:spacing w:before="0" w:beforeAutospacing="0" w:after="0" w:afterAutospacing="0"/>
        <w:jc w:val="center"/>
        <w:rPr>
          <w:b/>
          <w:bCs/>
        </w:rPr>
      </w:pPr>
      <w:r w:rsidRPr="009A32C0">
        <w:rPr>
          <w:b/>
          <w:bCs/>
        </w:rPr>
        <w:t>физическим и юридическим лицам</w:t>
      </w:r>
    </w:p>
    <w:p w:rsidR="00B030AB" w:rsidRPr="009A32C0" w:rsidRDefault="00B030AB" w:rsidP="00B030AB">
      <w:pPr>
        <w:pStyle w:val="s3"/>
        <w:spacing w:before="0" w:beforeAutospacing="0" w:after="0" w:afterAutospacing="0"/>
        <w:jc w:val="center"/>
        <w:rPr>
          <w:b/>
          <w:bCs/>
        </w:rPr>
      </w:pPr>
    </w:p>
    <w:tbl>
      <w:tblPr>
        <w:tblW w:w="10230" w:type="dxa"/>
        <w:tblCellSpacing w:w="15" w:type="dxa"/>
        <w:tblCellMar>
          <w:top w:w="15" w:type="dxa"/>
          <w:left w:w="15" w:type="dxa"/>
          <w:bottom w:w="15" w:type="dxa"/>
          <w:right w:w="15" w:type="dxa"/>
        </w:tblCellMar>
        <w:tblLook w:val="04A0"/>
      </w:tblPr>
      <w:tblGrid>
        <w:gridCol w:w="585"/>
        <w:gridCol w:w="5945"/>
        <w:gridCol w:w="1049"/>
        <w:gridCol w:w="2651"/>
      </w:tblGrid>
      <w:tr w:rsidR="00B030AB" w:rsidRPr="009A32C0" w:rsidTr="004B18E9">
        <w:trPr>
          <w:tblCellSpacing w:w="15" w:type="dxa"/>
        </w:trPr>
        <w:tc>
          <w:tcPr>
            <w:tcW w:w="54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jc w:val="center"/>
            </w:pPr>
            <w:r w:rsidRPr="009A32C0">
              <w:t>1.</w:t>
            </w:r>
          </w:p>
        </w:tc>
        <w:tc>
          <w:tcPr>
            <w:tcW w:w="5925"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pPr>
            <w:r w:rsidRPr="009A32C0">
              <w:t>Предоставление помещений для занятий, проведения соревнований различного уровня, спортивно-массовых мероприятий</w:t>
            </w:r>
          </w:p>
        </w:tc>
        <w:tc>
          <w:tcPr>
            <w:tcW w:w="102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jc w:val="center"/>
            </w:pPr>
            <w:r w:rsidRPr="009A32C0">
              <w:t>1 час</w:t>
            </w:r>
          </w:p>
        </w:tc>
        <w:tc>
          <w:tcPr>
            <w:tcW w:w="261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pPr>
            <w:r w:rsidRPr="009A32C0">
              <w:t>750 рублей/1 час - в зимнее время;</w:t>
            </w:r>
          </w:p>
          <w:p w:rsidR="00B030AB" w:rsidRPr="009A32C0" w:rsidRDefault="00B030AB" w:rsidP="004B18E9">
            <w:pPr>
              <w:pStyle w:val="s1"/>
            </w:pPr>
            <w:r w:rsidRPr="009A32C0">
              <w:t>540 рублей/ 1 час - в летнее время</w:t>
            </w:r>
          </w:p>
        </w:tc>
      </w:tr>
      <w:tr w:rsidR="00B030AB" w:rsidRPr="009A32C0" w:rsidTr="004B18E9">
        <w:trPr>
          <w:tblCellSpacing w:w="15" w:type="dxa"/>
        </w:trPr>
        <w:tc>
          <w:tcPr>
            <w:tcW w:w="54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jc w:val="center"/>
            </w:pPr>
            <w:r w:rsidRPr="009A32C0">
              <w:t>2</w:t>
            </w:r>
          </w:p>
        </w:tc>
        <w:tc>
          <w:tcPr>
            <w:tcW w:w="5925"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pPr>
            <w:r w:rsidRPr="009A32C0">
              <w:t>Предоставление футбольного поля с искусственным покрытием (без душа)</w:t>
            </w:r>
          </w:p>
        </w:tc>
        <w:tc>
          <w:tcPr>
            <w:tcW w:w="102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jc w:val="center"/>
            </w:pPr>
            <w:r w:rsidRPr="009A32C0">
              <w:t>1 час</w:t>
            </w:r>
          </w:p>
        </w:tc>
        <w:tc>
          <w:tcPr>
            <w:tcW w:w="261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pPr>
            <w:r w:rsidRPr="009A32C0">
              <w:t>970 руб. /1 час - в зимнее время</w:t>
            </w:r>
          </w:p>
          <w:p w:rsidR="00B030AB" w:rsidRPr="009A32C0" w:rsidRDefault="00B030AB" w:rsidP="004B18E9">
            <w:pPr>
              <w:pStyle w:val="s1"/>
            </w:pPr>
            <w:r w:rsidRPr="009A32C0">
              <w:t>750 руб. / 1 час - в летнее время</w:t>
            </w:r>
          </w:p>
        </w:tc>
      </w:tr>
      <w:tr w:rsidR="00B030AB" w:rsidRPr="009A32C0" w:rsidTr="004B18E9">
        <w:trPr>
          <w:tblCellSpacing w:w="15" w:type="dxa"/>
        </w:trPr>
        <w:tc>
          <w:tcPr>
            <w:tcW w:w="54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jc w:val="center"/>
            </w:pPr>
            <w:r w:rsidRPr="009A32C0">
              <w:t>3</w:t>
            </w:r>
          </w:p>
        </w:tc>
        <w:tc>
          <w:tcPr>
            <w:tcW w:w="5925"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pPr>
            <w:r w:rsidRPr="009A32C0">
              <w:t>Занятия в спортивном зале без использования инвентаря ДЮСШ</w:t>
            </w:r>
          </w:p>
        </w:tc>
        <w:tc>
          <w:tcPr>
            <w:tcW w:w="102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jc w:val="center"/>
            </w:pPr>
            <w:r w:rsidRPr="009A32C0">
              <w:t>1 час</w:t>
            </w:r>
          </w:p>
        </w:tc>
        <w:tc>
          <w:tcPr>
            <w:tcW w:w="261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pPr>
            <w:r w:rsidRPr="009A32C0">
              <w:t>80 руб./1 час</w:t>
            </w:r>
          </w:p>
        </w:tc>
      </w:tr>
      <w:tr w:rsidR="00B030AB" w:rsidRPr="009A32C0" w:rsidTr="004B18E9">
        <w:trPr>
          <w:tblCellSpacing w:w="15" w:type="dxa"/>
        </w:trPr>
        <w:tc>
          <w:tcPr>
            <w:tcW w:w="54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jc w:val="center"/>
            </w:pPr>
            <w:r w:rsidRPr="009A32C0">
              <w:t>4</w:t>
            </w:r>
          </w:p>
        </w:tc>
        <w:tc>
          <w:tcPr>
            <w:tcW w:w="5925"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pPr>
            <w:r w:rsidRPr="009A32C0">
              <w:t>Занятия в тренажерном зале с использованием инвентаря ДЮСШ</w:t>
            </w:r>
          </w:p>
        </w:tc>
        <w:tc>
          <w:tcPr>
            <w:tcW w:w="102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jc w:val="center"/>
            </w:pPr>
            <w:r w:rsidRPr="009A32C0">
              <w:t>1 час</w:t>
            </w:r>
          </w:p>
        </w:tc>
        <w:tc>
          <w:tcPr>
            <w:tcW w:w="261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pPr>
            <w:r w:rsidRPr="009A32C0">
              <w:t>100 руб./1 час</w:t>
            </w:r>
          </w:p>
        </w:tc>
      </w:tr>
      <w:tr w:rsidR="00B030AB" w:rsidRPr="009A32C0" w:rsidTr="004B18E9">
        <w:trPr>
          <w:tblCellSpacing w:w="15" w:type="dxa"/>
        </w:trPr>
        <w:tc>
          <w:tcPr>
            <w:tcW w:w="54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jc w:val="center"/>
            </w:pPr>
            <w:r w:rsidRPr="009A32C0">
              <w:t>5</w:t>
            </w:r>
          </w:p>
        </w:tc>
        <w:tc>
          <w:tcPr>
            <w:tcW w:w="5925"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pPr>
            <w:r w:rsidRPr="009A32C0">
              <w:t>Прокат лыж</w:t>
            </w:r>
          </w:p>
        </w:tc>
        <w:tc>
          <w:tcPr>
            <w:tcW w:w="102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jc w:val="center"/>
            </w:pPr>
            <w:r w:rsidRPr="009A32C0">
              <w:t>1 час</w:t>
            </w:r>
          </w:p>
        </w:tc>
        <w:tc>
          <w:tcPr>
            <w:tcW w:w="261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pPr>
            <w:r w:rsidRPr="009A32C0">
              <w:t>100 руб./1 час</w:t>
            </w:r>
          </w:p>
        </w:tc>
      </w:tr>
      <w:tr w:rsidR="00B030AB" w:rsidRPr="009A32C0" w:rsidTr="004B18E9">
        <w:trPr>
          <w:tblCellSpacing w:w="15" w:type="dxa"/>
        </w:trPr>
        <w:tc>
          <w:tcPr>
            <w:tcW w:w="54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jc w:val="center"/>
            </w:pPr>
            <w:r w:rsidRPr="009A32C0">
              <w:t>6</w:t>
            </w:r>
          </w:p>
        </w:tc>
        <w:tc>
          <w:tcPr>
            <w:tcW w:w="5925"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pPr>
            <w:r w:rsidRPr="009A32C0">
              <w:t>Занятия в тренажерном зале (абонемент на месяц)</w:t>
            </w:r>
          </w:p>
        </w:tc>
        <w:tc>
          <w:tcPr>
            <w:tcW w:w="102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jc w:val="center"/>
            </w:pPr>
            <w:r w:rsidRPr="009A32C0">
              <w:t>1 месяц</w:t>
            </w:r>
          </w:p>
        </w:tc>
        <w:tc>
          <w:tcPr>
            <w:tcW w:w="2610" w:type="dxa"/>
            <w:tcBorders>
              <w:top w:val="single" w:sz="6" w:space="0" w:color="000000"/>
              <w:left w:val="single" w:sz="6" w:space="0" w:color="000000"/>
              <w:bottom w:val="single" w:sz="6" w:space="0" w:color="000000"/>
              <w:right w:val="single" w:sz="6" w:space="0" w:color="000000"/>
            </w:tcBorders>
            <w:hideMark/>
          </w:tcPr>
          <w:p w:rsidR="00B030AB" w:rsidRPr="009A32C0" w:rsidRDefault="00B030AB" w:rsidP="004B18E9">
            <w:pPr>
              <w:pStyle w:val="s1"/>
            </w:pPr>
            <w:r w:rsidRPr="009A32C0">
              <w:t>800 рублей/1 месяц</w:t>
            </w:r>
          </w:p>
        </w:tc>
      </w:tr>
    </w:tbl>
    <w:p w:rsidR="00B030AB" w:rsidRPr="009A32C0" w:rsidRDefault="00B030AB" w:rsidP="00B030AB">
      <w:pPr>
        <w:pStyle w:val="empty"/>
      </w:pPr>
      <w:r w:rsidRPr="009A32C0">
        <w:t>». </w:t>
      </w:r>
    </w:p>
    <w:p w:rsidR="00B030AB" w:rsidRPr="009A32C0" w:rsidRDefault="00B030AB" w:rsidP="00B030AB">
      <w:pPr>
        <w:ind w:firstLine="567"/>
        <w:jc w:val="center"/>
        <w:rPr>
          <w:bCs/>
        </w:rPr>
      </w:pPr>
    </w:p>
    <w:p w:rsidR="00B030AB" w:rsidRPr="009A32C0" w:rsidRDefault="00B030AB" w:rsidP="00B030AB">
      <w:pPr>
        <w:ind w:firstLine="567"/>
        <w:jc w:val="center"/>
        <w:rPr>
          <w:bCs/>
        </w:rP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D46F41" w:rsidRPr="009A32C0" w:rsidRDefault="00D46F41" w:rsidP="00D46F41">
      <w:pPr>
        <w:jc w:val="center"/>
      </w:pPr>
      <w:r w:rsidRPr="009A32C0">
        <w:lastRenderedPageBreak/>
        <w:t>Администрация Чамзинского муниципального района</w:t>
      </w:r>
    </w:p>
    <w:p w:rsidR="00D46F41" w:rsidRPr="009A32C0" w:rsidRDefault="00D46F41" w:rsidP="00D46F41">
      <w:pPr>
        <w:jc w:val="center"/>
      </w:pPr>
      <w:r w:rsidRPr="009A32C0">
        <w:t>Республики Мордовия</w:t>
      </w:r>
    </w:p>
    <w:p w:rsidR="00D46F41" w:rsidRPr="009A32C0" w:rsidRDefault="00D46F41" w:rsidP="00D46F41">
      <w:pPr>
        <w:jc w:val="center"/>
      </w:pPr>
    </w:p>
    <w:p w:rsidR="00D46F41" w:rsidRPr="009A32C0" w:rsidRDefault="00D46F41" w:rsidP="00D46F41">
      <w:pPr>
        <w:jc w:val="center"/>
      </w:pPr>
    </w:p>
    <w:p w:rsidR="00D46F41" w:rsidRPr="009A32C0" w:rsidRDefault="00D46F41" w:rsidP="00D46F41">
      <w:pPr>
        <w:jc w:val="center"/>
      </w:pPr>
      <w:r w:rsidRPr="009A32C0">
        <w:t>ПОСТАНОВЛЕНИЕ</w:t>
      </w:r>
    </w:p>
    <w:p w:rsidR="00D46F41" w:rsidRPr="009A32C0" w:rsidRDefault="00D46F41" w:rsidP="00D46F41"/>
    <w:p w:rsidR="00D46F41" w:rsidRPr="009A32C0" w:rsidRDefault="00D46F41" w:rsidP="00D46F41">
      <w:r w:rsidRPr="009A32C0">
        <w:t>19 июня 2025г.                                                                                                                        № 298</w:t>
      </w:r>
    </w:p>
    <w:p w:rsidR="00D46F41" w:rsidRPr="009A32C0" w:rsidRDefault="00D46F41" w:rsidP="00D46F41">
      <w:pPr>
        <w:jc w:val="center"/>
      </w:pPr>
      <w:r w:rsidRPr="009A32C0">
        <w:t>рп. Чамзинка</w:t>
      </w:r>
    </w:p>
    <w:p w:rsidR="00D46F41" w:rsidRPr="009A32C0" w:rsidRDefault="00D46F41" w:rsidP="00D46F41"/>
    <w:p w:rsidR="00D46F41" w:rsidRPr="009A32C0" w:rsidRDefault="00D46F41" w:rsidP="00D46F41"/>
    <w:p w:rsidR="00D46F41" w:rsidRPr="009A32C0" w:rsidRDefault="00D46F41" w:rsidP="00D46F41">
      <w:pPr>
        <w:jc w:val="center"/>
        <w:rPr>
          <w:b/>
        </w:rPr>
      </w:pPr>
      <w:r w:rsidRPr="009A32C0">
        <w:t xml:space="preserve">    </w:t>
      </w:r>
      <w:r w:rsidRPr="009A32C0">
        <w:rPr>
          <w:b/>
        </w:rPr>
        <w:t>О внесении изменений в постановление</w:t>
      </w:r>
    </w:p>
    <w:p w:rsidR="00D46F41" w:rsidRPr="009A32C0" w:rsidRDefault="00D46F41" w:rsidP="00D46F41">
      <w:pPr>
        <w:jc w:val="center"/>
        <w:rPr>
          <w:b/>
        </w:rPr>
      </w:pPr>
      <w:r w:rsidRPr="009A32C0">
        <w:rPr>
          <w:b/>
        </w:rPr>
        <w:t>Администрации Чамзинского муниципального района</w:t>
      </w:r>
    </w:p>
    <w:p w:rsidR="00D46F41" w:rsidRPr="009A32C0" w:rsidRDefault="00D46F41" w:rsidP="00D46F41">
      <w:pPr>
        <w:jc w:val="center"/>
        <w:rPr>
          <w:b/>
          <w:u w:val="single"/>
        </w:rPr>
      </w:pPr>
      <w:r w:rsidRPr="009A32C0">
        <w:rPr>
          <w:b/>
        </w:rPr>
        <w:t>от 04.07.2023 года № 460 «О создании комиссии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оставшимся без попечения родителей, содействия в преодолении трудной жизненной ситуации, при  которых договор найма специализированного жилого помещения  заключается на новый пятилетний срок,  или отсутствия таких обстоятельств»</w:t>
      </w:r>
    </w:p>
    <w:p w:rsidR="00D46F41" w:rsidRPr="009A32C0" w:rsidRDefault="00D46F41" w:rsidP="00D46F41">
      <w:pPr>
        <w:rPr>
          <w:b/>
        </w:rPr>
      </w:pPr>
    </w:p>
    <w:p w:rsidR="00D46F41" w:rsidRPr="009A32C0" w:rsidRDefault="00D46F41" w:rsidP="00D46F41">
      <w:pPr>
        <w:rPr>
          <w:b/>
        </w:rPr>
      </w:pPr>
    </w:p>
    <w:p w:rsidR="00D46F41" w:rsidRPr="009A32C0" w:rsidRDefault="00D46F41" w:rsidP="00D46F41">
      <w:pPr>
        <w:jc w:val="both"/>
      </w:pPr>
      <w:r w:rsidRPr="009A32C0">
        <w:tab/>
        <w:t>В целях приведения нормативно-правовых актов в соответствие с действующим законодательством, Администрация Чамзинского муниципального района</w:t>
      </w:r>
    </w:p>
    <w:p w:rsidR="00D46F41" w:rsidRPr="009A32C0" w:rsidRDefault="00D46F41" w:rsidP="00D46F41">
      <w:pPr>
        <w:jc w:val="center"/>
      </w:pPr>
    </w:p>
    <w:p w:rsidR="00D46F41" w:rsidRPr="009A32C0" w:rsidRDefault="00D46F41" w:rsidP="00D46F41">
      <w:pPr>
        <w:jc w:val="center"/>
      </w:pPr>
      <w:r w:rsidRPr="009A32C0">
        <w:t xml:space="preserve">ПОСТАНОВЛЯЕТ: </w:t>
      </w:r>
    </w:p>
    <w:p w:rsidR="00D46F41" w:rsidRPr="009A32C0" w:rsidRDefault="00D46F41" w:rsidP="00D46F41">
      <w:pPr>
        <w:jc w:val="center"/>
      </w:pPr>
    </w:p>
    <w:p w:rsidR="00D46F41" w:rsidRPr="009A32C0" w:rsidRDefault="00D46F41" w:rsidP="00D46F41">
      <w:pPr>
        <w:jc w:val="both"/>
      </w:pPr>
      <w:r w:rsidRPr="009A32C0">
        <w:rPr>
          <w:b/>
        </w:rPr>
        <w:tab/>
      </w:r>
      <w:r w:rsidRPr="009A32C0">
        <w:t>1. Внести следующие изменения в постановление от 04.07.2023 года № 460 «О создании комиссии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оставшимся без попечения родителей, содействия в преодолении трудной жизненной ситуации, при которых договор найма специализированного жилого помещения заключается на новый пятилетний срок, или отсутствия таких обстоятельств»:</w:t>
      </w:r>
    </w:p>
    <w:p w:rsidR="00D46F41" w:rsidRPr="009A32C0" w:rsidRDefault="00D46F41" w:rsidP="00D46F41">
      <w:pPr>
        <w:jc w:val="both"/>
      </w:pPr>
      <w:r w:rsidRPr="009A32C0">
        <w:tab/>
        <w:t>1.1. Состав комиссии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при которых договор найма специализированного жилого помещения заключается на новый пятилетний срок, или отсутствия таких обстоятельств изложить в новой редакции (прилагается).</w:t>
      </w:r>
    </w:p>
    <w:p w:rsidR="00D46F41" w:rsidRPr="009A32C0" w:rsidRDefault="00D46F41" w:rsidP="00D46F41">
      <w:pPr>
        <w:ind w:firstLine="708"/>
        <w:jc w:val="both"/>
      </w:pPr>
      <w:r w:rsidRPr="009A32C0">
        <w:t xml:space="preserve">2.Настоящее постановление вступает в силу после дня его </w:t>
      </w:r>
      <w:hyperlink r:id="rId27" w:history="1">
        <w:r w:rsidRPr="009A32C0">
          <w:rPr>
            <w:rStyle w:val="a8"/>
            <w:rFonts w:cs="Times New Roman CYR"/>
          </w:rPr>
          <w:t>официального опубликования</w:t>
        </w:r>
      </w:hyperlink>
      <w:r w:rsidRPr="009A32C0">
        <w:t xml:space="preserve"> в Информационном бюллетене Чамзинского муниципального района.</w:t>
      </w:r>
    </w:p>
    <w:p w:rsidR="00D46F41" w:rsidRPr="009A32C0" w:rsidRDefault="00D46F41" w:rsidP="00D46F41">
      <w:pPr>
        <w:jc w:val="both"/>
      </w:pPr>
    </w:p>
    <w:p w:rsidR="00D46F41" w:rsidRPr="009A32C0" w:rsidRDefault="00D46F41" w:rsidP="00D46F41">
      <w:pPr>
        <w:jc w:val="both"/>
      </w:pPr>
    </w:p>
    <w:p w:rsidR="00D46F41" w:rsidRPr="009A32C0" w:rsidRDefault="00D46F41" w:rsidP="00D46F41">
      <w:pPr>
        <w:jc w:val="both"/>
      </w:pPr>
    </w:p>
    <w:p w:rsidR="00D46F41" w:rsidRPr="009A32C0" w:rsidRDefault="00D46F41" w:rsidP="00D46F41">
      <w:pPr>
        <w:jc w:val="both"/>
      </w:pPr>
    </w:p>
    <w:p w:rsidR="00D46F41" w:rsidRPr="009A32C0" w:rsidRDefault="00D46F41" w:rsidP="00D46F41">
      <w:pPr>
        <w:jc w:val="both"/>
      </w:pPr>
      <w:r w:rsidRPr="009A32C0">
        <w:t xml:space="preserve">Глава Чамзинского </w:t>
      </w:r>
    </w:p>
    <w:p w:rsidR="00D46F41" w:rsidRPr="009A32C0" w:rsidRDefault="00D46F41" w:rsidP="00D46F41">
      <w:pPr>
        <w:jc w:val="both"/>
      </w:pPr>
      <w:r w:rsidRPr="009A32C0">
        <w:t xml:space="preserve">муниципального района                                                                                             А.В. Сазанов                         </w:t>
      </w:r>
    </w:p>
    <w:p w:rsidR="00D46F41" w:rsidRPr="009A32C0" w:rsidRDefault="00D46F41" w:rsidP="00D46F41">
      <w:pPr>
        <w:jc w:val="right"/>
        <w:rPr>
          <w:b/>
          <w:color w:val="26282F"/>
        </w:rPr>
      </w:pPr>
      <w:bookmarkStart w:id="19" w:name="sub_1000"/>
    </w:p>
    <w:p w:rsidR="00D46F41" w:rsidRPr="009A32C0" w:rsidRDefault="00D46F41" w:rsidP="00D46F41">
      <w:pPr>
        <w:jc w:val="right"/>
        <w:rPr>
          <w:b/>
          <w:color w:val="26282F"/>
        </w:rPr>
      </w:pPr>
    </w:p>
    <w:p w:rsidR="00324A94" w:rsidRDefault="00324A94" w:rsidP="00D46F41">
      <w:pPr>
        <w:jc w:val="right"/>
        <w:rPr>
          <w:b/>
          <w:color w:val="26282F"/>
        </w:rPr>
      </w:pPr>
    </w:p>
    <w:p w:rsidR="00324A94" w:rsidRDefault="00324A94" w:rsidP="00D46F41">
      <w:pPr>
        <w:jc w:val="right"/>
        <w:rPr>
          <w:b/>
          <w:color w:val="26282F"/>
        </w:rPr>
      </w:pPr>
    </w:p>
    <w:p w:rsidR="00324A94" w:rsidRDefault="00324A94" w:rsidP="00D46F41">
      <w:pPr>
        <w:jc w:val="right"/>
        <w:rPr>
          <w:b/>
          <w:color w:val="26282F"/>
        </w:rPr>
      </w:pPr>
    </w:p>
    <w:p w:rsidR="00324A94" w:rsidRDefault="00324A94" w:rsidP="00D46F41">
      <w:pPr>
        <w:jc w:val="right"/>
        <w:rPr>
          <w:b/>
          <w:color w:val="26282F"/>
        </w:rPr>
      </w:pPr>
    </w:p>
    <w:p w:rsidR="00324A94" w:rsidRDefault="00324A94" w:rsidP="00D46F41">
      <w:pPr>
        <w:jc w:val="right"/>
        <w:rPr>
          <w:b/>
          <w:color w:val="26282F"/>
        </w:rPr>
      </w:pPr>
    </w:p>
    <w:p w:rsidR="00D46F41" w:rsidRPr="009A32C0" w:rsidRDefault="00D46F41" w:rsidP="00D46F41">
      <w:pPr>
        <w:jc w:val="right"/>
        <w:rPr>
          <w:b/>
          <w:color w:val="26282F"/>
        </w:rPr>
      </w:pPr>
      <w:r w:rsidRPr="009A32C0">
        <w:rPr>
          <w:b/>
          <w:color w:val="26282F"/>
        </w:rPr>
        <w:lastRenderedPageBreak/>
        <w:t>Приложение 1</w:t>
      </w:r>
      <w:r w:rsidRPr="009A32C0">
        <w:rPr>
          <w:b/>
          <w:color w:val="26282F"/>
        </w:rPr>
        <w:br/>
        <w:t xml:space="preserve">к </w:t>
      </w:r>
      <w:hyperlink w:anchor="sub_0" w:history="1">
        <w:r w:rsidRPr="009A32C0">
          <w:rPr>
            <w:b/>
            <w:color w:val="106BBE"/>
          </w:rPr>
          <w:t>постановлению</w:t>
        </w:r>
      </w:hyperlink>
      <w:r w:rsidRPr="009A32C0">
        <w:rPr>
          <w:b/>
          <w:color w:val="26282F"/>
        </w:rPr>
        <w:t xml:space="preserve"> Администрации</w:t>
      </w:r>
      <w:r w:rsidRPr="009A32C0">
        <w:rPr>
          <w:b/>
          <w:color w:val="26282F"/>
        </w:rPr>
        <w:br/>
        <w:t>Чамзинского муниципального района</w:t>
      </w:r>
      <w:r w:rsidRPr="009A32C0">
        <w:rPr>
          <w:b/>
          <w:color w:val="26282F"/>
        </w:rPr>
        <w:br/>
        <w:t>от ______________ 2025 г. № ___</w:t>
      </w:r>
    </w:p>
    <w:bookmarkEnd w:id="19"/>
    <w:p w:rsidR="00D46F41" w:rsidRPr="009A32C0" w:rsidRDefault="00D46F41" w:rsidP="00D46F41"/>
    <w:p w:rsidR="00D46F41" w:rsidRPr="009A32C0" w:rsidRDefault="00D46F41" w:rsidP="00D46F41">
      <w:pPr>
        <w:widowControl w:val="0"/>
        <w:autoSpaceDE w:val="0"/>
        <w:autoSpaceDN w:val="0"/>
        <w:adjustRightInd w:val="0"/>
        <w:jc w:val="center"/>
        <w:outlineLvl w:val="0"/>
        <w:rPr>
          <w:b/>
          <w:bCs/>
        </w:rPr>
      </w:pPr>
      <w:r w:rsidRPr="009A32C0">
        <w:rPr>
          <w:b/>
          <w:bCs/>
        </w:rPr>
        <w:t>Состав</w:t>
      </w:r>
      <w:r w:rsidRPr="009A32C0">
        <w:rPr>
          <w:b/>
          <w:bCs/>
        </w:rPr>
        <w:br/>
        <w:t>комиссии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при которых договор найма специализированного жилого помещения заключается на новый пятилетний срок, или отсутствия таких обстоятельств</w:t>
      </w:r>
    </w:p>
    <w:p w:rsidR="00D46F41" w:rsidRPr="009A32C0" w:rsidRDefault="00D46F41" w:rsidP="00D46F41"/>
    <w:p w:rsidR="00D46F41" w:rsidRPr="009A32C0" w:rsidRDefault="00D46F41" w:rsidP="00D46F41">
      <w:pPr>
        <w:ind w:firstLine="708"/>
        <w:jc w:val="both"/>
      </w:pPr>
      <w:r w:rsidRPr="009A32C0">
        <w:t>Карелова Наталья Владимировна - заместитель Главы Чамзинского муниципального района, начальник Финансового управления, председатель комиссии;</w:t>
      </w:r>
    </w:p>
    <w:p w:rsidR="00D46F41" w:rsidRPr="009A32C0" w:rsidRDefault="00D46F41" w:rsidP="00D46F41">
      <w:pPr>
        <w:ind w:firstLine="708"/>
        <w:jc w:val="both"/>
      </w:pPr>
      <w:r w:rsidRPr="009A32C0">
        <w:t>Махаева Татьяна Васильевна – заместитель Главы</w:t>
      </w:r>
      <w:r w:rsidRPr="009A32C0">
        <w:rPr>
          <w:spacing w:val="2"/>
        </w:rPr>
        <w:t xml:space="preserve"> Чамзинского муниципального района </w:t>
      </w:r>
      <w:r w:rsidRPr="009A32C0">
        <w:t>по социальным вопросам</w:t>
      </w:r>
      <w:r w:rsidRPr="009A32C0">
        <w:rPr>
          <w:spacing w:val="2"/>
        </w:rPr>
        <w:t xml:space="preserve">, </w:t>
      </w:r>
      <w:r w:rsidRPr="009A32C0">
        <w:t>заместитель председателя комиссии;</w:t>
      </w:r>
    </w:p>
    <w:p w:rsidR="00D46F41" w:rsidRPr="009A32C0" w:rsidRDefault="00D46F41" w:rsidP="00D46F41">
      <w:pPr>
        <w:ind w:firstLine="708"/>
        <w:jc w:val="both"/>
      </w:pPr>
      <w:r w:rsidRPr="009A32C0">
        <w:t>Ямбаева Виктория Маратовна – консультант организационно-правового управления Администрации Чамзинского муниципального района, секретарь комиссии;</w:t>
      </w:r>
    </w:p>
    <w:p w:rsidR="00D46F41" w:rsidRPr="009A32C0" w:rsidRDefault="00D46F41" w:rsidP="00D46F41">
      <w:pPr>
        <w:jc w:val="both"/>
      </w:pPr>
    </w:p>
    <w:p w:rsidR="00D46F41" w:rsidRPr="009A32C0" w:rsidRDefault="00D46F41" w:rsidP="00D46F41">
      <w:pPr>
        <w:widowControl w:val="0"/>
        <w:autoSpaceDE w:val="0"/>
        <w:autoSpaceDN w:val="0"/>
        <w:adjustRightInd w:val="0"/>
        <w:jc w:val="center"/>
        <w:outlineLvl w:val="0"/>
        <w:rPr>
          <w:b/>
          <w:bCs/>
        </w:rPr>
      </w:pPr>
      <w:r w:rsidRPr="009A32C0">
        <w:rPr>
          <w:b/>
          <w:bCs/>
        </w:rPr>
        <w:t>Члены комиссии:</w:t>
      </w:r>
    </w:p>
    <w:p w:rsidR="00D46F41" w:rsidRPr="009A32C0" w:rsidRDefault="00D46F41" w:rsidP="00D46F41">
      <w:pPr>
        <w:jc w:val="both"/>
      </w:pPr>
    </w:p>
    <w:p w:rsidR="00D46F41" w:rsidRPr="009A32C0" w:rsidRDefault="00D46F41" w:rsidP="00D46F41">
      <w:pPr>
        <w:ind w:firstLine="708"/>
        <w:jc w:val="both"/>
      </w:pPr>
      <w:r w:rsidRPr="009A32C0">
        <w:t xml:space="preserve">Немецкина Ольга Вячеславовна – заместитель начальника управления по вопросам опеки и попечительства администрации Чамзинского муниципального района; </w:t>
      </w:r>
    </w:p>
    <w:p w:rsidR="00D46F41" w:rsidRPr="009A32C0" w:rsidRDefault="00D46F41" w:rsidP="00D46F41">
      <w:pPr>
        <w:ind w:firstLine="708"/>
        <w:jc w:val="both"/>
      </w:pPr>
      <w:r w:rsidRPr="009A32C0">
        <w:t>Ульянов Александр Александрович - начальник Управления строительства и перспективного развития Администрации Чамзинского муниципального района;</w:t>
      </w:r>
    </w:p>
    <w:p w:rsidR="00D46F41" w:rsidRPr="009A32C0" w:rsidRDefault="00D46F41" w:rsidP="00D46F41">
      <w:pPr>
        <w:ind w:firstLine="708"/>
        <w:jc w:val="both"/>
      </w:pPr>
      <w:r w:rsidRPr="009A32C0">
        <w:t>Ныркова Елена Владимировна - начальник организационно-правового управления Администрации Чамзинского муниципального района;</w:t>
      </w:r>
    </w:p>
    <w:p w:rsidR="00D46F41" w:rsidRPr="009A32C0" w:rsidRDefault="00D46F41" w:rsidP="00D46F41">
      <w:pPr>
        <w:ind w:firstLine="708"/>
        <w:jc w:val="both"/>
      </w:pPr>
      <w:r w:rsidRPr="009A32C0">
        <w:t>Миронова Светлана Николаевна - директор государственного казенного учреждения «Социальная защита населения по Чамзинскому району Республики Мордовия» (по согласованию);</w:t>
      </w:r>
    </w:p>
    <w:p w:rsidR="00D46F41" w:rsidRPr="009A32C0" w:rsidRDefault="00D46F41" w:rsidP="00D46F41">
      <w:pPr>
        <w:ind w:firstLine="708"/>
        <w:jc w:val="both"/>
      </w:pPr>
      <w:r w:rsidRPr="009A32C0">
        <w:t>Пискунова Ольга Сергеевна - заместитель начальника управления по организационным вопросам Администрации Чамзинского муниципального района;</w:t>
      </w:r>
    </w:p>
    <w:p w:rsidR="00D46F41" w:rsidRPr="009A32C0" w:rsidRDefault="00D46F41" w:rsidP="00D46F41">
      <w:pPr>
        <w:ind w:firstLine="708"/>
        <w:jc w:val="both"/>
      </w:pPr>
      <w:r w:rsidRPr="009A32C0">
        <w:t>Розова Татьяна Александровна - начальник управления жилищно-коммунального хозяйства, имущественных и земельных отношений Администрации Чамзинского муниципального района.</w:t>
      </w:r>
    </w:p>
    <w:p w:rsidR="00D46F41" w:rsidRPr="009A32C0" w:rsidRDefault="00D46F41" w:rsidP="00D46F41"/>
    <w:p w:rsidR="00D46F41" w:rsidRPr="009A32C0" w:rsidRDefault="00D46F41" w:rsidP="00D46F41">
      <w:pPr>
        <w:jc w:val="right"/>
        <w:rPr>
          <w:b/>
          <w:color w:val="26282F"/>
        </w:rPr>
      </w:pPr>
    </w:p>
    <w:p w:rsidR="00D46F41" w:rsidRPr="009A32C0" w:rsidRDefault="00D46F41" w:rsidP="00D46F41">
      <w:pPr>
        <w:jc w:val="right"/>
        <w:rPr>
          <w:rFonts w:ascii="Arial" w:hAnsi="Arial" w:cs="Arial"/>
          <w:b/>
          <w:color w:val="26282F"/>
        </w:rPr>
      </w:pPr>
    </w:p>
    <w:p w:rsidR="00D46F41" w:rsidRPr="009A32C0" w:rsidRDefault="00D46F41" w:rsidP="00D46F41">
      <w:pPr>
        <w:jc w:val="right"/>
        <w:rPr>
          <w:rFonts w:ascii="Arial" w:hAnsi="Arial" w:cs="Arial"/>
          <w:b/>
          <w:color w:val="26282F"/>
        </w:rPr>
      </w:pPr>
    </w:p>
    <w:p w:rsidR="00D46F41" w:rsidRPr="009A32C0" w:rsidRDefault="00D46F41" w:rsidP="00D46F41">
      <w:pPr>
        <w:jc w:val="right"/>
        <w:rPr>
          <w:rFonts w:ascii="Arial" w:hAnsi="Arial" w:cs="Arial"/>
          <w:b/>
          <w:color w:val="26282F"/>
        </w:rPr>
      </w:pPr>
    </w:p>
    <w:p w:rsidR="00D46F41" w:rsidRPr="009A32C0" w:rsidRDefault="00D46F41" w:rsidP="00D46F41">
      <w:pPr>
        <w:jc w:val="right"/>
        <w:rPr>
          <w:rFonts w:ascii="Arial" w:hAnsi="Arial" w:cs="Arial"/>
          <w:b/>
          <w:color w:val="26282F"/>
        </w:rPr>
      </w:pPr>
    </w:p>
    <w:p w:rsidR="00D46F41" w:rsidRPr="009A32C0" w:rsidRDefault="00D46F41" w:rsidP="00D46F41">
      <w:pPr>
        <w:jc w:val="right"/>
        <w:rPr>
          <w:rFonts w:ascii="Arial" w:hAnsi="Arial" w:cs="Arial"/>
          <w:b/>
          <w:color w:val="26282F"/>
        </w:rPr>
      </w:pPr>
    </w:p>
    <w:p w:rsidR="00D46F41" w:rsidRPr="009A32C0" w:rsidRDefault="00D46F41" w:rsidP="00D46F41">
      <w:pPr>
        <w:jc w:val="both"/>
      </w:pPr>
    </w:p>
    <w:p w:rsidR="00D46F41" w:rsidRPr="009A32C0" w:rsidRDefault="00D46F41" w:rsidP="00D46F41">
      <w:pPr>
        <w:jc w:val="both"/>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324A94" w:rsidRDefault="00324A94" w:rsidP="00D46F41">
      <w:pPr>
        <w:jc w:val="center"/>
      </w:pPr>
    </w:p>
    <w:p w:rsidR="00D46F41" w:rsidRPr="009A32C0" w:rsidRDefault="00D46F41" w:rsidP="00D46F41">
      <w:pPr>
        <w:jc w:val="center"/>
      </w:pPr>
      <w:r w:rsidRPr="009A32C0">
        <w:lastRenderedPageBreak/>
        <w:t>Администрация Чамзинского муниципального района</w:t>
      </w:r>
    </w:p>
    <w:p w:rsidR="00D46F41" w:rsidRPr="009A32C0" w:rsidRDefault="00D46F41" w:rsidP="00D46F41">
      <w:pPr>
        <w:jc w:val="center"/>
      </w:pPr>
      <w:r w:rsidRPr="009A32C0">
        <w:t>Республики Мордовия</w:t>
      </w:r>
    </w:p>
    <w:p w:rsidR="00D46F41" w:rsidRPr="009A32C0" w:rsidRDefault="00D46F41" w:rsidP="00D46F41">
      <w:pPr>
        <w:jc w:val="center"/>
      </w:pPr>
    </w:p>
    <w:p w:rsidR="00D46F41" w:rsidRPr="009A32C0" w:rsidRDefault="00D46F41" w:rsidP="00D46F41">
      <w:pPr>
        <w:jc w:val="center"/>
      </w:pPr>
    </w:p>
    <w:p w:rsidR="00D46F41" w:rsidRPr="009A32C0" w:rsidRDefault="00D46F41" w:rsidP="00D46F41">
      <w:pPr>
        <w:jc w:val="center"/>
      </w:pPr>
      <w:r w:rsidRPr="009A32C0">
        <w:t>ПОСТАНОВЛЕНИЕ</w:t>
      </w:r>
    </w:p>
    <w:p w:rsidR="00D46F41" w:rsidRPr="009A32C0" w:rsidRDefault="00D46F41" w:rsidP="00D46F41">
      <w:pPr>
        <w:jc w:val="center"/>
      </w:pPr>
    </w:p>
    <w:p w:rsidR="00D46F41" w:rsidRPr="009A32C0" w:rsidRDefault="00D46F41" w:rsidP="00D46F41">
      <w:r w:rsidRPr="009A32C0">
        <w:t>19 июня 2025г.                                                                                                                        № 299</w:t>
      </w:r>
    </w:p>
    <w:p w:rsidR="00D46F41" w:rsidRPr="009A32C0" w:rsidRDefault="00D46F41" w:rsidP="00D46F41">
      <w:pPr>
        <w:jc w:val="center"/>
      </w:pPr>
      <w:r w:rsidRPr="009A32C0">
        <w:t>рп. Чамзинка</w:t>
      </w:r>
    </w:p>
    <w:p w:rsidR="00D46F41" w:rsidRPr="009A32C0" w:rsidRDefault="00D46F41" w:rsidP="00D46F41"/>
    <w:p w:rsidR="00D46F41" w:rsidRPr="009A32C0" w:rsidRDefault="00D46F41" w:rsidP="00D46F41"/>
    <w:p w:rsidR="00D46F41" w:rsidRPr="009A32C0" w:rsidRDefault="00D46F41" w:rsidP="00D46F41">
      <w:pPr>
        <w:jc w:val="center"/>
        <w:rPr>
          <w:b/>
          <w:u w:val="single"/>
        </w:rPr>
      </w:pPr>
      <w:r w:rsidRPr="009A32C0">
        <w:t xml:space="preserve">    </w:t>
      </w:r>
      <w:r w:rsidRPr="009A32C0">
        <w:rPr>
          <w:b/>
        </w:rPr>
        <w:t xml:space="preserve">О признании утратившим силу Постановление от 17.09.2024 года № 512 «О внесении изменений в постановление Администрации Чамзинского муниципального района Республики Мордовия от 19.08.2019 года № 616 «О порядке выявления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оставшимся без попечения родителей, содействия в преодолении трудной жизненной ситуации, при которых договор найма специализированного жилого помещения заключается на новый пятилетний срок, или отсутствия таких обстоятельств» </w:t>
      </w:r>
    </w:p>
    <w:p w:rsidR="00D46F41" w:rsidRPr="009A32C0" w:rsidRDefault="00D46F41" w:rsidP="00D46F41">
      <w:pPr>
        <w:rPr>
          <w:b/>
        </w:rPr>
      </w:pPr>
    </w:p>
    <w:p w:rsidR="00D46F41" w:rsidRPr="009A32C0" w:rsidRDefault="00D46F41" w:rsidP="00D46F41">
      <w:pPr>
        <w:rPr>
          <w:b/>
        </w:rPr>
      </w:pPr>
    </w:p>
    <w:p w:rsidR="00D46F41" w:rsidRPr="009A32C0" w:rsidRDefault="00D46F41" w:rsidP="00D46F41">
      <w:pPr>
        <w:jc w:val="both"/>
      </w:pPr>
      <w:r w:rsidRPr="009A32C0">
        <w:tab/>
        <w:t>В целях приведения нормативно-правовых актов в соответствие с действующим законодательством, Администрация Чамзинского муниципального района</w:t>
      </w:r>
    </w:p>
    <w:p w:rsidR="00D46F41" w:rsidRPr="009A32C0" w:rsidRDefault="00D46F41" w:rsidP="00D46F41">
      <w:pPr>
        <w:jc w:val="center"/>
      </w:pPr>
    </w:p>
    <w:p w:rsidR="00D46F41" w:rsidRPr="009A32C0" w:rsidRDefault="00D46F41" w:rsidP="00D46F41">
      <w:pPr>
        <w:jc w:val="center"/>
      </w:pPr>
      <w:r w:rsidRPr="009A32C0">
        <w:t xml:space="preserve">ПОСТАНОВЛЯЕТ: </w:t>
      </w:r>
    </w:p>
    <w:p w:rsidR="00D46F41" w:rsidRPr="009A32C0" w:rsidRDefault="00D46F41" w:rsidP="00D46F41">
      <w:pPr>
        <w:jc w:val="center"/>
      </w:pPr>
    </w:p>
    <w:p w:rsidR="00D46F41" w:rsidRPr="009A32C0" w:rsidRDefault="00D46F41" w:rsidP="00D46F41">
      <w:pPr>
        <w:jc w:val="both"/>
      </w:pPr>
      <w:r w:rsidRPr="009A32C0">
        <w:rPr>
          <w:b/>
        </w:rPr>
        <w:tab/>
      </w:r>
      <w:r w:rsidRPr="009A32C0">
        <w:t>1. Постановление от 17.09.2024 года № 512 «О внесении изменений в постановление Администрации Чамзинского муниципального района Республики Мордовия от 19.08.2019 года № 616 «О порядке выявления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оставшимся без попечения родителей, содействия в преодолении трудной жизненной ситуации, при которых договор найма специализированного жилого помещения заключается на новый пятилетний срок, или отсутствия таких обстоятельств» признать утратившим силу.</w:t>
      </w:r>
    </w:p>
    <w:p w:rsidR="00D46F41" w:rsidRPr="009A32C0" w:rsidRDefault="00D46F41" w:rsidP="00D46F41">
      <w:pPr>
        <w:ind w:firstLine="708"/>
        <w:jc w:val="both"/>
      </w:pPr>
      <w:r w:rsidRPr="009A32C0">
        <w:t xml:space="preserve">2.Настоящее постановление вступает в силу после дня его </w:t>
      </w:r>
      <w:hyperlink r:id="rId28" w:history="1">
        <w:r w:rsidRPr="009A32C0">
          <w:rPr>
            <w:rStyle w:val="a8"/>
            <w:rFonts w:cs="Times New Roman CYR"/>
          </w:rPr>
          <w:t>официального опубликования</w:t>
        </w:r>
      </w:hyperlink>
      <w:r w:rsidRPr="009A32C0">
        <w:t xml:space="preserve"> в Информационном бюллетене Чамзинского муниципального района.</w:t>
      </w:r>
    </w:p>
    <w:p w:rsidR="00D46F41" w:rsidRPr="009A32C0" w:rsidRDefault="00D46F41" w:rsidP="00D46F41">
      <w:pPr>
        <w:jc w:val="both"/>
      </w:pPr>
    </w:p>
    <w:p w:rsidR="00D46F41" w:rsidRPr="009A32C0" w:rsidRDefault="00D46F41" w:rsidP="00D46F41">
      <w:pPr>
        <w:jc w:val="both"/>
      </w:pPr>
    </w:p>
    <w:p w:rsidR="00D46F41" w:rsidRPr="009A32C0" w:rsidRDefault="00D46F41" w:rsidP="00D46F41">
      <w:pPr>
        <w:jc w:val="both"/>
      </w:pPr>
    </w:p>
    <w:p w:rsidR="00D46F41" w:rsidRPr="009A32C0" w:rsidRDefault="00D46F41" w:rsidP="00D46F41"/>
    <w:p w:rsidR="00D46F41" w:rsidRPr="009A32C0" w:rsidRDefault="00D46F41" w:rsidP="00D46F41">
      <w:r w:rsidRPr="009A32C0">
        <w:t xml:space="preserve">Глава Чамзинского </w:t>
      </w:r>
    </w:p>
    <w:p w:rsidR="00D46F41" w:rsidRPr="009A32C0" w:rsidRDefault="00D46F41" w:rsidP="00D46F41">
      <w:r w:rsidRPr="009A32C0">
        <w:t xml:space="preserve">муниципального района                                                                                     </w:t>
      </w:r>
      <w:r w:rsidR="00324A94">
        <w:t xml:space="preserve">           </w:t>
      </w:r>
      <w:r w:rsidRPr="009A32C0">
        <w:t xml:space="preserve">        А.В. Сазанов                                                              </w:t>
      </w:r>
    </w:p>
    <w:p w:rsidR="00D46F41" w:rsidRPr="009A32C0" w:rsidRDefault="00D46F41" w:rsidP="00D46F41">
      <w:pPr>
        <w:jc w:val="right"/>
        <w:rPr>
          <w:b/>
          <w:color w:val="26282F"/>
        </w:rPr>
      </w:pPr>
      <w:r w:rsidRPr="009A32C0">
        <w:rPr>
          <w:b/>
          <w:color w:val="26282F"/>
        </w:rPr>
        <w:t> </w:t>
      </w:r>
    </w:p>
    <w:p w:rsidR="00B030AB" w:rsidRPr="009A32C0" w:rsidRDefault="00B030AB" w:rsidP="00B030AB"/>
    <w:p w:rsidR="00B030AB" w:rsidRPr="009A32C0" w:rsidRDefault="00B030AB" w:rsidP="00B030AB"/>
    <w:p w:rsidR="00B030AB" w:rsidRPr="009A32C0" w:rsidRDefault="00B030AB" w:rsidP="00B030AB"/>
    <w:p w:rsidR="00B030AB" w:rsidRPr="009A32C0" w:rsidRDefault="00B030AB" w:rsidP="00B030AB"/>
    <w:p w:rsidR="00B030AB" w:rsidRPr="009A32C0" w:rsidRDefault="00B030AB" w:rsidP="00B030AB"/>
    <w:p w:rsidR="00B030AB" w:rsidRPr="009A32C0" w:rsidRDefault="00B030AB" w:rsidP="00B030AB">
      <w:pPr>
        <w:tabs>
          <w:tab w:val="left" w:pos="2025"/>
        </w:tabs>
      </w:pPr>
      <w:r w:rsidRPr="009A32C0">
        <w:tab/>
      </w:r>
    </w:p>
    <w:p w:rsidR="00B030AB" w:rsidRPr="009A32C0" w:rsidRDefault="00B030AB" w:rsidP="00B030AB"/>
    <w:p w:rsidR="00B030AB" w:rsidRPr="009A32C0" w:rsidRDefault="00B030AB" w:rsidP="00B030AB"/>
    <w:p w:rsidR="00ED2DD4" w:rsidRPr="009A32C0" w:rsidRDefault="00ED2DD4" w:rsidP="00ED2DD4"/>
    <w:p w:rsidR="00ED2DD4" w:rsidRPr="009A32C0" w:rsidRDefault="00ED2DD4" w:rsidP="00ED2DD4"/>
    <w:p w:rsidR="00ED2DD4" w:rsidRPr="009A32C0" w:rsidRDefault="00ED2DD4" w:rsidP="00ED2DD4"/>
    <w:p w:rsidR="00344A4F" w:rsidRPr="009A32C0" w:rsidRDefault="00344A4F" w:rsidP="00344A4F">
      <w:pPr>
        <w:tabs>
          <w:tab w:val="left" w:pos="7965"/>
        </w:tabs>
      </w:pPr>
      <w:r w:rsidRPr="009A32C0">
        <w:lastRenderedPageBreak/>
        <w:t xml:space="preserve">                                                             Республика Мордовия</w:t>
      </w:r>
    </w:p>
    <w:p w:rsidR="00344A4F" w:rsidRPr="009A32C0" w:rsidRDefault="00344A4F" w:rsidP="00344A4F">
      <w:pPr>
        <w:ind w:firstLine="709"/>
        <w:jc w:val="center"/>
      </w:pPr>
      <w:r w:rsidRPr="009A32C0">
        <w:t>Администрация Чамзинского муниципального района</w:t>
      </w:r>
    </w:p>
    <w:p w:rsidR="00344A4F" w:rsidRPr="009A32C0" w:rsidRDefault="00344A4F" w:rsidP="00344A4F">
      <w:pPr>
        <w:spacing w:line="360" w:lineRule="auto"/>
        <w:ind w:firstLine="709"/>
        <w:jc w:val="center"/>
      </w:pPr>
    </w:p>
    <w:p w:rsidR="00344A4F" w:rsidRPr="009A32C0" w:rsidRDefault="00344A4F" w:rsidP="00344A4F">
      <w:pPr>
        <w:spacing w:line="360" w:lineRule="auto"/>
        <w:ind w:firstLine="709"/>
        <w:jc w:val="center"/>
      </w:pPr>
      <w:r w:rsidRPr="009A32C0">
        <w:t>ПОСТАНОВЛЕНИЕ</w:t>
      </w:r>
    </w:p>
    <w:p w:rsidR="00344A4F" w:rsidRPr="009A32C0" w:rsidRDefault="00344A4F" w:rsidP="00344A4F">
      <w:pPr>
        <w:tabs>
          <w:tab w:val="center" w:pos="5102"/>
          <w:tab w:val="left" w:pos="8685"/>
        </w:tabs>
        <w:spacing w:line="360" w:lineRule="auto"/>
      </w:pPr>
    </w:p>
    <w:p w:rsidR="00344A4F" w:rsidRPr="009A32C0" w:rsidRDefault="00344A4F" w:rsidP="00344A4F">
      <w:pPr>
        <w:tabs>
          <w:tab w:val="center" w:pos="5102"/>
          <w:tab w:val="left" w:pos="8685"/>
        </w:tabs>
        <w:spacing w:line="360" w:lineRule="auto"/>
      </w:pPr>
      <w:r w:rsidRPr="009A32C0">
        <w:t xml:space="preserve">  24 июня 2025 г.                                                                                                      № 304</w:t>
      </w:r>
    </w:p>
    <w:p w:rsidR="00344A4F" w:rsidRPr="009A32C0" w:rsidRDefault="00344A4F" w:rsidP="00344A4F">
      <w:pPr>
        <w:tabs>
          <w:tab w:val="center" w:pos="5102"/>
          <w:tab w:val="left" w:pos="8685"/>
        </w:tabs>
        <w:spacing w:line="360" w:lineRule="auto"/>
        <w:jc w:val="center"/>
      </w:pPr>
      <w:r w:rsidRPr="009A32C0">
        <w:t>р.п.Чамзинка</w:t>
      </w:r>
    </w:p>
    <w:p w:rsidR="00344A4F" w:rsidRPr="009A32C0" w:rsidRDefault="00344A4F" w:rsidP="00344A4F">
      <w:pPr>
        <w:spacing w:line="360" w:lineRule="auto"/>
      </w:pPr>
    </w:p>
    <w:p w:rsidR="00344A4F" w:rsidRPr="009A32C0" w:rsidRDefault="00344A4F" w:rsidP="00344A4F">
      <w:pPr>
        <w:spacing w:line="240" w:lineRule="atLeast"/>
        <w:ind w:firstLine="709"/>
        <w:jc w:val="center"/>
        <w:rPr>
          <w:b/>
        </w:rPr>
      </w:pPr>
      <w:r w:rsidRPr="009A32C0">
        <w:rPr>
          <w:b/>
        </w:rPr>
        <w:t xml:space="preserve">О внесении изменения в Муниципальную программу развития сельского хозяйства и  регулирования рынков сельскохозяйственной  продукции, сырья и продовольствия  в Чамзинском муниципальном районе», утвержденную  постановлением Администрации Чамзинского муниципального района от 27.11.2015года №1103         </w:t>
      </w:r>
    </w:p>
    <w:p w:rsidR="00344A4F" w:rsidRPr="009A32C0" w:rsidRDefault="00344A4F" w:rsidP="00344A4F">
      <w:pPr>
        <w:suppressAutoHyphens/>
        <w:ind w:firstLine="709"/>
        <w:jc w:val="center"/>
      </w:pPr>
    </w:p>
    <w:p w:rsidR="00344A4F" w:rsidRPr="009A32C0" w:rsidRDefault="00344A4F" w:rsidP="00344A4F">
      <w:pPr>
        <w:suppressAutoHyphens/>
        <w:ind w:firstLine="709"/>
      </w:pPr>
      <w:r w:rsidRPr="009A32C0">
        <w:t xml:space="preserve">В соответствии со статьей 179 Бюджетного кодекса Российской Федерации, Администрация Чамзинского муниципального района </w:t>
      </w:r>
    </w:p>
    <w:p w:rsidR="00344A4F" w:rsidRPr="009A32C0" w:rsidRDefault="00344A4F" w:rsidP="00344A4F">
      <w:pPr>
        <w:suppressAutoHyphens/>
        <w:ind w:firstLine="709"/>
        <w:jc w:val="center"/>
      </w:pPr>
    </w:p>
    <w:p w:rsidR="00344A4F" w:rsidRPr="009A32C0" w:rsidRDefault="00344A4F" w:rsidP="00344A4F">
      <w:pPr>
        <w:suppressAutoHyphens/>
        <w:ind w:firstLine="709"/>
        <w:jc w:val="center"/>
      </w:pPr>
      <w:r w:rsidRPr="009A32C0">
        <w:t>П О С Т А Н О В Л Я Е Т:</w:t>
      </w:r>
    </w:p>
    <w:p w:rsidR="00344A4F" w:rsidRPr="009A32C0" w:rsidRDefault="00344A4F" w:rsidP="00344A4F">
      <w:pPr>
        <w:suppressAutoHyphens/>
        <w:ind w:firstLine="709"/>
        <w:jc w:val="center"/>
      </w:pPr>
    </w:p>
    <w:p w:rsidR="00344A4F" w:rsidRPr="009A32C0" w:rsidRDefault="00344A4F" w:rsidP="00344A4F">
      <w:pPr>
        <w:suppressAutoHyphens/>
      </w:pPr>
      <w:r w:rsidRPr="009A32C0">
        <w:t xml:space="preserve">          1.Внести изменение в Муниципальную программу развития сельского хозяйства и регулирования рынков сельскохозяйственной продукции, сырья и продовольствия в Чамзинском муниципальном районе, утвержденную постановлением Администрации Чамзинского муниципального района  от 27.11.2015года №1103 изложив Приложение 2 к Муниципальной программе развития сельского хозяйства и регулирования рынков сельскохозяйственной продукции, сырья и продовольствия в Чамзинском муниципальном районе, в новой редакции (прилагается).</w:t>
      </w:r>
    </w:p>
    <w:p w:rsidR="00344A4F" w:rsidRPr="009A32C0" w:rsidRDefault="00344A4F" w:rsidP="00344A4F">
      <w:pPr>
        <w:suppressAutoHyphens/>
      </w:pPr>
      <w:r w:rsidRPr="009A32C0">
        <w:t xml:space="preserve">           2.Настоящее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324A94" w:rsidRDefault="00324A94" w:rsidP="00344A4F">
      <w:pPr>
        <w:ind w:firstLine="708"/>
      </w:pPr>
    </w:p>
    <w:p w:rsidR="00324A94" w:rsidRDefault="00324A94" w:rsidP="00344A4F">
      <w:pPr>
        <w:ind w:firstLine="708"/>
      </w:pPr>
    </w:p>
    <w:p w:rsidR="00324A94" w:rsidRDefault="00324A94" w:rsidP="00344A4F">
      <w:pPr>
        <w:ind w:firstLine="708"/>
      </w:pPr>
    </w:p>
    <w:p w:rsidR="00324A94" w:rsidRDefault="00324A94" w:rsidP="00344A4F">
      <w:pPr>
        <w:ind w:firstLine="708"/>
      </w:pPr>
    </w:p>
    <w:p w:rsidR="00324A94" w:rsidRDefault="00324A94" w:rsidP="00344A4F">
      <w:pPr>
        <w:ind w:firstLine="708"/>
      </w:pPr>
    </w:p>
    <w:p w:rsidR="00324A94" w:rsidRDefault="00324A94" w:rsidP="00344A4F">
      <w:pPr>
        <w:ind w:firstLine="708"/>
      </w:pPr>
    </w:p>
    <w:p w:rsidR="00324A94" w:rsidRDefault="00324A94" w:rsidP="00344A4F">
      <w:pPr>
        <w:ind w:firstLine="708"/>
      </w:pPr>
    </w:p>
    <w:p w:rsidR="00324A94" w:rsidRDefault="00324A94" w:rsidP="00344A4F">
      <w:pPr>
        <w:ind w:firstLine="708"/>
      </w:pPr>
    </w:p>
    <w:p w:rsidR="00324A94" w:rsidRDefault="00324A94" w:rsidP="00344A4F">
      <w:pPr>
        <w:ind w:firstLine="708"/>
      </w:pPr>
    </w:p>
    <w:p w:rsidR="00324A94" w:rsidRDefault="00324A94" w:rsidP="00344A4F">
      <w:pPr>
        <w:ind w:firstLine="708"/>
        <w:sectPr w:rsidR="00324A94" w:rsidSect="00324A94">
          <w:pgSz w:w="11906" w:h="16838"/>
          <w:pgMar w:top="1134" w:right="567" w:bottom="1134" w:left="851" w:header="709" w:footer="709" w:gutter="0"/>
          <w:cols w:space="708"/>
          <w:docGrid w:linePitch="360"/>
        </w:sectPr>
      </w:pPr>
    </w:p>
    <w:p w:rsidR="00324A94" w:rsidRDefault="00324A94" w:rsidP="00344A4F">
      <w:pPr>
        <w:ind w:firstLine="708"/>
      </w:pPr>
    </w:p>
    <w:p w:rsidR="00324A94" w:rsidRDefault="00324A94" w:rsidP="00344A4F">
      <w:pPr>
        <w:ind w:firstLine="708"/>
      </w:pPr>
    </w:p>
    <w:p w:rsidR="00324A94" w:rsidRDefault="00324A94" w:rsidP="00344A4F">
      <w:pPr>
        <w:ind w:firstLine="708"/>
      </w:pPr>
    </w:p>
    <w:p w:rsidR="00324A94" w:rsidRDefault="00324A94" w:rsidP="00344A4F">
      <w:pPr>
        <w:ind w:firstLine="708"/>
      </w:pPr>
    </w:p>
    <w:p w:rsidR="00344A4F" w:rsidRPr="009A32C0" w:rsidRDefault="00344A4F" w:rsidP="00344A4F">
      <w:pPr>
        <w:ind w:firstLine="708"/>
      </w:pPr>
      <w:r w:rsidRPr="009A32C0">
        <w:t xml:space="preserve">       </w:t>
      </w:r>
    </w:p>
    <w:p w:rsidR="00344A4F" w:rsidRPr="009A32C0" w:rsidRDefault="00344A4F" w:rsidP="00344A4F">
      <w:pPr>
        <w:rPr>
          <w:vanish/>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992"/>
        <w:gridCol w:w="1701"/>
        <w:gridCol w:w="299"/>
        <w:gridCol w:w="697"/>
        <w:gridCol w:w="437"/>
        <w:gridCol w:w="835"/>
        <w:gridCol w:w="299"/>
        <w:gridCol w:w="697"/>
        <w:gridCol w:w="359"/>
        <w:gridCol w:w="637"/>
        <w:gridCol w:w="359"/>
        <w:gridCol w:w="767"/>
        <w:gridCol w:w="359"/>
        <w:gridCol w:w="637"/>
        <w:gridCol w:w="359"/>
        <w:gridCol w:w="772"/>
        <w:gridCol w:w="344"/>
        <w:gridCol w:w="532"/>
        <w:gridCol w:w="344"/>
        <w:gridCol w:w="532"/>
        <w:gridCol w:w="344"/>
        <w:gridCol w:w="597"/>
      </w:tblGrid>
      <w:tr w:rsidR="00344A4F" w:rsidRPr="009A32C0" w:rsidTr="00324A94">
        <w:trPr>
          <w:trHeight w:val="1616"/>
        </w:trPr>
        <w:tc>
          <w:tcPr>
            <w:tcW w:w="15735" w:type="dxa"/>
            <w:gridSpan w:val="23"/>
            <w:shd w:val="clear" w:color="auto" w:fill="auto"/>
            <w:noWrap/>
            <w:hideMark/>
          </w:tcPr>
          <w:p w:rsidR="00344A4F" w:rsidRPr="009A32C0" w:rsidRDefault="00344A4F" w:rsidP="00AB772B">
            <w:pPr>
              <w:jc w:val="right"/>
            </w:pPr>
            <w:r w:rsidRPr="009A32C0">
              <w:t>Приложение 2</w:t>
            </w:r>
          </w:p>
          <w:p w:rsidR="00344A4F" w:rsidRPr="009A32C0" w:rsidRDefault="00344A4F" w:rsidP="00AB772B">
            <w:pPr>
              <w:tabs>
                <w:tab w:val="left" w:pos="810"/>
                <w:tab w:val="left" w:pos="2565"/>
                <w:tab w:val="right" w:pos="13795"/>
              </w:tabs>
              <w:jc w:val="right"/>
            </w:pPr>
            <w:r w:rsidRPr="009A32C0">
              <w:tab/>
              <w:t xml:space="preserve">                                                                                                                  к муниципальной  программе развития сельского хозяйства                </w:t>
            </w:r>
          </w:p>
          <w:p w:rsidR="00344A4F" w:rsidRPr="009A32C0" w:rsidRDefault="00344A4F" w:rsidP="00AB772B">
            <w:pPr>
              <w:tabs>
                <w:tab w:val="left" w:pos="810"/>
                <w:tab w:val="left" w:pos="2565"/>
                <w:tab w:val="right" w:pos="13795"/>
              </w:tabs>
              <w:jc w:val="right"/>
            </w:pPr>
            <w:r w:rsidRPr="009A32C0">
              <w:t xml:space="preserve">                                                                                                                               и регулирования рынков сельскохозяйственной продукции,                </w:t>
            </w:r>
          </w:p>
          <w:p w:rsidR="00344A4F" w:rsidRPr="009A32C0" w:rsidRDefault="00344A4F" w:rsidP="00AB772B">
            <w:pPr>
              <w:tabs>
                <w:tab w:val="left" w:pos="810"/>
                <w:tab w:val="left" w:pos="2565"/>
                <w:tab w:val="right" w:pos="13795"/>
              </w:tabs>
              <w:jc w:val="right"/>
            </w:pPr>
            <w:r w:rsidRPr="009A32C0">
              <w:t xml:space="preserve">                                                                                                                               сырья и продовольствия в Чамзинском муниципальном         </w:t>
            </w:r>
          </w:p>
          <w:p w:rsidR="00344A4F" w:rsidRPr="009A32C0" w:rsidRDefault="00344A4F" w:rsidP="00AB772B">
            <w:pPr>
              <w:tabs>
                <w:tab w:val="left" w:pos="810"/>
                <w:tab w:val="left" w:pos="2565"/>
                <w:tab w:val="right" w:pos="13795"/>
              </w:tabs>
              <w:jc w:val="right"/>
            </w:pPr>
            <w:r w:rsidRPr="009A32C0">
              <w:t xml:space="preserve">                                                                                                                                                                                                                                                            районе</w:t>
            </w:r>
            <w:r w:rsidRPr="009A32C0">
              <w:tab/>
            </w:r>
          </w:p>
        </w:tc>
      </w:tr>
      <w:tr w:rsidR="00344A4F" w:rsidRPr="009A32C0" w:rsidTr="00324A94">
        <w:trPr>
          <w:trHeight w:val="793"/>
        </w:trPr>
        <w:tc>
          <w:tcPr>
            <w:tcW w:w="15735" w:type="dxa"/>
            <w:gridSpan w:val="23"/>
            <w:shd w:val="clear" w:color="auto" w:fill="auto"/>
            <w:hideMark/>
          </w:tcPr>
          <w:p w:rsidR="00344A4F" w:rsidRPr="009A32C0" w:rsidRDefault="00344A4F" w:rsidP="00AB772B">
            <w:pPr>
              <w:rPr>
                <w:b/>
                <w:bCs/>
              </w:rPr>
            </w:pPr>
            <w:r w:rsidRPr="009A32C0">
              <w:rPr>
                <w:b/>
                <w:bCs/>
              </w:rPr>
              <w:t xml:space="preserve">Объемы финансирования муниципальной  программы развития сельского хозяйства и регулирования рынков сельскохозяйственной продукции,сырья и продовольствия в Чамзинском муниципальном районе </w:t>
            </w:r>
          </w:p>
          <w:p w:rsidR="00344A4F" w:rsidRPr="009A32C0" w:rsidRDefault="00344A4F" w:rsidP="00AB772B">
            <w:pPr>
              <w:jc w:val="right"/>
              <w:rPr>
                <w:b/>
                <w:bCs/>
              </w:rPr>
            </w:pPr>
            <w:r w:rsidRPr="009A32C0">
              <w:t>тыс.руб.</w:t>
            </w:r>
          </w:p>
        </w:tc>
      </w:tr>
      <w:tr w:rsidR="00344A4F" w:rsidRPr="009A32C0" w:rsidTr="00324A94">
        <w:trPr>
          <w:trHeight w:val="420"/>
        </w:trPr>
        <w:tc>
          <w:tcPr>
            <w:tcW w:w="2836" w:type="dxa"/>
            <w:vMerge w:val="restart"/>
            <w:shd w:val="clear" w:color="auto" w:fill="auto"/>
            <w:hideMark/>
          </w:tcPr>
          <w:p w:rsidR="00344A4F" w:rsidRPr="009A32C0" w:rsidRDefault="00344A4F" w:rsidP="00AB772B">
            <w:r w:rsidRPr="009A32C0">
              <w:t>Наименование основных мероприятий</w:t>
            </w:r>
          </w:p>
        </w:tc>
        <w:tc>
          <w:tcPr>
            <w:tcW w:w="12899" w:type="dxa"/>
            <w:gridSpan w:val="22"/>
            <w:shd w:val="clear" w:color="auto" w:fill="auto"/>
            <w:hideMark/>
          </w:tcPr>
          <w:p w:rsidR="00344A4F" w:rsidRPr="009A32C0" w:rsidRDefault="00344A4F" w:rsidP="00AB772B">
            <w:pPr>
              <w:jc w:val="center"/>
            </w:pPr>
            <w:r w:rsidRPr="009A32C0">
              <w:t>Финансирование, тыс.рублей</w:t>
            </w:r>
          </w:p>
        </w:tc>
      </w:tr>
      <w:tr w:rsidR="00324A94" w:rsidRPr="009A32C0" w:rsidTr="00324A94">
        <w:trPr>
          <w:trHeight w:val="679"/>
        </w:trPr>
        <w:tc>
          <w:tcPr>
            <w:tcW w:w="2836" w:type="dxa"/>
            <w:vMerge/>
            <w:shd w:val="clear" w:color="auto" w:fill="auto"/>
            <w:hideMark/>
          </w:tcPr>
          <w:p w:rsidR="00344A4F" w:rsidRPr="009A32C0" w:rsidRDefault="00344A4F" w:rsidP="00AB772B"/>
        </w:tc>
        <w:tc>
          <w:tcPr>
            <w:tcW w:w="2693" w:type="dxa"/>
            <w:gridSpan w:val="2"/>
            <w:vMerge w:val="restart"/>
            <w:shd w:val="clear" w:color="auto" w:fill="auto"/>
            <w:hideMark/>
          </w:tcPr>
          <w:p w:rsidR="00344A4F" w:rsidRPr="009A32C0" w:rsidRDefault="00344A4F" w:rsidP="00AB772B">
            <w:r w:rsidRPr="009A32C0">
              <w:t>Наименование бюджета</w:t>
            </w:r>
          </w:p>
        </w:tc>
        <w:tc>
          <w:tcPr>
            <w:tcW w:w="996" w:type="dxa"/>
            <w:gridSpan w:val="2"/>
            <w:vMerge w:val="restart"/>
            <w:shd w:val="clear" w:color="auto" w:fill="auto"/>
            <w:hideMark/>
          </w:tcPr>
          <w:p w:rsidR="00344A4F" w:rsidRPr="009A32C0" w:rsidRDefault="00344A4F" w:rsidP="00AB772B">
            <w:r w:rsidRPr="009A32C0">
              <w:t>Всего</w:t>
            </w:r>
          </w:p>
        </w:tc>
        <w:tc>
          <w:tcPr>
            <w:tcW w:w="1272" w:type="dxa"/>
            <w:gridSpan w:val="2"/>
            <w:shd w:val="clear" w:color="auto" w:fill="auto"/>
            <w:hideMark/>
          </w:tcPr>
          <w:p w:rsidR="00344A4F" w:rsidRPr="009A32C0" w:rsidRDefault="00344A4F" w:rsidP="00AB772B">
            <w:r w:rsidRPr="009A32C0">
              <w:t>2022</w:t>
            </w:r>
          </w:p>
        </w:tc>
        <w:tc>
          <w:tcPr>
            <w:tcW w:w="996" w:type="dxa"/>
            <w:gridSpan w:val="2"/>
            <w:shd w:val="clear" w:color="auto" w:fill="auto"/>
            <w:hideMark/>
          </w:tcPr>
          <w:p w:rsidR="00344A4F" w:rsidRPr="009A32C0" w:rsidRDefault="00344A4F" w:rsidP="00AB772B">
            <w:r w:rsidRPr="009A32C0">
              <w:t>2023</w:t>
            </w:r>
          </w:p>
        </w:tc>
        <w:tc>
          <w:tcPr>
            <w:tcW w:w="996" w:type="dxa"/>
            <w:gridSpan w:val="2"/>
            <w:shd w:val="clear" w:color="auto" w:fill="auto"/>
            <w:hideMark/>
          </w:tcPr>
          <w:p w:rsidR="00344A4F" w:rsidRPr="009A32C0" w:rsidRDefault="00344A4F" w:rsidP="00AB772B">
            <w:r w:rsidRPr="009A32C0">
              <w:t>2024</w:t>
            </w:r>
          </w:p>
          <w:p w:rsidR="00344A4F" w:rsidRPr="009A32C0" w:rsidRDefault="00344A4F" w:rsidP="00AB772B"/>
        </w:tc>
        <w:tc>
          <w:tcPr>
            <w:tcW w:w="1126" w:type="dxa"/>
            <w:gridSpan w:val="2"/>
            <w:shd w:val="clear" w:color="auto" w:fill="auto"/>
            <w:hideMark/>
          </w:tcPr>
          <w:p w:rsidR="00344A4F" w:rsidRPr="009A32C0" w:rsidRDefault="00344A4F" w:rsidP="00AB772B">
            <w:r w:rsidRPr="009A32C0">
              <w:t>2025</w:t>
            </w:r>
          </w:p>
        </w:tc>
        <w:tc>
          <w:tcPr>
            <w:tcW w:w="996" w:type="dxa"/>
            <w:gridSpan w:val="2"/>
          </w:tcPr>
          <w:p w:rsidR="00344A4F" w:rsidRPr="009A32C0" w:rsidRDefault="00344A4F" w:rsidP="00AB772B">
            <w:r w:rsidRPr="009A32C0">
              <w:t>2026</w:t>
            </w:r>
          </w:p>
        </w:tc>
        <w:tc>
          <w:tcPr>
            <w:tcW w:w="1131" w:type="dxa"/>
            <w:gridSpan w:val="2"/>
          </w:tcPr>
          <w:p w:rsidR="00344A4F" w:rsidRPr="009A32C0" w:rsidRDefault="00344A4F" w:rsidP="00AB772B">
            <w:r w:rsidRPr="009A32C0">
              <w:t>2027</w:t>
            </w:r>
          </w:p>
        </w:tc>
        <w:tc>
          <w:tcPr>
            <w:tcW w:w="876" w:type="dxa"/>
            <w:gridSpan w:val="2"/>
          </w:tcPr>
          <w:p w:rsidR="00344A4F" w:rsidRPr="009A32C0" w:rsidRDefault="00344A4F" w:rsidP="00AB772B">
            <w:r w:rsidRPr="009A32C0">
              <w:t>2028</w:t>
            </w:r>
          </w:p>
        </w:tc>
        <w:tc>
          <w:tcPr>
            <w:tcW w:w="876" w:type="dxa"/>
            <w:gridSpan w:val="2"/>
          </w:tcPr>
          <w:p w:rsidR="00344A4F" w:rsidRPr="009A32C0" w:rsidRDefault="00344A4F" w:rsidP="00AB772B">
            <w:r w:rsidRPr="009A32C0">
              <w:t>2029</w:t>
            </w:r>
          </w:p>
        </w:tc>
        <w:tc>
          <w:tcPr>
            <w:tcW w:w="941" w:type="dxa"/>
            <w:gridSpan w:val="2"/>
          </w:tcPr>
          <w:p w:rsidR="00344A4F" w:rsidRPr="009A32C0" w:rsidRDefault="00344A4F" w:rsidP="00AB772B">
            <w:r w:rsidRPr="009A32C0">
              <w:t>2030</w:t>
            </w:r>
          </w:p>
          <w:p w:rsidR="00344A4F" w:rsidRPr="009A32C0" w:rsidRDefault="00344A4F" w:rsidP="00AB772B"/>
        </w:tc>
      </w:tr>
      <w:tr w:rsidR="00324A94" w:rsidRPr="009A32C0" w:rsidTr="00324A94">
        <w:trPr>
          <w:trHeight w:val="405"/>
        </w:trPr>
        <w:tc>
          <w:tcPr>
            <w:tcW w:w="2836" w:type="dxa"/>
            <w:vMerge/>
            <w:shd w:val="clear" w:color="auto" w:fill="auto"/>
            <w:hideMark/>
          </w:tcPr>
          <w:p w:rsidR="00344A4F" w:rsidRPr="009A32C0" w:rsidRDefault="00344A4F" w:rsidP="00AB772B"/>
        </w:tc>
        <w:tc>
          <w:tcPr>
            <w:tcW w:w="2693" w:type="dxa"/>
            <w:gridSpan w:val="2"/>
            <w:vMerge/>
            <w:shd w:val="clear" w:color="auto" w:fill="auto"/>
            <w:hideMark/>
          </w:tcPr>
          <w:p w:rsidR="00344A4F" w:rsidRPr="009A32C0" w:rsidRDefault="00344A4F" w:rsidP="00AB772B"/>
        </w:tc>
        <w:tc>
          <w:tcPr>
            <w:tcW w:w="996" w:type="dxa"/>
            <w:gridSpan w:val="2"/>
            <w:vMerge/>
            <w:shd w:val="clear" w:color="auto" w:fill="auto"/>
            <w:hideMark/>
          </w:tcPr>
          <w:p w:rsidR="00344A4F" w:rsidRPr="009A32C0" w:rsidRDefault="00344A4F" w:rsidP="00AB772B"/>
        </w:tc>
        <w:tc>
          <w:tcPr>
            <w:tcW w:w="1272" w:type="dxa"/>
            <w:gridSpan w:val="2"/>
            <w:shd w:val="clear" w:color="auto" w:fill="auto"/>
            <w:hideMark/>
          </w:tcPr>
          <w:p w:rsidR="00344A4F" w:rsidRPr="009A32C0" w:rsidRDefault="00344A4F" w:rsidP="00AB772B">
            <w:r w:rsidRPr="009A32C0">
              <w:t>план</w:t>
            </w:r>
          </w:p>
        </w:tc>
        <w:tc>
          <w:tcPr>
            <w:tcW w:w="996" w:type="dxa"/>
            <w:gridSpan w:val="2"/>
            <w:shd w:val="clear" w:color="auto" w:fill="auto"/>
            <w:hideMark/>
          </w:tcPr>
          <w:p w:rsidR="00344A4F" w:rsidRPr="009A32C0" w:rsidRDefault="00344A4F" w:rsidP="00AB772B">
            <w:r w:rsidRPr="009A32C0">
              <w:t>план</w:t>
            </w:r>
          </w:p>
        </w:tc>
        <w:tc>
          <w:tcPr>
            <w:tcW w:w="996" w:type="dxa"/>
            <w:gridSpan w:val="2"/>
            <w:shd w:val="clear" w:color="auto" w:fill="auto"/>
            <w:hideMark/>
          </w:tcPr>
          <w:p w:rsidR="00344A4F" w:rsidRPr="009A32C0" w:rsidRDefault="00344A4F" w:rsidP="00AB772B">
            <w:r w:rsidRPr="009A32C0">
              <w:t>план</w:t>
            </w:r>
          </w:p>
        </w:tc>
        <w:tc>
          <w:tcPr>
            <w:tcW w:w="1126" w:type="dxa"/>
            <w:gridSpan w:val="2"/>
            <w:shd w:val="clear" w:color="auto" w:fill="auto"/>
            <w:hideMark/>
          </w:tcPr>
          <w:p w:rsidR="00344A4F" w:rsidRPr="009A32C0" w:rsidRDefault="00344A4F" w:rsidP="00AB772B">
            <w:r w:rsidRPr="009A32C0">
              <w:t>план</w:t>
            </w:r>
          </w:p>
        </w:tc>
        <w:tc>
          <w:tcPr>
            <w:tcW w:w="996" w:type="dxa"/>
            <w:gridSpan w:val="2"/>
          </w:tcPr>
          <w:p w:rsidR="00344A4F" w:rsidRPr="009A32C0" w:rsidRDefault="00344A4F" w:rsidP="00AB772B">
            <w:r w:rsidRPr="009A32C0">
              <w:t>план</w:t>
            </w:r>
          </w:p>
        </w:tc>
        <w:tc>
          <w:tcPr>
            <w:tcW w:w="1131" w:type="dxa"/>
            <w:gridSpan w:val="2"/>
          </w:tcPr>
          <w:p w:rsidR="00344A4F" w:rsidRPr="009A32C0" w:rsidRDefault="00344A4F" w:rsidP="00AB772B">
            <w:r w:rsidRPr="009A32C0">
              <w:t>план</w:t>
            </w:r>
          </w:p>
        </w:tc>
        <w:tc>
          <w:tcPr>
            <w:tcW w:w="876" w:type="dxa"/>
            <w:gridSpan w:val="2"/>
          </w:tcPr>
          <w:p w:rsidR="00344A4F" w:rsidRPr="009A32C0" w:rsidRDefault="00344A4F" w:rsidP="00AB772B">
            <w:r w:rsidRPr="009A32C0">
              <w:t>план</w:t>
            </w:r>
          </w:p>
        </w:tc>
        <w:tc>
          <w:tcPr>
            <w:tcW w:w="876" w:type="dxa"/>
            <w:gridSpan w:val="2"/>
          </w:tcPr>
          <w:p w:rsidR="00344A4F" w:rsidRPr="009A32C0" w:rsidRDefault="00344A4F" w:rsidP="00AB772B">
            <w:r w:rsidRPr="009A32C0">
              <w:t>план</w:t>
            </w:r>
          </w:p>
        </w:tc>
        <w:tc>
          <w:tcPr>
            <w:tcW w:w="941" w:type="dxa"/>
            <w:gridSpan w:val="2"/>
          </w:tcPr>
          <w:p w:rsidR="00344A4F" w:rsidRPr="009A32C0" w:rsidRDefault="00344A4F" w:rsidP="00AB772B">
            <w:r w:rsidRPr="009A32C0">
              <w:t>план</w:t>
            </w:r>
          </w:p>
        </w:tc>
      </w:tr>
      <w:tr w:rsidR="00324A94" w:rsidRPr="009A32C0" w:rsidTr="00324A94">
        <w:trPr>
          <w:trHeight w:val="283"/>
        </w:trPr>
        <w:tc>
          <w:tcPr>
            <w:tcW w:w="2836" w:type="dxa"/>
            <w:vMerge/>
            <w:shd w:val="clear" w:color="auto" w:fill="auto"/>
            <w:hideMark/>
          </w:tcPr>
          <w:p w:rsidR="00344A4F" w:rsidRPr="009A32C0" w:rsidRDefault="00344A4F" w:rsidP="00AB772B"/>
        </w:tc>
        <w:tc>
          <w:tcPr>
            <w:tcW w:w="2693" w:type="dxa"/>
            <w:gridSpan w:val="2"/>
            <w:shd w:val="clear" w:color="auto" w:fill="auto"/>
            <w:hideMark/>
          </w:tcPr>
          <w:p w:rsidR="00344A4F" w:rsidRPr="009A32C0" w:rsidRDefault="00344A4F" w:rsidP="00AB772B">
            <w:r w:rsidRPr="009A32C0">
              <w:t> </w:t>
            </w:r>
          </w:p>
        </w:tc>
        <w:tc>
          <w:tcPr>
            <w:tcW w:w="996" w:type="dxa"/>
            <w:gridSpan w:val="2"/>
            <w:shd w:val="clear" w:color="auto" w:fill="auto"/>
            <w:hideMark/>
          </w:tcPr>
          <w:p w:rsidR="00344A4F" w:rsidRPr="009A32C0" w:rsidRDefault="00344A4F" w:rsidP="00AB772B">
            <w:r w:rsidRPr="009A32C0">
              <w:t>85744,9</w:t>
            </w:r>
          </w:p>
        </w:tc>
        <w:tc>
          <w:tcPr>
            <w:tcW w:w="1272" w:type="dxa"/>
            <w:gridSpan w:val="2"/>
            <w:shd w:val="clear" w:color="auto" w:fill="auto"/>
            <w:hideMark/>
          </w:tcPr>
          <w:p w:rsidR="00344A4F" w:rsidRPr="009A32C0" w:rsidRDefault="00344A4F" w:rsidP="00AB772B">
            <w:r w:rsidRPr="009A32C0">
              <w:t>22752,8</w:t>
            </w:r>
          </w:p>
        </w:tc>
        <w:tc>
          <w:tcPr>
            <w:tcW w:w="996" w:type="dxa"/>
            <w:gridSpan w:val="2"/>
            <w:shd w:val="clear" w:color="auto" w:fill="auto"/>
            <w:hideMark/>
          </w:tcPr>
          <w:p w:rsidR="00344A4F" w:rsidRPr="009A32C0" w:rsidRDefault="00344A4F" w:rsidP="00AB772B">
            <w:r w:rsidRPr="009A32C0">
              <w:t>29119</w:t>
            </w:r>
          </w:p>
        </w:tc>
        <w:tc>
          <w:tcPr>
            <w:tcW w:w="996" w:type="dxa"/>
            <w:gridSpan w:val="2"/>
            <w:shd w:val="clear" w:color="auto" w:fill="auto"/>
            <w:hideMark/>
          </w:tcPr>
          <w:p w:rsidR="00344A4F" w:rsidRPr="009A32C0" w:rsidRDefault="00344A4F" w:rsidP="00AB772B">
            <w:r w:rsidRPr="009A32C0">
              <w:t>10314,5</w:t>
            </w:r>
          </w:p>
        </w:tc>
        <w:tc>
          <w:tcPr>
            <w:tcW w:w="1126" w:type="dxa"/>
            <w:gridSpan w:val="2"/>
            <w:shd w:val="clear" w:color="auto" w:fill="auto"/>
            <w:hideMark/>
          </w:tcPr>
          <w:p w:rsidR="00344A4F" w:rsidRPr="009A32C0" w:rsidRDefault="00344A4F" w:rsidP="00AB772B">
            <w:r w:rsidRPr="009A32C0">
              <w:t>3042,3</w:t>
            </w:r>
          </w:p>
        </w:tc>
        <w:tc>
          <w:tcPr>
            <w:tcW w:w="996" w:type="dxa"/>
            <w:gridSpan w:val="2"/>
          </w:tcPr>
          <w:p w:rsidR="00344A4F" w:rsidRPr="009A32C0" w:rsidRDefault="00344A4F" w:rsidP="00AB772B">
            <w:r w:rsidRPr="009A32C0">
              <w:t>3544,9</w:t>
            </w:r>
          </w:p>
        </w:tc>
        <w:tc>
          <w:tcPr>
            <w:tcW w:w="1131" w:type="dxa"/>
            <w:gridSpan w:val="2"/>
          </w:tcPr>
          <w:p w:rsidR="00344A4F" w:rsidRPr="009A32C0" w:rsidRDefault="00344A4F" w:rsidP="00AB772B">
            <w:r w:rsidRPr="009A32C0">
              <w:t>3798,1</w:t>
            </w:r>
          </w:p>
        </w:tc>
        <w:tc>
          <w:tcPr>
            <w:tcW w:w="876" w:type="dxa"/>
            <w:gridSpan w:val="2"/>
          </w:tcPr>
          <w:p w:rsidR="00344A4F" w:rsidRPr="009A32C0" w:rsidRDefault="00344A4F" w:rsidP="00AB772B">
            <w:r w:rsidRPr="009A32C0">
              <w:t>4391,1</w:t>
            </w:r>
          </w:p>
        </w:tc>
        <w:tc>
          <w:tcPr>
            <w:tcW w:w="876" w:type="dxa"/>
            <w:gridSpan w:val="2"/>
          </w:tcPr>
          <w:p w:rsidR="00344A4F" w:rsidRPr="009A32C0" w:rsidRDefault="00344A4F" w:rsidP="00AB772B">
            <w:r w:rsidRPr="009A32C0">
              <w:t>4391,1</w:t>
            </w:r>
          </w:p>
        </w:tc>
        <w:tc>
          <w:tcPr>
            <w:tcW w:w="941" w:type="dxa"/>
            <w:gridSpan w:val="2"/>
          </w:tcPr>
          <w:p w:rsidR="00344A4F" w:rsidRPr="009A32C0" w:rsidRDefault="00344A4F" w:rsidP="00AB772B">
            <w:r w:rsidRPr="009A32C0">
              <w:t>4391,1</w:t>
            </w:r>
          </w:p>
        </w:tc>
      </w:tr>
      <w:tr w:rsidR="00324A94" w:rsidRPr="009A32C0" w:rsidTr="00324A94">
        <w:trPr>
          <w:trHeight w:val="405"/>
        </w:trPr>
        <w:tc>
          <w:tcPr>
            <w:tcW w:w="2836" w:type="dxa"/>
            <w:vMerge/>
            <w:shd w:val="clear" w:color="auto" w:fill="auto"/>
            <w:hideMark/>
          </w:tcPr>
          <w:p w:rsidR="00344A4F" w:rsidRPr="009A32C0" w:rsidRDefault="00344A4F" w:rsidP="00AB772B"/>
        </w:tc>
        <w:tc>
          <w:tcPr>
            <w:tcW w:w="2693" w:type="dxa"/>
            <w:gridSpan w:val="2"/>
            <w:shd w:val="clear" w:color="auto" w:fill="auto"/>
            <w:hideMark/>
          </w:tcPr>
          <w:p w:rsidR="00344A4F" w:rsidRPr="009A32C0" w:rsidRDefault="00344A4F" w:rsidP="00AB772B">
            <w:r w:rsidRPr="009A32C0">
              <w:t>федеральный бюджет</w:t>
            </w:r>
          </w:p>
        </w:tc>
        <w:tc>
          <w:tcPr>
            <w:tcW w:w="996" w:type="dxa"/>
            <w:gridSpan w:val="2"/>
            <w:shd w:val="clear" w:color="auto" w:fill="auto"/>
            <w:hideMark/>
          </w:tcPr>
          <w:p w:rsidR="00344A4F" w:rsidRPr="009A32C0" w:rsidRDefault="00344A4F" w:rsidP="00AB772B">
            <w:r w:rsidRPr="009A32C0">
              <w:t>0</w:t>
            </w:r>
          </w:p>
        </w:tc>
        <w:tc>
          <w:tcPr>
            <w:tcW w:w="1272" w:type="dxa"/>
            <w:gridSpan w:val="2"/>
            <w:shd w:val="clear" w:color="auto" w:fill="auto"/>
            <w:hideMark/>
          </w:tcPr>
          <w:p w:rsidR="00344A4F" w:rsidRPr="009A32C0" w:rsidRDefault="00344A4F" w:rsidP="00AB772B">
            <w:r w:rsidRPr="009A32C0">
              <w:t>0</w:t>
            </w:r>
          </w:p>
        </w:tc>
        <w:tc>
          <w:tcPr>
            <w:tcW w:w="996" w:type="dxa"/>
            <w:gridSpan w:val="2"/>
            <w:shd w:val="clear" w:color="auto" w:fill="auto"/>
            <w:hideMark/>
          </w:tcPr>
          <w:p w:rsidR="00344A4F" w:rsidRPr="009A32C0" w:rsidRDefault="00344A4F" w:rsidP="00AB772B">
            <w:r w:rsidRPr="009A32C0">
              <w:t>0</w:t>
            </w:r>
          </w:p>
        </w:tc>
        <w:tc>
          <w:tcPr>
            <w:tcW w:w="996" w:type="dxa"/>
            <w:gridSpan w:val="2"/>
            <w:shd w:val="clear" w:color="auto" w:fill="auto"/>
            <w:hideMark/>
          </w:tcPr>
          <w:p w:rsidR="00344A4F" w:rsidRPr="009A32C0" w:rsidRDefault="00344A4F" w:rsidP="00AB772B">
            <w:r w:rsidRPr="009A32C0">
              <w:t>0</w:t>
            </w:r>
          </w:p>
        </w:tc>
        <w:tc>
          <w:tcPr>
            <w:tcW w:w="1126" w:type="dxa"/>
            <w:gridSpan w:val="2"/>
            <w:shd w:val="clear" w:color="auto" w:fill="auto"/>
            <w:hideMark/>
          </w:tcPr>
          <w:p w:rsidR="00344A4F" w:rsidRPr="009A32C0" w:rsidRDefault="00344A4F" w:rsidP="00AB772B">
            <w:r w:rsidRPr="009A32C0">
              <w:t>0</w:t>
            </w:r>
          </w:p>
        </w:tc>
        <w:tc>
          <w:tcPr>
            <w:tcW w:w="996" w:type="dxa"/>
            <w:gridSpan w:val="2"/>
          </w:tcPr>
          <w:p w:rsidR="00344A4F" w:rsidRPr="009A32C0" w:rsidRDefault="00344A4F" w:rsidP="00AB772B">
            <w:r w:rsidRPr="009A32C0">
              <w:t>0</w:t>
            </w:r>
          </w:p>
        </w:tc>
        <w:tc>
          <w:tcPr>
            <w:tcW w:w="1131" w:type="dxa"/>
            <w:gridSpan w:val="2"/>
          </w:tcPr>
          <w:p w:rsidR="00344A4F" w:rsidRPr="009A32C0" w:rsidRDefault="00344A4F" w:rsidP="00AB772B">
            <w:r w:rsidRPr="009A32C0">
              <w:t>0</w:t>
            </w:r>
          </w:p>
        </w:tc>
        <w:tc>
          <w:tcPr>
            <w:tcW w:w="876" w:type="dxa"/>
            <w:gridSpan w:val="2"/>
          </w:tcPr>
          <w:p w:rsidR="00344A4F" w:rsidRPr="009A32C0" w:rsidRDefault="00344A4F" w:rsidP="00AB772B">
            <w:r w:rsidRPr="009A32C0">
              <w:t>0</w:t>
            </w:r>
          </w:p>
        </w:tc>
        <w:tc>
          <w:tcPr>
            <w:tcW w:w="876" w:type="dxa"/>
            <w:gridSpan w:val="2"/>
          </w:tcPr>
          <w:p w:rsidR="00344A4F" w:rsidRPr="009A32C0" w:rsidRDefault="00344A4F" w:rsidP="00AB772B">
            <w:r w:rsidRPr="009A32C0">
              <w:t>0</w:t>
            </w:r>
          </w:p>
        </w:tc>
        <w:tc>
          <w:tcPr>
            <w:tcW w:w="941" w:type="dxa"/>
            <w:gridSpan w:val="2"/>
          </w:tcPr>
          <w:p w:rsidR="00344A4F" w:rsidRPr="009A32C0" w:rsidRDefault="00344A4F" w:rsidP="00AB772B">
            <w:r w:rsidRPr="009A32C0">
              <w:t>0</w:t>
            </w:r>
          </w:p>
        </w:tc>
      </w:tr>
      <w:tr w:rsidR="00324A94" w:rsidRPr="009A32C0" w:rsidTr="00324A94">
        <w:trPr>
          <w:trHeight w:val="405"/>
        </w:trPr>
        <w:tc>
          <w:tcPr>
            <w:tcW w:w="2836" w:type="dxa"/>
            <w:vMerge/>
            <w:shd w:val="clear" w:color="auto" w:fill="auto"/>
            <w:hideMark/>
          </w:tcPr>
          <w:p w:rsidR="00344A4F" w:rsidRPr="009A32C0" w:rsidRDefault="00344A4F" w:rsidP="00AB772B"/>
        </w:tc>
        <w:tc>
          <w:tcPr>
            <w:tcW w:w="2693" w:type="dxa"/>
            <w:gridSpan w:val="2"/>
            <w:shd w:val="clear" w:color="auto" w:fill="auto"/>
            <w:hideMark/>
          </w:tcPr>
          <w:p w:rsidR="00344A4F" w:rsidRPr="009A32C0" w:rsidRDefault="00344A4F" w:rsidP="00AB772B">
            <w:r w:rsidRPr="009A32C0">
              <w:t>республиканский бюджет</w:t>
            </w:r>
          </w:p>
        </w:tc>
        <w:tc>
          <w:tcPr>
            <w:tcW w:w="996" w:type="dxa"/>
            <w:gridSpan w:val="2"/>
            <w:shd w:val="clear" w:color="auto" w:fill="auto"/>
          </w:tcPr>
          <w:p w:rsidR="00344A4F" w:rsidRPr="009A32C0" w:rsidRDefault="00344A4F" w:rsidP="00AB772B">
            <w:r w:rsidRPr="009A32C0">
              <w:t>67422,7</w:t>
            </w:r>
          </w:p>
          <w:p w:rsidR="00344A4F" w:rsidRPr="009A32C0" w:rsidRDefault="00344A4F" w:rsidP="00AB772B"/>
        </w:tc>
        <w:tc>
          <w:tcPr>
            <w:tcW w:w="1272" w:type="dxa"/>
            <w:gridSpan w:val="2"/>
            <w:shd w:val="clear" w:color="auto" w:fill="auto"/>
            <w:hideMark/>
          </w:tcPr>
          <w:p w:rsidR="00344A4F" w:rsidRPr="009A32C0" w:rsidRDefault="00344A4F" w:rsidP="00AB772B">
            <w:r w:rsidRPr="009A32C0">
              <w:t>16276,8</w:t>
            </w:r>
          </w:p>
        </w:tc>
        <w:tc>
          <w:tcPr>
            <w:tcW w:w="996" w:type="dxa"/>
            <w:gridSpan w:val="2"/>
            <w:shd w:val="clear" w:color="auto" w:fill="auto"/>
            <w:hideMark/>
          </w:tcPr>
          <w:p w:rsidR="00344A4F" w:rsidRPr="009A32C0" w:rsidRDefault="00344A4F" w:rsidP="00AB772B">
            <w:r w:rsidRPr="009A32C0">
              <w:t>18940,6</w:t>
            </w:r>
          </w:p>
        </w:tc>
        <w:tc>
          <w:tcPr>
            <w:tcW w:w="996" w:type="dxa"/>
            <w:gridSpan w:val="2"/>
            <w:shd w:val="clear" w:color="auto" w:fill="auto"/>
            <w:hideMark/>
          </w:tcPr>
          <w:p w:rsidR="00344A4F" w:rsidRPr="009A32C0" w:rsidRDefault="00344A4F" w:rsidP="00AB772B">
            <w:r w:rsidRPr="009A32C0">
              <w:t>9546,7</w:t>
            </w:r>
          </w:p>
        </w:tc>
        <w:tc>
          <w:tcPr>
            <w:tcW w:w="1126" w:type="dxa"/>
            <w:gridSpan w:val="2"/>
            <w:shd w:val="clear" w:color="auto" w:fill="auto"/>
            <w:hideMark/>
          </w:tcPr>
          <w:p w:rsidR="00344A4F" w:rsidRPr="009A32C0" w:rsidRDefault="00344A4F" w:rsidP="00AB772B">
            <w:r w:rsidRPr="009A32C0">
              <w:t>2892,3</w:t>
            </w:r>
          </w:p>
        </w:tc>
        <w:tc>
          <w:tcPr>
            <w:tcW w:w="996" w:type="dxa"/>
            <w:gridSpan w:val="2"/>
          </w:tcPr>
          <w:p w:rsidR="00344A4F" w:rsidRPr="009A32C0" w:rsidRDefault="00344A4F" w:rsidP="00AB772B">
            <w:r w:rsidRPr="009A32C0">
              <w:t>3394,9</w:t>
            </w:r>
          </w:p>
        </w:tc>
        <w:tc>
          <w:tcPr>
            <w:tcW w:w="1131" w:type="dxa"/>
            <w:gridSpan w:val="2"/>
          </w:tcPr>
          <w:p w:rsidR="00344A4F" w:rsidRPr="009A32C0" w:rsidRDefault="00344A4F" w:rsidP="00AB772B">
            <w:r w:rsidRPr="009A32C0">
              <w:t>3648,1</w:t>
            </w:r>
          </w:p>
        </w:tc>
        <w:tc>
          <w:tcPr>
            <w:tcW w:w="876" w:type="dxa"/>
            <w:gridSpan w:val="2"/>
          </w:tcPr>
          <w:p w:rsidR="00344A4F" w:rsidRPr="009A32C0" w:rsidRDefault="00344A4F" w:rsidP="00AB772B">
            <w:r w:rsidRPr="009A32C0">
              <w:t>4241,1</w:t>
            </w:r>
          </w:p>
        </w:tc>
        <w:tc>
          <w:tcPr>
            <w:tcW w:w="876" w:type="dxa"/>
            <w:gridSpan w:val="2"/>
          </w:tcPr>
          <w:p w:rsidR="00344A4F" w:rsidRPr="009A32C0" w:rsidRDefault="00344A4F" w:rsidP="00AB772B">
            <w:r w:rsidRPr="009A32C0">
              <w:t>4241,1</w:t>
            </w:r>
          </w:p>
        </w:tc>
        <w:tc>
          <w:tcPr>
            <w:tcW w:w="941" w:type="dxa"/>
            <w:gridSpan w:val="2"/>
          </w:tcPr>
          <w:p w:rsidR="00344A4F" w:rsidRPr="009A32C0" w:rsidRDefault="00344A4F" w:rsidP="00AB772B">
            <w:r w:rsidRPr="009A32C0">
              <w:t>4241,1</w:t>
            </w:r>
          </w:p>
        </w:tc>
      </w:tr>
      <w:tr w:rsidR="00324A94" w:rsidRPr="009A32C0" w:rsidTr="00324A94">
        <w:trPr>
          <w:trHeight w:val="405"/>
        </w:trPr>
        <w:tc>
          <w:tcPr>
            <w:tcW w:w="2836" w:type="dxa"/>
            <w:vMerge/>
            <w:shd w:val="clear" w:color="auto" w:fill="auto"/>
            <w:hideMark/>
          </w:tcPr>
          <w:p w:rsidR="00344A4F" w:rsidRPr="009A32C0" w:rsidRDefault="00344A4F" w:rsidP="00AB772B"/>
        </w:tc>
        <w:tc>
          <w:tcPr>
            <w:tcW w:w="2693" w:type="dxa"/>
            <w:gridSpan w:val="2"/>
            <w:shd w:val="clear" w:color="auto" w:fill="auto"/>
            <w:hideMark/>
          </w:tcPr>
          <w:p w:rsidR="00344A4F" w:rsidRPr="009A32C0" w:rsidRDefault="00344A4F" w:rsidP="00AB772B">
            <w:r w:rsidRPr="009A32C0">
              <w:t>местный бюджет</w:t>
            </w:r>
          </w:p>
        </w:tc>
        <w:tc>
          <w:tcPr>
            <w:tcW w:w="996" w:type="dxa"/>
            <w:gridSpan w:val="2"/>
            <w:shd w:val="clear" w:color="auto" w:fill="auto"/>
            <w:hideMark/>
          </w:tcPr>
          <w:p w:rsidR="00344A4F" w:rsidRPr="009A32C0" w:rsidRDefault="00344A4F" w:rsidP="00AB772B">
            <w:r w:rsidRPr="009A32C0">
              <w:t>1546,7</w:t>
            </w:r>
          </w:p>
        </w:tc>
        <w:tc>
          <w:tcPr>
            <w:tcW w:w="1272" w:type="dxa"/>
            <w:gridSpan w:val="2"/>
            <w:shd w:val="clear" w:color="auto" w:fill="auto"/>
            <w:hideMark/>
          </w:tcPr>
          <w:p w:rsidR="00344A4F" w:rsidRPr="009A32C0" w:rsidRDefault="00344A4F" w:rsidP="00AB772B">
            <w:r w:rsidRPr="009A32C0">
              <w:t>250</w:t>
            </w:r>
          </w:p>
        </w:tc>
        <w:tc>
          <w:tcPr>
            <w:tcW w:w="996" w:type="dxa"/>
            <w:gridSpan w:val="2"/>
            <w:shd w:val="clear" w:color="auto" w:fill="auto"/>
            <w:hideMark/>
          </w:tcPr>
          <w:p w:rsidR="00344A4F" w:rsidRPr="009A32C0" w:rsidRDefault="00344A4F" w:rsidP="00AB772B">
            <w:r w:rsidRPr="009A32C0">
              <w:t>150</w:t>
            </w:r>
          </w:p>
        </w:tc>
        <w:tc>
          <w:tcPr>
            <w:tcW w:w="996" w:type="dxa"/>
            <w:gridSpan w:val="2"/>
            <w:shd w:val="clear" w:color="auto" w:fill="auto"/>
            <w:hideMark/>
          </w:tcPr>
          <w:p w:rsidR="00344A4F" w:rsidRPr="009A32C0" w:rsidRDefault="00344A4F" w:rsidP="00AB772B">
            <w:r w:rsidRPr="009A32C0">
              <w:t>246,7</w:t>
            </w:r>
          </w:p>
        </w:tc>
        <w:tc>
          <w:tcPr>
            <w:tcW w:w="1126" w:type="dxa"/>
            <w:gridSpan w:val="2"/>
            <w:shd w:val="clear" w:color="auto" w:fill="auto"/>
            <w:hideMark/>
          </w:tcPr>
          <w:p w:rsidR="00344A4F" w:rsidRPr="009A32C0" w:rsidRDefault="00344A4F" w:rsidP="00AB772B">
            <w:r w:rsidRPr="009A32C0">
              <w:t>150</w:t>
            </w:r>
          </w:p>
        </w:tc>
        <w:tc>
          <w:tcPr>
            <w:tcW w:w="996" w:type="dxa"/>
            <w:gridSpan w:val="2"/>
          </w:tcPr>
          <w:p w:rsidR="00344A4F" w:rsidRPr="009A32C0" w:rsidRDefault="00344A4F" w:rsidP="00AB772B">
            <w:r w:rsidRPr="009A32C0">
              <w:t>150</w:t>
            </w:r>
          </w:p>
        </w:tc>
        <w:tc>
          <w:tcPr>
            <w:tcW w:w="1131" w:type="dxa"/>
            <w:gridSpan w:val="2"/>
          </w:tcPr>
          <w:p w:rsidR="00344A4F" w:rsidRPr="009A32C0" w:rsidRDefault="00344A4F" w:rsidP="00AB772B">
            <w:r w:rsidRPr="009A32C0">
              <w:t>150</w:t>
            </w:r>
          </w:p>
        </w:tc>
        <w:tc>
          <w:tcPr>
            <w:tcW w:w="876" w:type="dxa"/>
            <w:gridSpan w:val="2"/>
          </w:tcPr>
          <w:p w:rsidR="00344A4F" w:rsidRPr="009A32C0" w:rsidRDefault="00344A4F" w:rsidP="00AB772B">
            <w:r w:rsidRPr="009A32C0">
              <w:t>150</w:t>
            </w:r>
          </w:p>
        </w:tc>
        <w:tc>
          <w:tcPr>
            <w:tcW w:w="876" w:type="dxa"/>
            <w:gridSpan w:val="2"/>
          </w:tcPr>
          <w:p w:rsidR="00344A4F" w:rsidRPr="009A32C0" w:rsidRDefault="00344A4F" w:rsidP="00AB772B">
            <w:r w:rsidRPr="009A32C0">
              <w:t>150</w:t>
            </w:r>
          </w:p>
        </w:tc>
        <w:tc>
          <w:tcPr>
            <w:tcW w:w="941" w:type="dxa"/>
            <w:gridSpan w:val="2"/>
          </w:tcPr>
          <w:p w:rsidR="00344A4F" w:rsidRPr="009A32C0" w:rsidRDefault="00344A4F" w:rsidP="00AB772B">
            <w:r w:rsidRPr="009A32C0">
              <w:t>150</w:t>
            </w:r>
          </w:p>
        </w:tc>
      </w:tr>
      <w:tr w:rsidR="00324A94" w:rsidRPr="009A32C0" w:rsidTr="00324A94">
        <w:trPr>
          <w:trHeight w:val="405"/>
        </w:trPr>
        <w:tc>
          <w:tcPr>
            <w:tcW w:w="2836" w:type="dxa"/>
            <w:vMerge/>
            <w:shd w:val="clear" w:color="auto" w:fill="auto"/>
            <w:hideMark/>
          </w:tcPr>
          <w:p w:rsidR="00344A4F" w:rsidRPr="009A32C0" w:rsidRDefault="00344A4F" w:rsidP="00AB772B"/>
        </w:tc>
        <w:tc>
          <w:tcPr>
            <w:tcW w:w="2693" w:type="dxa"/>
            <w:gridSpan w:val="2"/>
            <w:shd w:val="clear" w:color="auto" w:fill="auto"/>
            <w:hideMark/>
          </w:tcPr>
          <w:p w:rsidR="00344A4F" w:rsidRPr="009A32C0" w:rsidRDefault="00344A4F" w:rsidP="00AB772B">
            <w:r w:rsidRPr="009A32C0">
              <w:t>внебюджетные источники</w:t>
            </w:r>
          </w:p>
        </w:tc>
        <w:tc>
          <w:tcPr>
            <w:tcW w:w="996" w:type="dxa"/>
            <w:gridSpan w:val="2"/>
            <w:shd w:val="clear" w:color="auto" w:fill="auto"/>
            <w:hideMark/>
          </w:tcPr>
          <w:p w:rsidR="00344A4F" w:rsidRPr="009A32C0" w:rsidRDefault="00344A4F" w:rsidP="00AB772B">
            <w:r w:rsidRPr="009A32C0">
              <w:t>16775,5</w:t>
            </w:r>
          </w:p>
        </w:tc>
        <w:tc>
          <w:tcPr>
            <w:tcW w:w="1272" w:type="dxa"/>
            <w:gridSpan w:val="2"/>
            <w:shd w:val="clear" w:color="auto" w:fill="auto"/>
            <w:hideMark/>
          </w:tcPr>
          <w:p w:rsidR="00344A4F" w:rsidRPr="009A32C0" w:rsidRDefault="00344A4F" w:rsidP="00AB772B">
            <w:r w:rsidRPr="009A32C0">
              <w:t>6226,0</w:t>
            </w:r>
          </w:p>
        </w:tc>
        <w:tc>
          <w:tcPr>
            <w:tcW w:w="996" w:type="dxa"/>
            <w:gridSpan w:val="2"/>
            <w:shd w:val="clear" w:color="auto" w:fill="auto"/>
            <w:hideMark/>
          </w:tcPr>
          <w:p w:rsidR="00344A4F" w:rsidRPr="009A32C0" w:rsidRDefault="00344A4F" w:rsidP="00AB772B">
            <w:r w:rsidRPr="009A32C0">
              <w:t>10028,4</w:t>
            </w:r>
          </w:p>
        </w:tc>
        <w:tc>
          <w:tcPr>
            <w:tcW w:w="996" w:type="dxa"/>
            <w:gridSpan w:val="2"/>
            <w:shd w:val="clear" w:color="auto" w:fill="auto"/>
            <w:hideMark/>
          </w:tcPr>
          <w:p w:rsidR="00344A4F" w:rsidRPr="009A32C0" w:rsidRDefault="00344A4F" w:rsidP="00AB772B">
            <w:r w:rsidRPr="009A32C0">
              <w:t> 521,1</w:t>
            </w:r>
          </w:p>
        </w:tc>
        <w:tc>
          <w:tcPr>
            <w:tcW w:w="1126" w:type="dxa"/>
            <w:gridSpan w:val="2"/>
            <w:shd w:val="clear" w:color="auto" w:fill="auto"/>
            <w:hideMark/>
          </w:tcPr>
          <w:p w:rsidR="00344A4F" w:rsidRPr="009A32C0" w:rsidRDefault="00344A4F" w:rsidP="00AB772B">
            <w:r w:rsidRPr="009A32C0">
              <w:t>0,0</w:t>
            </w:r>
          </w:p>
        </w:tc>
        <w:tc>
          <w:tcPr>
            <w:tcW w:w="996" w:type="dxa"/>
            <w:gridSpan w:val="2"/>
          </w:tcPr>
          <w:p w:rsidR="00344A4F" w:rsidRPr="009A32C0" w:rsidRDefault="00344A4F" w:rsidP="00AB772B">
            <w:r w:rsidRPr="009A32C0">
              <w:t>0,0</w:t>
            </w:r>
          </w:p>
        </w:tc>
        <w:tc>
          <w:tcPr>
            <w:tcW w:w="1131" w:type="dxa"/>
            <w:gridSpan w:val="2"/>
          </w:tcPr>
          <w:p w:rsidR="00344A4F" w:rsidRPr="009A32C0" w:rsidRDefault="00344A4F" w:rsidP="00AB772B">
            <w:r w:rsidRPr="009A32C0">
              <w:t>0,0</w:t>
            </w:r>
          </w:p>
        </w:tc>
        <w:tc>
          <w:tcPr>
            <w:tcW w:w="876" w:type="dxa"/>
            <w:gridSpan w:val="2"/>
          </w:tcPr>
          <w:p w:rsidR="00344A4F" w:rsidRPr="009A32C0" w:rsidRDefault="00344A4F" w:rsidP="00AB772B">
            <w:r w:rsidRPr="009A32C0">
              <w:t>0,0</w:t>
            </w:r>
          </w:p>
        </w:tc>
        <w:tc>
          <w:tcPr>
            <w:tcW w:w="876" w:type="dxa"/>
            <w:gridSpan w:val="2"/>
          </w:tcPr>
          <w:p w:rsidR="00344A4F" w:rsidRPr="009A32C0" w:rsidRDefault="00344A4F" w:rsidP="00AB772B">
            <w:r w:rsidRPr="009A32C0">
              <w:t>0,0</w:t>
            </w:r>
          </w:p>
        </w:tc>
        <w:tc>
          <w:tcPr>
            <w:tcW w:w="941" w:type="dxa"/>
            <w:gridSpan w:val="2"/>
          </w:tcPr>
          <w:p w:rsidR="00344A4F" w:rsidRPr="009A32C0" w:rsidRDefault="00344A4F" w:rsidP="00AB772B">
            <w:r w:rsidRPr="009A32C0">
              <w:t>0,0</w:t>
            </w:r>
          </w:p>
        </w:tc>
      </w:tr>
      <w:tr w:rsidR="00344A4F" w:rsidRPr="009A32C0" w:rsidTr="00324A94">
        <w:trPr>
          <w:trHeight w:val="405"/>
        </w:trPr>
        <w:tc>
          <w:tcPr>
            <w:tcW w:w="15735" w:type="dxa"/>
            <w:gridSpan w:val="23"/>
            <w:shd w:val="clear" w:color="auto" w:fill="auto"/>
            <w:noWrap/>
            <w:hideMark/>
          </w:tcPr>
          <w:p w:rsidR="00344A4F" w:rsidRPr="009A32C0" w:rsidRDefault="00344A4F" w:rsidP="00AB772B">
            <w:pPr>
              <w:jc w:val="center"/>
              <w:rPr>
                <w:b/>
                <w:bCs/>
                <w:i/>
                <w:iCs/>
              </w:rPr>
            </w:pPr>
            <w:r w:rsidRPr="009A32C0">
              <w:rPr>
                <w:b/>
                <w:bCs/>
                <w:i/>
                <w:iCs/>
              </w:rPr>
              <w:t>1.Подпрограмма "Развитие отраслей агропромышленного комплекса"</w:t>
            </w:r>
          </w:p>
        </w:tc>
      </w:tr>
      <w:tr w:rsidR="00344A4F" w:rsidRPr="009A32C0" w:rsidTr="00324A94">
        <w:trPr>
          <w:trHeight w:val="405"/>
        </w:trPr>
        <w:tc>
          <w:tcPr>
            <w:tcW w:w="15735" w:type="dxa"/>
            <w:gridSpan w:val="23"/>
            <w:shd w:val="clear" w:color="auto" w:fill="auto"/>
            <w:noWrap/>
            <w:hideMark/>
          </w:tcPr>
          <w:p w:rsidR="00344A4F" w:rsidRPr="009A32C0" w:rsidRDefault="00344A4F" w:rsidP="00AB772B">
            <w:pPr>
              <w:rPr>
                <w:b/>
                <w:bCs/>
              </w:rPr>
            </w:pPr>
            <w:r w:rsidRPr="009A32C0">
              <w:rPr>
                <w:b/>
                <w:bCs/>
              </w:rPr>
              <w:t>1Мероприятие "Стимулирование развития приоритетных подотраслей агропромышленного комплекса и развития малых форм хозяйствования"</w:t>
            </w:r>
          </w:p>
        </w:tc>
      </w:tr>
      <w:tr w:rsidR="00344A4F" w:rsidRPr="009A32C0" w:rsidTr="00324A94">
        <w:trPr>
          <w:trHeight w:val="405"/>
        </w:trPr>
        <w:tc>
          <w:tcPr>
            <w:tcW w:w="3828" w:type="dxa"/>
            <w:gridSpan w:val="2"/>
            <w:vMerge w:val="restart"/>
            <w:shd w:val="clear" w:color="auto" w:fill="auto"/>
            <w:noWrap/>
            <w:hideMark/>
          </w:tcPr>
          <w:p w:rsidR="00344A4F" w:rsidRPr="009A32C0" w:rsidRDefault="00344A4F" w:rsidP="00AB772B">
            <w:r w:rsidRPr="009A32C0">
              <w:t>1.1 Гранты на развитие семейных ферм</w:t>
            </w:r>
          </w:p>
        </w:tc>
        <w:tc>
          <w:tcPr>
            <w:tcW w:w="2000" w:type="dxa"/>
            <w:gridSpan w:val="2"/>
            <w:shd w:val="clear" w:color="auto" w:fill="auto"/>
            <w:hideMark/>
          </w:tcPr>
          <w:p w:rsidR="00344A4F" w:rsidRPr="009A32C0" w:rsidRDefault="00344A4F" w:rsidP="00AB772B">
            <w:r w:rsidRPr="009A32C0">
              <w:t>республиканский бюджет</w:t>
            </w:r>
          </w:p>
        </w:tc>
        <w:tc>
          <w:tcPr>
            <w:tcW w:w="1134" w:type="dxa"/>
            <w:gridSpan w:val="2"/>
            <w:shd w:val="clear" w:color="auto" w:fill="auto"/>
            <w:hideMark/>
          </w:tcPr>
          <w:p w:rsidR="00344A4F" w:rsidRPr="009A32C0" w:rsidRDefault="00344A4F" w:rsidP="00AB772B">
            <w:r w:rsidRPr="009A32C0">
              <w:t>23642,6</w:t>
            </w:r>
          </w:p>
        </w:tc>
        <w:tc>
          <w:tcPr>
            <w:tcW w:w="1134" w:type="dxa"/>
            <w:gridSpan w:val="2"/>
            <w:shd w:val="clear" w:color="auto" w:fill="auto"/>
            <w:noWrap/>
            <w:hideMark/>
          </w:tcPr>
          <w:p w:rsidR="00344A4F" w:rsidRPr="009A32C0" w:rsidRDefault="00344A4F" w:rsidP="00AB772B">
            <w:r w:rsidRPr="009A32C0">
              <w:t>8600,0</w:t>
            </w:r>
          </w:p>
        </w:tc>
        <w:tc>
          <w:tcPr>
            <w:tcW w:w="1056" w:type="dxa"/>
            <w:gridSpan w:val="2"/>
            <w:shd w:val="clear" w:color="auto" w:fill="auto"/>
            <w:noWrap/>
            <w:hideMark/>
          </w:tcPr>
          <w:p w:rsidR="00344A4F" w:rsidRPr="009A32C0" w:rsidRDefault="00344A4F" w:rsidP="00AB772B">
            <w:r w:rsidRPr="009A32C0">
              <w:t> 15042,6</w:t>
            </w:r>
          </w:p>
        </w:tc>
        <w:tc>
          <w:tcPr>
            <w:tcW w:w="996" w:type="dxa"/>
            <w:gridSpan w:val="2"/>
            <w:shd w:val="clear" w:color="auto" w:fill="auto"/>
            <w:noWrap/>
            <w:hideMark/>
          </w:tcPr>
          <w:p w:rsidR="00344A4F" w:rsidRPr="009A32C0" w:rsidRDefault="00344A4F" w:rsidP="00AB772B">
            <w:r w:rsidRPr="009A32C0">
              <w:t> </w:t>
            </w:r>
          </w:p>
        </w:tc>
        <w:tc>
          <w:tcPr>
            <w:tcW w:w="1126" w:type="dxa"/>
            <w:gridSpan w:val="2"/>
            <w:shd w:val="clear" w:color="auto" w:fill="auto"/>
            <w:noWrap/>
            <w:hideMark/>
          </w:tcPr>
          <w:p w:rsidR="00344A4F" w:rsidRPr="009A32C0" w:rsidRDefault="00344A4F" w:rsidP="00AB772B">
            <w:r w:rsidRPr="009A32C0">
              <w:t> </w:t>
            </w:r>
          </w:p>
        </w:tc>
        <w:tc>
          <w:tcPr>
            <w:tcW w:w="996" w:type="dxa"/>
            <w:gridSpan w:val="2"/>
          </w:tcPr>
          <w:p w:rsidR="00344A4F" w:rsidRPr="009A32C0" w:rsidRDefault="00344A4F" w:rsidP="00AB772B"/>
        </w:tc>
        <w:tc>
          <w:tcPr>
            <w:tcW w:w="1116" w:type="dxa"/>
            <w:gridSpan w:val="2"/>
          </w:tcPr>
          <w:p w:rsidR="00344A4F" w:rsidRPr="009A32C0" w:rsidRDefault="00344A4F" w:rsidP="00AB772B"/>
        </w:tc>
        <w:tc>
          <w:tcPr>
            <w:tcW w:w="876" w:type="dxa"/>
            <w:gridSpan w:val="2"/>
          </w:tcPr>
          <w:p w:rsidR="00344A4F" w:rsidRPr="009A32C0" w:rsidRDefault="00344A4F" w:rsidP="00AB772B"/>
        </w:tc>
        <w:tc>
          <w:tcPr>
            <w:tcW w:w="876" w:type="dxa"/>
            <w:gridSpan w:val="2"/>
          </w:tcPr>
          <w:p w:rsidR="00344A4F" w:rsidRPr="009A32C0" w:rsidRDefault="00344A4F" w:rsidP="00AB772B"/>
        </w:tc>
        <w:tc>
          <w:tcPr>
            <w:tcW w:w="597" w:type="dxa"/>
          </w:tcPr>
          <w:p w:rsidR="00344A4F" w:rsidRPr="009A32C0" w:rsidRDefault="00344A4F" w:rsidP="00AB772B"/>
        </w:tc>
      </w:tr>
      <w:tr w:rsidR="00344A4F" w:rsidRPr="009A32C0" w:rsidTr="00324A94">
        <w:trPr>
          <w:trHeight w:val="480"/>
        </w:trPr>
        <w:tc>
          <w:tcPr>
            <w:tcW w:w="3828" w:type="dxa"/>
            <w:gridSpan w:val="2"/>
            <w:vMerge/>
            <w:shd w:val="clear" w:color="auto" w:fill="auto"/>
            <w:hideMark/>
          </w:tcPr>
          <w:p w:rsidR="00344A4F" w:rsidRPr="009A32C0" w:rsidRDefault="00344A4F" w:rsidP="00AB772B"/>
        </w:tc>
        <w:tc>
          <w:tcPr>
            <w:tcW w:w="2000" w:type="dxa"/>
            <w:gridSpan w:val="2"/>
            <w:shd w:val="clear" w:color="auto" w:fill="auto"/>
            <w:noWrap/>
            <w:hideMark/>
          </w:tcPr>
          <w:p w:rsidR="00344A4F" w:rsidRPr="009A32C0" w:rsidRDefault="00344A4F" w:rsidP="00AB772B">
            <w:r w:rsidRPr="009A32C0">
              <w:t>внебюджетные источники</w:t>
            </w:r>
          </w:p>
        </w:tc>
        <w:tc>
          <w:tcPr>
            <w:tcW w:w="1134" w:type="dxa"/>
            <w:gridSpan w:val="2"/>
            <w:shd w:val="clear" w:color="auto" w:fill="auto"/>
            <w:hideMark/>
          </w:tcPr>
          <w:p w:rsidR="00344A4F" w:rsidRPr="009A32C0" w:rsidRDefault="00344A4F" w:rsidP="00AB772B">
            <w:r w:rsidRPr="009A32C0">
              <w:t>15762,4</w:t>
            </w:r>
          </w:p>
        </w:tc>
        <w:tc>
          <w:tcPr>
            <w:tcW w:w="1134" w:type="dxa"/>
            <w:gridSpan w:val="2"/>
            <w:shd w:val="clear" w:color="auto" w:fill="auto"/>
            <w:noWrap/>
            <w:hideMark/>
          </w:tcPr>
          <w:p w:rsidR="00344A4F" w:rsidRPr="009A32C0" w:rsidRDefault="00344A4F" w:rsidP="00AB772B">
            <w:r w:rsidRPr="009A32C0">
              <w:t>5734,0</w:t>
            </w:r>
          </w:p>
        </w:tc>
        <w:tc>
          <w:tcPr>
            <w:tcW w:w="1056" w:type="dxa"/>
            <w:gridSpan w:val="2"/>
            <w:shd w:val="clear" w:color="auto" w:fill="auto"/>
            <w:noWrap/>
            <w:hideMark/>
          </w:tcPr>
          <w:p w:rsidR="00344A4F" w:rsidRPr="009A32C0" w:rsidRDefault="00344A4F" w:rsidP="00AB772B">
            <w:r w:rsidRPr="009A32C0">
              <w:t> 10028,4</w:t>
            </w:r>
          </w:p>
        </w:tc>
        <w:tc>
          <w:tcPr>
            <w:tcW w:w="996" w:type="dxa"/>
            <w:gridSpan w:val="2"/>
            <w:shd w:val="clear" w:color="auto" w:fill="auto"/>
            <w:noWrap/>
            <w:hideMark/>
          </w:tcPr>
          <w:p w:rsidR="00344A4F" w:rsidRPr="009A32C0" w:rsidRDefault="00344A4F" w:rsidP="00AB772B">
            <w:r w:rsidRPr="009A32C0">
              <w:t> </w:t>
            </w:r>
          </w:p>
        </w:tc>
        <w:tc>
          <w:tcPr>
            <w:tcW w:w="1126" w:type="dxa"/>
            <w:gridSpan w:val="2"/>
            <w:shd w:val="clear" w:color="auto" w:fill="auto"/>
            <w:noWrap/>
            <w:hideMark/>
          </w:tcPr>
          <w:p w:rsidR="00344A4F" w:rsidRPr="009A32C0" w:rsidRDefault="00344A4F" w:rsidP="00AB772B">
            <w:r w:rsidRPr="009A32C0">
              <w:t> </w:t>
            </w:r>
          </w:p>
        </w:tc>
        <w:tc>
          <w:tcPr>
            <w:tcW w:w="996" w:type="dxa"/>
            <w:gridSpan w:val="2"/>
          </w:tcPr>
          <w:p w:rsidR="00344A4F" w:rsidRPr="009A32C0" w:rsidRDefault="00344A4F" w:rsidP="00AB772B"/>
        </w:tc>
        <w:tc>
          <w:tcPr>
            <w:tcW w:w="1116" w:type="dxa"/>
            <w:gridSpan w:val="2"/>
          </w:tcPr>
          <w:p w:rsidR="00344A4F" w:rsidRPr="009A32C0" w:rsidRDefault="00344A4F" w:rsidP="00AB772B"/>
        </w:tc>
        <w:tc>
          <w:tcPr>
            <w:tcW w:w="876" w:type="dxa"/>
            <w:gridSpan w:val="2"/>
          </w:tcPr>
          <w:p w:rsidR="00344A4F" w:rsidRPr="009A32C0" w:rsidRDefault="00344A4F" w:rsidP="00AB772B"/>
        </w:tc>
        <w:tc>
          <w:tcPr>
            <w:tcW w:w="876" w:type="dxa"/>
            <w:gridSpan w:val="2"/>
          </w:tcPr>
          <w:p w:rsidR="00344A4F" w:rsidRPr="009A32C0" w:rsidRDefault="00344A4F" w:rsidP="00AB772B"/>
        </w:tc>
        <w:tc>
          <w:tcPr>
            <w:tcW w:w="597" w:type="dxa"/>
          </w:tcPr>
          <w:p w:rsidR="00344A4F" w:rsidRPr="009A32C0" w:rsidRDefault="00344A4F" w:rsidP="00AB772B"/>
        </w:tc>
      </w:tr>
      <w:tr w:rsidR="00344A4F" w:rsidRPr="009A32C0" w:rsidTr="00324A94">
        <w:trPr>
          <w:trHeight w:val="927"/>
        </w:trPr>
        <w:tc>
          <w:tcPr>
            <w:tcW w:w="3828" w:type="dxa"/>
            <w:gridSpan w:val="2"/>
            <w:shd w:val="clear" w:color="auto" w:fill="auto"/>
            <w:noWrap/>
            <w:hideMark/>
          </w:tcPr>
          <w:p w:rsidR="00344A4F" w:rsidRPr="009A32C0" w:rsidRDefault="00344A4F" w:rsidP="00AB772B">
            <w:r w:rsidRPr="009A32C0">
              <w:lastRenderedPageBreak/>
              <w:t>1.2 Гранты на развитие материально-технической базы сельскохозяйственных потребительских кооперативов;</w:t>
            </w:r>
          </w:p>
        </w:tc>
        <w:tc>
          <w:tcPr>
            <w:tcW w:w="2000" w:type="dxa"/>
            <w:gridSpan w:val="2"/>
            <w:shd w:val="clear" w:color="auto" w:fill="auto"/>
            <w:noWrap/>
            <w:hideMark/>
          </w:tcPr>
          <w:p w:rsidR="00344A4F" w:rsidRPr="009A32C0" w:rsidRDefault="00344A4F" w:rsidP="00AB772B">
            <w:r w:rsidRPr="009A32C0">
              <w:t> </w:t>
            </w:r>
          </w:p>
        </w:tc>
        <w:tc>
          <w:tcPr>
            <w:tcW w:w="1134" w:type="dxa"/>
            <w:gridSpan w:val="2"/>
            <w:shd w:val="clear" w:color="auto" w:fill="auto"/>
            <w:hideMark/>
          </w:tcPr>
          <w:p w:rsidR="00344A4F" w:rsidRPr="009A32C0" w:rsidRDefault="00344A4F" w:rsidP="00AB772B">
            <w:r w:rsidRPr="009A32C0">
              <w:t>0,0</w:t>
            </w:r>
          </w:p>
        </w:tc>
        <w:tc>
          <w:tcPr>
            <w:tcW w:w="1134" w:type="dxa"/>
            <w:gridSpan w:val="2"/>
            <w:shd w:val="clear" w:color="auto" w:fill="auto"/>
            <w:noWrap/>
            <w:hideMark/>
          </w:tcPr>
          <w:p w:rsidR="00344A4F" w:rsidRPr="009A32C0" w:rsidRDefault="00344A4F" w:rsidP="00AB772B">
            <w:r w:rsidRPr="009A32C0">
              <w:t> </w:t>
            </w:r>
          </w:p>
        </w:tc>
        <w:tc>
          <w:tcPr>
            <w:tcW w:w="1056" w:type="dxa"/>
            <w:gridSpan w:val="2"/>
            <w:shd w:val="clear" w:color="auto" w:fill="auto"/>
            <w:noWrap/>
            <w:hideMark/>
          </w:tcPr>
          <w:p w:rsidR="00344A4F" w:rsidRPr="009A32C0" w:rsidRDefault="00344A4F" w:rsidP="00AB772B">
            <w:r w:rsidRPr="009A32C0">
              <w:t> </w:t>
            </w:r>
          </w:p>
        </w:tc>
        <w:tc>
          <w:tcPr>
            <w:tcW w:w="996" w:type="dxa"/>
            <w:gridSpan w:val="2"/>
            <w:shd w:val="clear" w:color="auto" w:fill="auto"/>
            <w:noWrap/>
            <w:hideMark/>
          </w:tcPr>
          <w:p w:rsidR="00344A4F" w:rsidRPr="009A32C0" w:rsidRDefault="00344A4F" w:rsidP="00AB772B">
            <w:r w:rsidRPr="009A32C0">
              <w:t> </w:t>
            </w:r>
          </w:p>
        </w:tc>
        <w:tc>
          <w:tcPr>
            <w:tcW w:w="1126" w:type="dxa"/>
            <w:gridSpan w:val="2"/>
            <w:shd w:val="clear" w:color="auto" w:fill="auto"/>
            <w:noWrap/>
            <w:hideMark/>
          </w:tcPr>
          <w:p w:rsidR="00344A4F" w:rsidRPr="009A32C0" w:rsidRDefault="00344A4F" w:rsidP="00AB772B">
            <w:r w:rsidRPr="009A32C0">
              <w:t> </w:t>
            </w:r>
          </w:p>
        </w:tc>
        <w:tc>
          <w:tcPr>
            <w:tcW w:w="996" w:type="dxa"/>
            <w:gridSpan w:val="2"/>
          </w:tcPr>
          <w:p w:rsidR="00344A4F" w:rsidRPr="009A32C0" w:rsidRDefault="00344A4F" w:rsidP="00AB772B"/>
        </w:tc>
        <w:tc>
          <w:tcPr>
            <w:tcW w:w="1116" w:type="dxa"/>
            <w:gridSpan w:val="2"/>
          </w:tcPr>
          <w:p w:rsidR="00344A4F" w:rsidRPr="009A32C0" w:rsidRDefault="00344A4F" w:rsidP="00AB772B"/>
        </w:tc>
        <w:tc>
          <w:tcPr>
            <w:tcW w:w="876" w:type="dxa"/>
            <w:gridSpan w:val="2"/>
          </w:tcPr>
          <w:p w:rsidR="00344A4F" w:rsidRPr="009A32C0" w:rsidRDefault="00344A4F" w:rsidP="00AB772B"/>
        </w:tc>
        <w:tc>
          <w:tcPr>
            <w:tcW w:w="876" w:type="dxa"/>
            <w:gridSpan w:val="2"/>
          </w:tcPr>
          <w:p w:rsidR="00344A4F" w:rsidRPr="009A32C0" w:rsidRDefault="00344A4F" w:rsidP="00AB772B"/>
        </w:tc>
        <w:tc>
          <w:tcPr>
            <w:tcW w:w="597" w:type="dxa"/>
          </w:tcPr>
          <w:p w:rsidR="00344A4F" w:rsidRPr="009A32C0" w:rsidRDefault="00344A4F" w:rsidP="00AB772B"/>
        </w:tc>
      </w:tr>
      <w:tr w:rsidR="00344A4F" w:rsidRPr="009A32C0" w:rsidTr="00324A94">
        <w:trPr>
          <w:trHeight w:val="405"/>
        </w:trPr>
        <w:tc>
          <w:tcPr>
            <w:tcW w:w="3828" w:type="dxa"/>
            <w:gridSpan w:val="2"/>
            <w:shd w:val="clear" w:color="auto" w:fill="auto"/>
            <w:noWrap/>
            <w:hideMark/>
          </w:tcPr>
          <w:p w:rsidR="00344A4F" w:rsidRPr="009A32C0" w:rsidRDefault="00344A4F" w:rsidP="00AB772B">
            <w:r w:rsidRPr="009A32C0">
              <w:t xml:space="preserve">1.3 Гранты «Агропрогресс» </w:t>
            </w:r>
          </w:p>
        </w:tc>
        <w:tc>
          <w:tcPr>
            <w:tcW w:w="2000" w:type="dxa"/>
            <w:gridSpan w:val="2"/>
            <w:shd w:val="clear" w:color="auto" w:fill="auto"/>
            <w:noWrap/>
          </w:tcPr>
          <w:p w:rsidR="00344A4F" w:rsidRPr="009A32C0" w:rsidRDefault="00344A4F" w:rsidP="00AB772B"/>
        </w:tc>
        <w:tc>
          <w:tcPr>
            <w:tcW w:w="1134" w:type="dxa"/>
            <w:gridSpan w:val="2"/>
            <w:shd w:val="clear" w:color="auto" w:fill="auto"/>
          </w:tcPr>
          <w:p w:rsidR="00344A4F" w:rsidRPr="009A32C0" w:rsidRDefault="00344A4F" w:rsidP="00AB772B">
            <w:r w:rsidRPr="009A32C0">
              <w:t>0,0</w:t>
            </w:r>
          </w:p>
        </w:tc>
        <w:tc>
          <w:tcPr>
            <w:tcW w:w="1134" w:type="dxa"/>
            <w:gridSpan w:val="2"/>
            <w:shd w:val="clear" w:color="auto" w:fill="auto"/>
            <w:noWrap/>
          </w:tcPr>
          <w:p w:rsidR="00344A4F" w:rsidRPr="009A32C0" w:rsidRDefault="00344A4F" w:rsidP="00AB772B"/>
        </w:tc>
        <w:tc>
          <w:tcPr>
            <w:tcW w:w="1056" w:type="dxa"/>
            <w:gridSpan w:val="2"/>
            <w:shd w:val="clear" w:color="auto" w:fill="auto"/>
            <w:noWrap/>
          </w:tcPr>
          <w:p w:rsidR="00344A4F" w:rsidRPr="009A32C0" w:rsidRDefault="00344A4F" w:rsidP="00AB772B"/>
        </w:tc>
        <w:tc>
          <w:tcPr>
            <w:tcW w:w="996" w:type="dxa"/>
            <w:gridSpan w:val="2"/>
            <w:shd w:val="clear" w:color="auto" w:fill="auto"/>
            <w:noWrap/>
          </w:tcPr>
          <w:p w:rsidR="00344A4F" w:rsidRPr="009A32C0" w:rsidRDefault="00344A4F" w:rsidP="00AB772B"/>
        </w:tc>
        <w:tc>
          <w:tcPr>
            <w:tcW w:w="1126" w:type="dxa"/>
            <w:gridSpan w:val="2"/>
            <w:shd w:val="clear" w:color="auto" w:fill="auto"/>
            <w:noWrap/>
          </w:tcPr>
          <w:p w:rsidR="00344A4F" w:rsidRPr="009A32C0" w:rsidRDefault="00344A4F" w:rsidP="00AB772B"/>
        </w:tc>
        <w:tc>
          <w:tcPr>
            <w:tcW w:w="996" w:type="dxa"/>
            <w:gridSpan w:val="2"/>
          </w:tcPr>
          <w:p w:rsidR="00344A4F" w:rsidRPr="009A32C0" w:rsidRDefault="00344A4F" w:rsidP="00AB772B"/>
        </w:tc>
        <w:tc>
          <w:tcPr>
            <w:tcW w:w="1116" w:type="dxa"/>
            <w:gridSpan w:val="2"/>
          </w:tcPr>
          <w:p w:rsidR="00344A4F" w:rsidRPr="009A32C0" w:rsidRDefault="00344A4F" w:rsidP="00AB772B"/>
        </w:tc>
        <w:tc>
          <w:tcPr>
            <w:tcW w:w="876" w:type="dxa"/>
            <w:gridSpan w:val="2"/>
          </w:tcPr>
          <w:p w:rsidR="00344A4F" w:rsidRPr="009A32C0" w:rsidRDefault="00344A4F" w:rsidP="00AB772B"/>
        </w:tc>
        <w:tc>
          <w:tcPr>
            <w:tcW w:w="876" w:type="dxa"/>
            <w:gridSpan w:val="2"/>
          </w:tcPr>
          <w:p w:rsidR="00344A4F" w:rsidRPr="009A32C0" w:rsidRDefault="00344A4F" w:rsidP="00AB772B"/>
        </w:tc>
        <w:tc>
          <w:tcPr>
            <w:tcW w:w="597" w:type="dxa"/>
          </w:tcPr>
          <w:p w:rsidR="00344A4F" w:rsidRPr="009A32C0" w:rsidRDefault="00344A4F" w:rsidP="00AB772B"/>
        </w:tc>
      </w:tr>
      <w:tr w:rsidR="00344A4F" w:rsidRPr="009A32C0" w:rsidTr="00324A94">
        <w:trPr>
          <w:trHeight w:val="600"/>
        </w:trPr>
        <w:tc>
          <w:tcPr>
            <w:tcW w:w="3828" w:type="dxa"/>
            <w:gridSpan w:val="2"/>
            <w:vMerge w:val="restart"/>
            <w:shd w:val="clear" w:color="auto" w:fill="auto"/>
            <w:noWrap/>
          </w:tcPr>
          <w:p w:rsidR="00344A4F" w:rsidRPr="009A32C0" w:rsidRDefault="00344A4F" w:rsidP="00AB772B">
            <w:r w:rsidRPr="009A32C0">
              <w:t>1.4 Мероприятие по переходу граждан, ведущих личное подсобное хозяйство на альтернативные свиноводству виды животноводства</w:t>
            </w:r>
          </w:p>
        </w:tc>
        <w:tc>
          <w:tcPr>
            <w:tcW w:w="2000" w:type="dxa"/>
            <w:gridSpan w:val="2"/>
            <w:shd w:val="clear" w:color="auto" w:fill="auto"/>
            <w:noWrap/>
          </w:tcPr>
          <w:p w:rsidR="00344A4F" w:rsidRPr="009A32C0" w:rsidRDefault="00344A4F" w:rsidP="00AB772B">
            <w:r w:rsidRPr="009A32C0">
              <w:t>республиканский бюджет</w:t>
            </w:r>
          </w:p>
        </w:tc>
        <w:tc>
          <w:tcPr>
            <w:tcW w:w="1134" w:type="dxa"/>
            <w:gridSpan w:val="2"/>
            <w:shd w:val="clear" w:color="auto" w:fill="auto"/>
          </w:tcPr>
          <w:p w:rsidR="00344A4F" w:rsidRPr="009A32C0" w:rsidRDefault="00344A4F" w:rsidP="00AB772B">
            <w:r w:rsidRPr="009A32C0">
              <w:t>1837,4</w:t>
            </w:r>
          </w:p>
        </w:tc>
        <w:tc>
          <w:tcPr>
            <w:tcW w:w="1134" w:type="dxa"/>
            <w:gridSpan w:val="2"/>
            <w:shd w:val="clear" w:color="auto" w:fill="auto"/>
            <w:noWrap/>
          </w:tcPr>
          <w:p w:rsidR="00344A4F" w:rsidRPr="009A32C0" w:rsidRDefault="00344A4F" w:rsidP="00AB772B"/>
        </w:tc>
        <w:tc>
          <w:tcPr>
            <w:tcW w:w="1056" w:type="dxa"/>
            <w:gridSpan w:val="2"/>
            <w:shd w:val="clear" w:color="auto" w:fill="auto"/>
            <w:noWrap/>
          </w:tcPr>
          <w:p w:rsidR="00344A4F" w:rsidRPr="009A32C0" w:rsidRDefault="00344A4F" w:rsidP="00AB772B"/>
        </w:tc>
        <w:tc>
          <w:tcPr>
            <w:tcW w:w="996" w:type="dxa"/>
            <w:gridSpan w:val="2"/>
            <w:shd w:val="clear" w:color="auto" w:fill="auto"/>
            <w:noWrap/>
          </w:tcPr>
          <w:p w:rsidR="00344A4F" w:rsidRPr="009A32C0" w:rsidRDefault="00344A4F" w:rsidP="00AB772B">
            <w:r w:rsidRPr="009A32C0">
              <w:t>1837,4</w:t>
            </w:r>
          </w:p>
        </w:tc>
        <w:tc>
          <w:tcPr>
            <w:tcW w:w="1126" w:type="dxa"/>
            <w:gridSpan w:val="2"/>
            <w:shd w:val="clear" w:color="auto" w:fill="auto"/>
            <w:noWrap/>
          </w:tcPr>
          <w:p w:rsidR="00344A4F" w:rsidRPr="009A32C0" w:rsidRDefault="00344A4F" w:rsidP="00AB772B"/>
        </w:tc>
        <w:tc>
          <w:tcPr>
            <w:tcW w:w="996" w:type="dxa"/>
            <w:gridSpan w:val="2"/>
          </w:tcPr>
          <w:p w:rsidR="00344A4F" w:rsidRPr="009A32C0" w:rsidRDefault="00344A4F" w:rsidP="00AB772B"/>
        </w:tc>
        <w:tc>
          <w:tcPr>
            <w:tcW w:w="1116" w:type="dxa"/>
            <w:gridSpan w:val="2"/>
          </w:tcPr>
          <w:p w:rsidR="00344A4F" w:rsidRPr="009A32C0" w:rsidRDefault="00344A4F" w:rsidP="00AB772B"/>
        </w:tc>
        <w:tc>
          <w:tcPr>
            <w:tcW w:w="876" w:type="dxa"/>
            <w:gridSpan w:val="2"/>
          </w:tcPr>
          <w:p w:rsidR="00344A4F" w:rsidRPr="009A32C0" w:rsidRDefault="00344A4F" w:rsidP="00AB772B"/>
        </w:tc>
        <w:tc>
          <w:tcPr>
            <w:tcW w:w="876" w:type="dxa"/>
            <w:gridSpan w:val="2"/>
          </w:tcPr>
          <w:p w:rsidR="00344A4F" w:rsidRPr="009A32C0" w:rsidRDefault="00344A4F" w:rsidP="00AB772B"/>
        </w:tc>
        <w:tc>
          <w:tcPr>
            <w:tcW w:w="597" w:type="dxa"/>
          </w:tcPr>
          <w:p w:rsidR="00344A4F" w:rsidRPr="009A32C0" w:rsidRDefault="00344A4F" w:rsidP="00AB772B"/>
        </w:tc>
      </w:tr>
      <w:tr w:rsidR="00344A4F" w:rsidRPr="009A32C0" w:rsidTr="00324A94">
        <w:trPr>
          <w:trHeight w:val="381"/>
        </w:trPr>
        <w:tc>
          <w:tcPr>
            <w:tcW w:w="3828" w:type="dxa"/>
            <w:gridSpan w:val="2"/>
            <w:vMerge/>
            <w:shd w:val="clear" w:color="auto" w:fill="auto"/>
            <w:noWrap/>
          </w:tcPr>
          <w:p w:rsidR="00344A4F" w:rsidRPr="009A32C0" w:rsidRDefault="00344A4F" w:rsidP="00AB772B"/>
        </w:tc>
        <w:tc>
          <w:tcPr>
            <w:tcW w:w="2000" w:type="dxa"/>
            <w:gridSpan w:val="2"/>
            <w:shd w:val="clear" w:color="auto" w:fill="auto"/>
            <w:noWrap/>
          </w:tcPr>
          <w:p w:rsidR="00344A4F" w:rsidRPr="009A32C0" w:rsidRDefault="00344A4F" w:rsidP="00AB772B">
            <w:r w:rsidRPr="009A32C0">
              <w:t>местный бюджет</w:t>
            </w:r>
          </w:p>
        </w:tc>
        <w:tc>
          <w:tcPr>
            <w:tcW w:w="1134" w:type="dxa"/>
            <w:gridSpan w:val="2"/>
            <w:shd w:val="clear" w:color="auto" w:fill="auto"/>
          </w:tcPr>
          <w:p w:rsidR="00344A4F" w:rsidRPr="009A32C0" w:rsidRDefault="00344A4F" w:rsidP="00AB772B">
            <w:r w:rsidRPr="009A32C0">
              <w:t>96,7</w:t>
            </w:r>
          </w:p>
        </w:tc>
        <w:tc>
          <w:tcPr>
            <w:tcW w:w="1134" w:type="dxa"/>
            <w:gridSpan w:val="2"/>
            <w:shd w:val="clear" w:color="auto" w:fill="auto"/>
            <w:noWrap/>
          </w:tcPr>
          <w:p w:rsidR="00344A4F" w:rsidRPr="009A32C0" w:rsidRDefault="00344A4F" w:rsidP="00AB772B"/>
        </w:tc>
        <w:tc>
          <w:tcPr>
            <w:tcW w:w="1056" w:type="dxa"/>
            <w:gridSpan w:val="2"/>
            <w:shd w:val="clear" w:color="auto" w:fill="auto"/>
            <w:noWrap/>
          </w:tcPr>
          <w:p w:rsidR="00344A4F" w:rsidRPr="009A32C0" w:rsidRDefault="00344A4F" w:rsidP="00AB772B"/>
        </w:tc>
        <w:tc>
          <w:tcPr>
            <w:tcW w:w="996" w:type="dxa"/>
            <w:gridSpan w:val="2"/>
            <w:shd w:val="clear" w:color="auto" w:fill="auto"/>
            <w:noWrap/>
          </w:tcPr>
          <w:p w:rsidR="00344A4F" w:rsidRPr="009A32C0" w:rsidRDefault="00344A4F" w:rsidP="00AB772B">
            <w:r w:rsidRPr="009A32C0">
              <w:t>96,7</w:t>
            </w:r>
          </w:p>
        </w:tc>
        <w:tc>
          <w:tcPr>
            <w:tcW w:w="1126" w:type="dxa"/>
            <w:gridSpan w:val="2"/>
            <w:shd w:val="clear" w:color="auto" w:fill="auto"/>
            <w:noWrap/>
          </w:tcPr>
          <w:p w:rsidR="00344A4F" w:rsidRPr="009A32C0" w:rsidRDefault="00344A4F" w:rsidP="00AB772B"/>
        </w:tc>
        <w:tc>
          <w:tcPr>
            <w:tcW w:w="996" w:type="dxa"/>
            <w:gridSpan w:val="2"/>
          </w:tcPr>
          <w:p w:rsidR="00344A4F" w:rsidRPr="009A32C0" w:rsidRDefault="00344A4F" w:rsidP="00AB772B"/>
        </w:tc>
        <w:tc>
          <w:tcPr>
            <w:tcW w:w="1116" w:type="dxa"/>
            <w:gridSpan w:val="2"/>
          </w:tcPr>
          <w:p w:rsidR="00344A4F" w:rsidRPr="009A32C0" w:rsidRDefault="00344A4F" w:rsidP="00AB772B"/>
        </w:tc>
        <w:tc>
          <w:tcPr>
            <w:tcW w:w="876" w:type="dxa"/>
            <w:gridSpan w:val="2"/>
          </w:tcPr>
          <w:p w:rsidR="00344A4F" w:rsidRPr="009A32C0" w:rsidRDefault="00344A4F" w:rsidP="00AB772B"/>
        </w:tc>
        <w:tc>
          <w:tcPr>
            <w:tcW w:w="876" w:type="dxa"/>
            <w:gridSpan w:val="2"/>
          </w:tcPr>
          <w:p w:rsidR="00344A4F" w:rsidRPr="009A32C0" w:rsidRDefault="00344A4F" w:rsidP="00AB772B"/>
        </w:tc>
        <w:tc>
          <w:tcPr>
            <w:tcW w:w="597" w:type="dxa"/>
          </w:tcPr>
          <w:p w:rsidR="00344A4F" w:rsidRPr="009A32C0" w:rsidRDefault="00344A4F" w:rsidP="00AB772B"/>
        </w:tc>
      </w:tr>
      <w:tr w:rsidR="00344A4F" w:rsidRPr="009A32C0" w:rsidTr="00324A94">
        <w:trPr>
          <w:trHeight w:val="218"/>
        </w:trPr>
        <w:tc>
          <w:tcPr>
            <w:tcW w:w="3828" w:type="dxa"/>
            <w:gridSpan w:val="2"/>
            <w:shd w:val="clear" w:color="auto" w:fill="auto"/>
            <w:hideMark/>
          </w:tcPr>
          <w:p w:rsidR="00344A4F" w:rsidRPr="009A32C0" w:rsidRDefault="00344A4F" w:rsidP="00AB772B">
            <w:pPr>
              <w:rPr>
                <w:b/>
                <w:bCs/>
              </w:rPr>
            </w:pPr>
            <w:r w:rsidRPr="009A32C0">
              <w:rPr>
                <w:b/>
                <w:bCs/>
              </w:rPr>
              <w:t>ИТОГО по мероприятию</w:t>
            </w:r>
          </w:p>
        </w:tc>
        <w:tc>
          <w:tcPr>
            <w:tcW w:w="2000" w:type="dxa"/>
            <w:gridSpan w:val="2"/>
            <w:shd w:val="clear" w:color="auto" w:fill="auto"/>
            <w:noWrap/>
            <w:hideMark/>
          </w:tcPr>
          <w:p w:rsidR="00344A4F" w:rsidRPr="009A32C0" w:rsidRDefault="00344A4F" w:rsidP="00AB772B">
            <w:r w:rsidRPr="009A32C0">
              <w:t> </w:t>
            </w:r>
          </w:p>
        </w:tc>
        <w:tc>
          <w:tcPr>
            <w:tcW w:w="1134" w:type="dxa"/>
            <w:gridSpan w:val="2"/>
            <w:shd w:val="clear" w:color="auto" w:fill="auto"/>
            <w:hideMark/>
          </w:tcPr>
          <w:p w:rsidR="00344A4F" w:rsidRPr="009A32C0" w:rsidRDefault="00344A4F" w:rsidP="00AB772B">
            <w:r w:rsidRPr="009A32C0">
              <w:t>41339,1</w:t>
            </w:r>
          </w:p>
        </w:tc>
        <w:tc>
          <w:tcPr>
            <w:tcW w:w="1134" w:type="dxa"/>
            <w:gridSpan w:val="2"/>
            <w:shd w:val="clear" w:color="auto" w:fill="auto"/>
            <w:noWrap/>
            <w:hideMark/>
          </w:tcPr>
          <w:p w:rsidR="00344A4F" w:rsidRPr="009A32C0" w:rsidRDefault="00344A4F" w:rsidP="00AB772B">
            <w:r w:rsidRPr="009A32C0">
              <w:t>14334,0</w:t>
            </w:r>
          </w:p>
        </w:tc>
        <w:tc>
          <w:tcPr>
            <w:tcW w:w="1056" w:type="dxa"/>
            <w:gridSpan w:val="2"/>
            <w:shd w:val="clear" w:color="auto" w:fill="auto"/>
            <w:noWrap/>
            <w:hideMark/>
          </w:tcPr>
          <w:p w:rsidR="00344A4F" w:rsidRPr="009A32C0" w:rsidRDefault="00344A4F" w:rsidP="00AB772B">
            <w:r w:rsidRPr="009A32C0">
              <w:t>25071</w:t>
            </w:r>
          </w:p>
        </w:tc>
        <w:tc>
          <w:tcPr>
            <w:tcW w:w="996" w:type="dxa"/>
            <w:gridSpan w:val="2"/>
            <w:shd w:val="clear" w:color="auto" w:fill="auto"/>
            <w:noWrap/>
          </w:tcPr>
          <w:p w:rsidR="00344A4F" w:rsidRPr="009A32C0" w:rsidRDefault="00344A4F" w:rsidP="00AB772B">
            <w:r w:rsidRPr="009A32C0">
              <w:t>1934,1</w:t>
            </w:r>
          </w:p>
        </w:tc>
        <w:tc>
          <w:tcPr>
            <w:tcW w:w="1126" w:type="dxa"/>
            <w:gridSpan w:val="2"/>
            <w:shd w:val="clear" w:color="auto" w:fill="auto"/>
            <w:noWrap/>
            <w:hideMark/>
          </w:tcPr>
          <w:p w:rsidR="00344A4F" w:rsidRPr="009A32C0" w:rsidRDefault="00344A4F" w:rsidP="00AB772B">
            <w:r w:rsidRPr="009A32C0">
              <w:t>0</w:t>
            </w:r>
          </w:p>
        </w:tc>
        <w:tc>
          <w:tcPr>
            <w:tcW w:w="996" w:type="dxa"/>
            <w:gridSpan w:val="2"/>
          </w:tcPr>
          <w:p w:rsidR="00344A4F" w:rsidRPr="009A32C0" w:rsidRDefault="00344A4F" w:rsidP="00AB772B"/>
        </w:tc>
        <w:tc>
          <w:tcPr>
            <w:tcW w:w="1116" w:type="dxa"/>
            <w:gridSpan w:val="2"/>
          </w:tcPr>
          <w:p w:rsidR="00344A4F" w:rsidRPr="009A32C0" w:rsidRDefault="00344A4F" w:rsidP="00AB772B"/>
        </w:tc>
        <w:tc>
          <w:tcPr>
            <w:tcW w:w="876" w:type="dxa"/>
            <w:gridSpan w:val="2"/>
          </w:tcPr>
          <w:p w:rsidR="00344A4F" w:rsidRPr="009A32C0" w:rsidRDefault="00344A4F" w:rsidP="00AB772B"/>
        </w:tc>
        <w:tc>
          <w:tcPr>
            <w:tcW w:w="876" w:type="dxa"/>
            <w:gridSpan w:val="2"/>
          </w:tcPr>
          <w:p w:rsidR="00344A4F" w:rsidRPr="009A32C0" w:rsidRDefault="00344A4F" w:rsidP="00AB772B"/>
        </w:tc>
        <w:tc>
          <w:tcPr>
            <w:tcW w:w="597" w:type="dxa"/>
          </w:tcPr>
          <w:p w:rsidR="00344A4F" w:rsidRPr="009A32C0" w:rsidRDefault="00344A4F" w:rsidP="00AB772B"/>
        </w:tc>
      </w:tr>
      <w:tr w:rsidR="00344A4F" w:rsidRPr="009A32C0" w:rsidTr="00324A94">
        <w:trPr>
          <w:trHeight w:val="405"/>
        </w:trPr>
        <w:tc>
          <w:tcPr>
            <w:tcW w:w="15735" w:type="dxa"/>
            <w:gridSpan w:val="23"/>
            <w:shd w:val="clear" w:color="auto" w:fill="auto"/>
            <w:noWrap/>
            <w:hideMark/>
          </w:tcPr>
          <w:p w:rsidR="00344A4F" w:rsidRPr="009A32C0" w:rsidRDefault="00344A4F" w:rsidP="00AB772B">
            <w:pPr>
              <w:jc w:val="center"/>
              <w:rPr>
                <w:b/>
                <w:bCs/>
                <w:i/>
                <w:iCs/>
              </w:rPr>
            </w:pPr>
            <w:r w:rsidRPr="009A32C0">
              <w:rPr>
                <w:b/>
                <w:bCs/>
                <w:i/>
                <w:iCs/>
              </w:rPr>
              <w:t>2.Подпрограмма "Создание системы поддержки фермеров и развитие сельской кооперации"</w:t>
            </w:r>
          </w:p>
        </w:tc>
      </w:tr>
      <w:tr w:rsidR="00344A4F" w:rsidRPr="009A32C0" w:rsidTr="00324A94">
        <w:trPr>
          <w:trHeight w:val="405"/>
        </w:trPr>
        <w:tc>
          <w:tcPr>
            <w:tcW w:w="3828" w:type="dxa"/>
            <w:gridSpan w:val="2"/>
            <w:vMerge w:val="restart"/>
            <w:shd w:val="clear" w:color="auto" w:fill="auto"/>
            <w:noWrap/>
            <w:hideMark/>
          </w:tcPr>
          <w:p w:rsidR="00344A4F" w:rsidRPr="009A32C0" w:rsidRDefault="00344A4F" w:rsidP="00AB772B">
            <w:r w:rsidRPr="009A32C0">
              <w:t xml:space="preserve">1.1 гранты «Агростартап» </w:t>
            </w:r>
          </w:p>
        </w:tc>
        <w:tc>
          <w:tcPr>
            <w:tcW w:w="2000" w:type="dxa"/>
            <w:gridSpan w:val="2"/>
            <w:shd w:val="clear" w:color="auto" w:fill="auto"/>
            <w:hideMark/>
          </w:tcPr>
          <w:p w:rsidR="00344A4F" w:rsidRPr="009A32C0" w:rsidRDefault="00344A4F" w:rsidP="00AB772B">
            <w:r w:rsidRPr="009A32C0">
              <w:t>республиканский бюджет</w:t>
            </w:r>
          </w:p>
        </w:tc>
        <w:tc>
          <w:tcPr>
            <w:tcW w:w="1134" w:type="dxa"/>
            <w:gridSpan w:val="2"/>
            <w:shd w:val="clear" w:color="auto" w:fill="auto"/>
            <w:hideMark/>
          </w:tcPr>
          <w:p w:rsidR="00344A4F" w:rsidRPr="009A32C0" w:rsidRDefault="00344A4F" w:rsidP="00AB772B">
            <w:r w:rsidRPr="009A32C0">
              <w:t>8643,8</w:t>
            </w:r>
          </w:p>
        </w:tc>
        <w:tc>
          <w:tcPr>
            <w:tcW w:w="1134" w:type="dxa"/>
            <w:gridSpan w:val="2"/>
            <w:shd w:val="clear" w:color="auto" w:fill="auto"/>
            <w:noWrap/>
            <w:hideMark/>
          </w:tcPr>
          <w:p w:rsidR="00344A4F" w:rsidRPr="009A32C0" w:rsidRDefault="00344A4F" w:rsidP="00AB772B">
            <w:r w:rsidRPr="009A32C0">
              <w:t>4428,0</w:t>
            </w:r>
          </w:p>
        </w:tc>
        <w:tc>
          <w:tcPr>
            <w:tcW w:w="1056" w:type="dxa"/>
            <w:gridSpan w:val="2"/>
            <w:shd w:val="clear" w:color="auto" w:fill="auto"/>
            <w:noWrap/>
            <w:hideMark/>
          </w:tcPr>
          <w:p w:rsidR="00344A4F" w:rsidRPr="009A32C0" w:rsidRDefault="00344A4F" w:rsidP="00AB772B">
            <w:r w:rsidRPr="009A32C0">
              <w:t> </w:t>
            </w:r>
          </w:p>
        </w:tc>
        <w:tc>
          <w:tcPr>
            <w:tcW w:w="996" w:type="dxa"/>
            <w:gridSpan w:val="2"/>
            <w:shd w:val="clear" w:color="auto" w:fill="auto"/>
            <w:noWrap/>
            <w:hideMark/>
          </w:tcPr>
          <w:p w:rsidR="00344A4F" w:rsidRPr="009A32C0" w:rsidRDefault="00344A4F" w:rsidP="00AB772B">
            <w:r w:rsidRPr="009A32C0">
              <w:t> 4215,8</w:t>
            </w:r>
          </w:p>
        </w:tc>
        <w:tc>
          <w:tcPr>
            <w:tcW w:w="1126" w:type="dxa"/>
            <w:gridSpan w:val="2"/>
            <w:shd w:val="clear" w:color="auto" w:fill="auto"/>
            <w:noWrap/>
            <w:hideMark/>
          </w:tcPr>
          <w:p w:rsidR="00344A4F" w:rsidRPr="009A32C0" w:rsidRDefault="00344A4F" w:rsidP="00AB772B">
            <w:r w:rsidRPr="009A32C0">
              <w:t> </w:t>
            </w:r>
          </w:p>
        </w:tc>
        <w:tc>
          <w:tcPr>
            <w:tcW w:w="996" w:type="dxa"/>
            <w:gridSpan w:val="2"/>
          </w:tcPr>
          <w:p w:rsidR="00344A4F" w:rsidRPr="009A32C0" w:rsidRDefault="00344A4F" w:rsidP="00AB772B"/>
        </w:tc>
        <w:tc>
          <w:tcPr>
            <w:tcW w:w="1116" w:type="dxa"/>
            <w:gridSpan w:val="2"/>
          </w:tcPr>
          <w:p w:rsidR="00344A4F" w:rsidRPr="009A32C0" w:rsidRDefault="00344A4F" w:rsidP="00AB772B"/>
        </w:tc>
        <w:tc>
          <w:tcPr>
            <w:tcW w:w="876" w:type="dxa"/>
            <w:gridSpan w:val="2"/>
          </w:tcPr>
          <w:p w:rsidR="00344A4F" w:rsidRPr="009A32C0" w:rsidRDefault="00344A4F" w:rsidP="00AB772B"/>
        </w:tc>
        <w:tc>
          <w:tcPr>
            <w:tcW w:w="876" w:type="dxa"/>
            <w:gridSpan w:val="2"/>
          </w:tcPr>
          <w:p w:rsidR="00344A4F" w:rsidRPr="009A32C0" w:rsidRDefault="00344A4F" w:rsidP="00AB772B"/>
        </w:tc>
        <w:tc>
          <w:tcPr>
            <w:tcW w:w="597" w:type="dxa"/>
          </w:tcPr>
          <w:p w:rsidR="00344A4F" w:rsidRPr="009A32C0" w:rsidRDefault="00344A4F" w:rsidP="00AB772B"/>
        </w:tc>
      </w:tr>
      <w:tr w:rsidR="00344A4F" w:rsidRPr="009A32C0" w:rsidTr="00324A94">
        <w:trPr>
          <w:trHeight w:val="405"/>
        </w:trPr>
        <w:tc>
          <w:tcPr>
            <w:tcW w:w="3828" w:type="dxa"/>
            <w:gridSpan w:val="2"/>
            <w:vMerge/>
            <w:shd w:val="clear" w:color="auto" w:fill="auto"/>
            <w:hideMark/>
          </w:tcPr>
          <w:p w:rsidR="00344A4F" w:rsidRPr="009A32C0" w:rsidRDefault="00344A4F" w:rsidP="00AB772B"/>
        </w:tc>
        <w:tc>
          <w:tcPr>
            <w:tcW w:w="2000" w:type="dxa"/>
            <w:gridSpan w:val="2"/>
            <w:shd w:val="clear" w:color="auto" w:fill="auto"/>
            <w:noWrap/>
            <w:hideMark/>
          </w:tcPr>
          <w:p w:rsidR="00344A4F" w:rsidRPr="009A32C0" w:rsidRDefault="00344A4F" w:rsidP="00AB772B">
            <w:r w:rsidRPr="009A32C0">
              <w:t>внебюджетные источники</w:t>
            </w:r>
          </w:p>
        </w:tc>
        <w:tc>
          <w:tcPr>
            <w:tcW w:w="1134" w:type="dxa"/>
            <w:gridSpan w:val="2"/>
            <w:shd w:val="clear" w:color="auto" w:fill="auto"/>
            <w:hideMark/>
          </w:tcPr>
          <w:p w:rsidR="00344A4F" w:rsidRPr="009A32C0" w:rsidRDefault="00344A4F" w:rsidP="00AB772B">
            <w:r w:rsidRPr="009A32C0">
              <w:t>1013,1</w:t>
            </w:r>
          </w:p>
        </w:tc>
        <w:tc>
          <w:tcPr>
            <w:tcW w:w="1134" w:type="dxa"/>
            <w:gridSpan w:val="2"/>
            <w:shd w:val="clear" w:color="auto" w:fill="auto"/>
            <w:noWrap/>
            <w:hideMark/>
          </w:tcPr>
          <w:p w:rsidR="00344A4F" w:rsidRPr="009A32C0" w:rsidRDefault="00344A4F" w:rsidP="00AB772B">
            <w:r w:rsidRPr="009A32C0">
              <w:t>492,0</w:t>
            </w:r>
          </w:p>
        </w:tc>
        <w:tc>
          <w:tcPr>
            <w:tcW w:w="1056" w:type="dxa"/>
            <w:gridSpan w:val="2"/>
            <w:shd w:val="clear" w:color="auto" w:fill="auto"/>
            <w:noWrap/>
            <w:hideMark/>
          </w:tcPr>
          <w:p w:rsidR="00344A4F" w:rsidRPr="009A32C0" w:rsidRDefault="00344A4F" w:rsidP="00AB772B">
            <w:r w:rsidRPr="009A32C0">
              <w:t> </w:t>
            </w:r>
          </w:p>
        </w:tc>
        <w:tc>
          <w:tcPr>
            <w:tcW w:w="996" w:type="dxa"/>
            <w:gridSpan w:val="2"/>
            <w:shd w:val="clear" w:color="auto" w:fill="auto"/>
            <w:noWrap/>
            <w:hideMark/>
          </w:tcPr>
          <w:p w:rsidR="00344A4F" w:rsidRPr="009A32C0" w:rsidRDefault="00344A4F" w:rsidP="00AB772B">
            <w:r w:rsidRPr="009A32C0">
              <w:t> 521,1</w:t>
            </w:r>
          </w:p>
        </w:tc>
        <w:tc>
          <w:tcPr>
            <w:tcW w:w="1126" w:type="dxa"/>
            <w:gridSpan w:val="2"/>
            <w:shd w:val="clear" w:color="auto" w:fill="auto"/>
            <w:noWrap/>
            <w:hideMark/>
          </w:tcPr>
          <w:p w:rsidR="00344A4F" w:rsidRPr="009A32C0" w:rsidRDefault="00344A4F" w:rsidP="00AB772B">
            <w:r w:rsidRPr="009A32C0">
              <w:t> </w:t>
            </w:r>
          </w:p>
        </w:tc>
        <w:tc>
          <w:tcPr>
            <w:tcW w:w="996" w:type="dxa"/>
            <w:gridSpan w:val="2"/>
          </w:tcPr>
          <w:p w:rsidR="00344A4F" w:rsidRPr="009A32C0" w:rsidRDefault="00344A4F" w:rsidP="00AB772B"/>
        </w:tc>
        <w:tc>
          <w:tcPr>
            <w:tcW w:w="1116" w:type="dxa"/>
            <w:gridSpan w:val="2"/>
          </w:tcPr>
          <w:p w:rsidR="00344A4F" w:rsidRPr="009A32C0" w:rsidRDefault="00344A4F" w:rsidP="00AB772B"/>
        </w:tc>
        <w:tc>
          <w:tcPr>
            <w:tcW w:w="876" w:type="dxa"/>
            <w:gridSpan w:val="2"/>
          </w:tcPr>
          <w:p w:rsidR="00344A4F" w:rsidRPr="009A32C0" w:rsidRDefault="00344A4F" w:rsidP="00AB772B"/>
        </w:tc>
        <w:tc>
          <w:tcPr>
            <w:tcW w:w="876" w:type="dxa"/>
            <w:gridSpan w:val="2"/>
          </w:tcPr>
          <w:p w:rsidR="00344A4F" w:rsidRPr="009A32C0" w:rsidRDefault="00344A4F" w:rsidP="00AB772B"/>
        </w:tc>
        <w:tc>
          <w:tcPr>
            <w:tcW w:w="597" w:type="dxa"/>
          </w:tcPr>
          <w:p w:rsidR="00344A4F" w:rsidRPr="009A32C0" w:rsidRDefault="00344A4F" w:rsidP="00AB772B"/>
        </w:tc>
      </w:tr>
      <w:tr w:rsidR="00344A4F" w:rsidRPr="009A32C0" w:rsidTr="00324A94">
        <w:trPr>
          <w:trHeight w:val="405"/>
        </w:trPr>
        <w:tc>
          <w:tcPr>
            <w:tcW w:w="3828" w:type="dxa"/>
            <w:gridSpan w:val="2"/>
            <w:shd w:val="clear" w:color="auto" w:fill="auto"/>
            <w:hideMark/>
          </w:tcPr>
          <w:p w:rsidR="00344A4F" w:rsidRPr="009A32C0" w:rsidRDefault="00344A4F" w:rsidP="00AB772B">
            <w:pPr>
              <w:rPr>
                <w:b/>
                <w:bCs/>
              </w:rPr>
            </w:pPr>
            <w:r w:rsidRPr="009A32C0">
              <w:rPr>
                <w:b/>
                <w:bCs/>
              </w:rPr>
              <w:t>ИТОГО по мероприятию</w:t>
            </w:r>
          </w:p>
        </w:tc>
        <w:tc>
          <w:tcPr>
            <w:tcW w:w="2000" w:type="dxa"/>
            <w:gridSpan w:val="2"/>
            <w:shd w:val="clear" w:color="auto" w:fill="auto"/>
            <w:noWrap/>
            <w:hideMark/>
          </w:tcPr>
          <w:p w:rsidR="00344A4F" w:rsidRPr="009A32C0" w:rsidRDefault="00344A4F" w:rsidP="00AB772B">
            <w:r w:rsidRPr="009A32C0">
              <w:t> </w:t>
            </w:r>
          </w:p>
        </w:tc>
        <w:tc>
          <w:tcPr>
            <w:tcW w:w="1134" w:type="dxa"/>
            <w:gridSpan w:val="2"/>
            <w:shd w:val="clear" w:color="auto" w:fill="auto"/>
            <w:noWrap/>
            <w:hideMark/>
          </w:tcPr>
          <w:p w:rsidR="00344A4F" w:rsidRPr="009A32C0" w:rsidRDefault="00344A4F" w:rsidP="00AB772B">
            <w:r w:rsidRPr="009A32C0">
              <w:t>9656,9</w:t>
            </w:r>
          </w:p>
        </w:tc>
        <w:tc>
          <w:tcPr>
            <w:tcW w:w="1134" w:type="dxa"/>
            <w:gridSpan w:val="2"/>
            <w:shd w:val="clear" w:color="auto" w:fill="auto"/>
            <w:noWrap/>
            <w:hideMark/>
          </w:tcPr>
          <w:p w:rsidR="00344A4F" w:rsidRPr="009A32C0" w:rsidRDefault="00344A4F" w:rsidP="00AB772B">
            <w:r w:rsidRPr="009A32C0">
              <w:t>4920,0</w:t>
            </w:r>
          </w:p>
        </w:tc>
        <w:tc>
          <w:tcPr>
            <w:tcW w:w="1056" w:type="dxa"/>
            <w:gridSpan w:val="2"/>
            <w:shd w:val="clear" w:color="auto" w:fill="auto"/>
            <w:noWrap/>
            <w:hideMark/>
          </w:tcPr>
          <w:p w:rsidR="00344A4F" w:rsidRPr="009A32C0" w:rsidRDefault="00344A4F" w:rsidP="00AB772B">
            <w:r w:rsidRPr="009A32C0">
              <w:t>0,0</w:t>
            </w:r>
          </w:p>
        </w:tc>
        <w:tc>
          <w:tcPr>
            <w:tcW w:w="996" w:type="dxa"/>
            <w:gridSpan w:val="2"/>
            <w:shd w:val="clear" w:color="auto" w:fill="auto"/>
            <w:noWrap/>
            <w:hideMark/>
          </w:tcPr>
          <w:p w:rsidR="00344A4F" w:rsidRPr="009A32C0" w:rsidRDefault="00344A4F" w:rsidP="00AB772B">
            <w:r w:rsidRPr="009A32C0">
              <w:t>4736,9</w:t>
            </w:r>
          </w:p>
        </w:tc>
        <w:tc>
          <w:tcPr>
            <w:tcW w:w="1126" w:type="dxa"/>
            <w:gridSpan w:val="2"/>
            <w:shd w:val="clear" w:color="auto" w:fill="auto"/>
            <w:noWrap/>
            <w:hideMark/>
          </w:tcPr>
          <w:p w:rsidR="00344A4F" w:rsidRPr="009A32C0" w:rsidRDefault="00344A4F" w:rsidP="00AB772B">
            <w:r w:rsidRPr="009A32C0">
              <w:t>0,0</w:t>
            </w:r>
          </w:p>
        </w:tc>
        <w:tc>
          <w:tcPr>
            <w:tcW w:w="996" w:type="dxa"/>
            <w:gridSpan w:val="2"/>
          </w:tcPr>
          <w:p w:rsidR="00344A4F" w:rsidRPr="009A32C0" w:rsidRDefault="00344A4F" w:rsidP="00AB772B"/>
        </w:tc>
        <w:tc>
          <w:tcPr>
            <w:tcW w:w="1116" w:type="dxa"/>
            <w:gridSpan w:val="2"/>
          </w:tcPr>
          <w:p w:rsidR="00344A4F" w:rsidRPr="009A32C0" w:rsidRDefault="00344A4F" w:rsidP="00AB772B"/>
        </w:tc>
        <w:tc>
          <w:tcPr>
            <w:tcW w:w="876" w:type="dxa"/>
            <w:gridSpan w:val="2"/>
          </w:tcPr>
          <w:p w:rsidR="00344A4F" w:rsidRPr="009A32C0" w:rsidRDefault="00344A4F" w:rsidP="00AB772B"/>
        </w:tc>
        <w:tc>
          <w:tcPr>
            <w:tcW w:w="876" w:type="dxa"/>
            <w:gridSpan w:val="2"/>
          </w:tcPr>
          <w:p w:rsidR="00344A4F" w:rsidRPr="009A32C0" w:rsidRDefault="00344A4F" w:rsidP="00AB772B"/>
        </w:tc>
        <w:tc>
          <w:tcPr>
            <w:tcW w:w="597" w:type="dxa"/>
          </w:tcPr>
          <w:p w:rsidR="00344A4F" w:rsidRPr="009A32C0" w:rsidRDefault="00344A4F" w:rsidP="00AB772B"/>
        </w:tc>
      </w:tr>
      <w:tr w:rsidR="00344A4F" w:rsidRPr="009A32C0" w:rsidTr="00324A94">
        <w:trPr>
          <w:trHeight w:val="405"/>
        </w:trPr>
        <w:tc>
          <w:tcPr>
            <w:tcW w:w="15735" w:type="dxa"/>
            <w:gridSpan w:val="23"/>
            <w:shd w:val="clear" w:color="auto" w:fill="auto"/>
            <w:noWrap/>
            <w:hideMark/>
          </w:tcPr>
          <w:p w:rsidR="00344A4F" w:rsidRPr="009A32C0" w:rsidRDefault="00344A4F" w:rsidP="00AB772B">
            <w:pPr>
              <w:jc w:val="center"/>
              <w:rPr>
                <w:b/>
                <w:bCs/>
              </w:rPr>
            </w:pPr>
            <w:r w:rsidRPr="009A32C0">
              <w:rPr>
                <w:b/>
                <w:bCs/>
              </w:rPr>
              <w:t>3.Подпрограмма "Развитие ветеринарной службы"</w:t>
            </w:r>
          </w:p>
        </w:tc>
      </w:tr>
      <w:tr w:rsidR="00344A4F" w:rsidRPr="009A32C0" w:rsidTr="00324A94">
        <w:trPr>
          <w:trHeight w:val="405"/>
        </w:trPr>
        <w:tc>
          <w:tcPr>
            <w:tcW w:w="15735" w:type="dxa"/>
            <w:gridSpan w:val="23"/>
            <w:shd w:val="clear" w:color="auto" w:fill="auto"/>
            <w:noWrap/>
            <w:hideMark/>
          </w:tcPr>
          <w:p w:rsidR="00344A4F" w:rsidRPr="009A32C0" w:rsidRDefault="00344A4F" w:rsidP="00AB772B">
            <w:pPr>
              <w:jc w:val="center"/>
              <w:rPr>
                <w:b/>
                <w:bCs/>
              </w:rPr>
            </w:pPr>
            <w:r w:rsidRPr="009A32C0">
              <w:rPr>
                <w:b/>
                <w:bCs/>
              </w:rPr>
              <w:t>1.Организация мероприятий при осуществлении деятельности по обращению с животными  без владельцев</w:t>
            </w:r>
          </w:p>
        </w:tc>
      </w:tr>
      <w:tr w:rsidR="00344A4F" w:rsidRPr="009A32C0" w:rsidTr="00324A94">
        <w:trPr>
          <w:trHeight w:val="1300"/>
        </w:trPr>
        <w:tc>
          <w:tcPr>
            <w:tcW w:w="3828" w:type="dxa"/>
            <w:gridSpan w:val="2"/>
            <w:shd w:val="clear" w:color="auto" w:fill="auto"/>
            <w:noWrap/>
            <w:hideMark/>
          </w:tcPr>
          <w:p w:rsidR="00344A4F" w:rsidRPr="009A32C0" w:rsidRDefault="00344A4F" w:rsidP="00AB772B">
            <w:r w:rsidRPr="009A32C0">
              <w:t xml:space="preserve">1.1. Предоставление субвенций на осуществление государственных  полномочий по организации мероприятий при осуществлении деятельности по обращению с животными без владельцев </w:t>
            </w:r>
          </w:p>
        </w:tc>
        <w:tc>
          <w:tcPr>
            <w:tcW w:w="2000" w:type="dxa"/>
            <w:gridSpan w:val="2"/>
            <w:shd w:val="clear" w:color="auto" w:fill="auto"/>
            <w:hideMark/>
          </w:tcPr>
          <w:p w:rsidR="00344A4F" w:rsidRPr="009A32C0" w:rsidRDefault="00344A4F" w:rsidP="00AB772B">
            <w:r w:rsidRPr="009A32C0">
              <w:t>республиканский бюджет</w:t>
            </w:r>
          </w:p>
        </w:tc>
        <w:tc>
          <w:tcPr>
            <w:tcW w:w="1134" w:type="dxa"/>
            <w:gridSpan w:val="2"/>
            <w:shd w:val="clear" w:color="auto" w:fill="auto"/>
          </w:tcPr>
          <w:p w:rsidR="00344A4F" w:rsidRPr="009A32C0" w:rsidRDefault="00344A4F" w:rsidP="00AB772B">
            <w:r w:rsidRPr="009A32C0">
              <w:t>14078,8</w:t>
            </w:r>
          </w:p>
        </w:tc>
        <w:tc>
          <w:tcPr>
            <w:tcW w:w="1134" w:type="dxa"/>
            <w:gridSpan w:val="2"/>
            <w:shd w:val="clear" w:color="auto" w:fill="auto"/>
            <w:hideMark/>
          </w:tcPr>
          <w:p w:rsidR="00344A4F" w:rsidRPr="009A32C0" w:rsidRDefault="00344A4F" w:rsidP="00AB772B">
            <w:r w:rsidRPr="009A32C0">
              <w:t>1424,9</w:t>
            </w:r>
          </w:p>
        </w:tc>
        <w:tc>
          <w:tcPr>
            <w:tcW w:w="1056" w:type="dxa"/>
            <w:gridSpan w:val="2"/>
            <w:shd w:val="clear" w:color="auto" w:fill="auto"/>
            <w:hideMark/>
          </w:tcPr>
          <w:p w:rsidR="00344A4F" w:rsidRPr="009A32C0" w:rsidRDefault="00344A4F" w:rsidP="00AB772B">
            <w:r w:rsidRPr="009A32C0">
              <w:t>1402,4</w:t>
            </w:r>
          </w:p>
        </w:tc>
        <w:tc>
          <w:tcPr>
            <w:tcW w:w="996" w:type="dxa"/>
            <w:gridSpan w:val="2"/>
            <w:shd w:val="clear" w:color="auto" w:fill="auto"/>
            <w:hideMark/>
          </w:tcPr>
          <w:p w:rsidR="00344A4F" w:rsidRPr="009A32C0" w:rsidRDefault="00344A4F" w:rsidP="00AB772B">
            <w:r w:rsidRPr="009A32C0">
              <w:t>1698,9</w:t>
            </w:r>
          </w:p>
        </w:tc>
        <w:tc>
          <w:tcPr>
            <w:tcW w:w="1126" w:type="dxa"/>
            <w:gridSpan w:val="2"/>
            <w:shd w:val="clear" w:color="auto" w:fill="auto"/>
            <w:hideMark/>
          </w:tcPr>
          <w:p w:rsidR="00344A4F" w:rsidRPr="009A32C0" w:rsidRDefault="00344A4F" w:rsidP="00AB772B">
            <w:r w:rsidRPr="009A32C0">
              <w:t>1485,3</w:t>
            </w:r>
          </w:p>
        </w:tc>
        <w:tc>
          <w:tcPr>
            <w:tcW w:w="996" w:type="dxa"/>
            <w:gridSpan w:val="2"/>
          </w:tcPr>
          <w:p w:rsidR="00344A4F" w:rsidRPr="009A32C0" w:rsidRDefault="00344A4F" w:rsidP="00AB772B">
            <w:r w:rsidRPr="009A32C0">
              <w:t>1485,3</w:t>
            </w:r>
          </w:p>
        </w:tc>
        <w:tc>
          <w:tcPr>
            <w:tcW w:w="1116" w:type="dxa"/>
            <w:gridSpan w:val="2"/>
          </w:tcPr>
          <w:p w:rsidR="00344A4F" w:rsidRPr="009A32C0" w:rsidRDefault="00344A4F" w:rsidP="00AB772B">
            <w:r w:rsidRPr="009A32C0">
              <w:t>1485,3</w:t>
            </w:r>
          </w:p>
        </w:tc>
        <w:tc>
          <w:tcPr>
            <w:tcW w:w="876" w:type="dxa"/>
            <w:gridSpan w:val="2"/>
          </w:tcPr>
          <w:p w:rsidR="00344A4F" w:rsidRPr="009A32C0" w:rsidRDefault="00344A4F" w:rsidP="00AB772B">
            <w:r w:rsidRPr="009A32C0">
              <w:t>1698,9</w:t>
            </w:r>
          </w:p>
        </w:tc>
        <w:tc>
          <w:tcPr>
            <w:tcW w:w="876" w:type="dxa"/>
            <w:gridSpan w:val="2"/>
          </w:tcPr>
          <w:p w:rsidR="00344A4F" w:rsidRPr="009A32C0" w:rsidRDefault="00344A4F" w:rsidP="00AB772B">
            <w:r w:rsidRPr="009A32C0">
              <w:t>1698,9</w:t>
            </w:r>
          </w:p>
        </w:tc>
        <w:tc>
          <w:tcPr>
            <w:tcW w:w="597" w:type="dxa"/>
          </w:tcPr>
          <w:p w:rsidR="00344A4F" w:rsidRPr="009A32C0" w:rsidRDefault="00344A4F" w:rsidP="00AB772B">
            <w:r w:rsidRPr="009A32C0">
              <w:t>1698,9</w:t>
            </w:r>
          </w:p>
        </w:tc>
      </w:tr>
      <w:tr w:rsidR="00344A4F" w:rsidRPr="009A32C0" w:rsidTr="00324A94">
        <w:trPr>
          <w:trHeight w:val="335"/>
        </w:trPr>
        <w:tc>
          <w:tcPr>
            <w:tcW w:w="3828" w:type="dxa"/>
            <w:gridSpan w:val="2"/>
            <w:shd w:val="clear" w:color="auto" w:fill="auto"/>
            <w:hideMark/>
          </w:tcPr>
          <w:p w:rsidR="00344A4F" w:rsidRPr="009A32C0" w:rsidRDefault="00344A4F" w:rsidP="00AB772B">
            <w:pPr>
              <w:rPr>
                <w:b/>
                <w:bCs/>
              </w:rPr>
            </w:pPr>
            <w:r w:rsidRPr="009A32C0">
              <w:rPr>
                <w:b/>
                <w:bCs/>
              </w:rPr>
              <w:t>ИТОГО по мероприятию</w:t>
            </w:r>
          </w:p>
        </w:tc>
        <w:tc>
          <w:tcPr>
            <w:tcW w:w="2000" w:type="dxa"/>
            <w:gridSpan w:val="2"/>
            <w:shd w:val="clear" w:color="auto" w:fill="auto"/>
            <w:hideMark/>
          </w:tcPr>
          <w:p w:rsidR="00344A4F" w:rsidRPr="009A32C0" w:rsidRDefault="00344A4F" w:rsidP="00AB772B">
            <w:r w:rsidRPr="009A32C0">
              <w:t> </w:t>
            </w:r>
          </w:p>
        </w:tc>
        <w:tc>
          <w:tcPr>
            <w:tcW w:w="1134" w:type="dxa"/>
            <w:gridSpan w:val="2"/>
            <w:shd w:val="clear" w:color="auto" w:fill="auto"/>
          </w:tcPr>
          <w:p w:rsidR="00344A4F" w:rsidRPr="009A32C0" w:rsidRDefault="00344A4F" w:rsidP="00AB772B">
            <w:r w:rsidRPr="009A32C0">
              <w:t>14078,8</w:t>
            </w:r>
          </w:p>
        </w:tc>
        <w:tc>
          <w:tcPr>
            <w:tcW w:w="1134" w:type="dxa"/>
            <w:gridSpan w:val="2"/>
            <w:shd w:val="clear" w:color="auto" w:fill="auto"/>
            <w:hideMark/>
          </w:tcPr>
          <w:p w:rsidR="00344A4F" w:rsidRPr="009A32C0" w:rsidRDefault="00344A4F" w:rsidP="00AB772B">
            <w:r w:rsidRPr="009A32C0">
              <w:t>1424,9</w:t>
            </w:r>
          </w:p>
        </w:tc>
        <w:tc>
          <w:tcPr>
            <w:tcW w:w="1056" w:type="dxa"/>
            <w:gridSpan w:val="2"/>
            <w:shd w:val="clear" w:color="auto" w:fill="auto"/>
            <w:hideMark/>
          </w:tcPr>
          <w:p w:rsidR="00344A4F" w:rsidRPr="009A32C0" w:rsidRDefault="00344A4F" w:rsidP="00AB772B">
            <w:r w:rsidRPr="009A32C0">
              <w:t>1402,4</w:t>
            </w:r>
          </w:p>
        </w:tc>
        <w:tc>
          <w:tcPr>
            <w:tcW w:w="996" w:type="dxa"/>
            <w:gridSpan w:val="2"/>
            <w:shd w:val="clear" w:color="auto" w:fill="auto"/>
            <w:hideMark/>
          </w:tcPr>
          <w:p w:rsidR="00344A4F" w:rsidRPr="009A32C0" w:rsidRDefault="00344A4F" w:rsidP="00AB772B">
            <w:r w:rsidRPr="009A32C0">
              <w:t>1698,9</w:t>
            </w:r>
          </w:p>
        </w:tc>
        <w:tc>
          <w:tcPr>
            <w:tcW w:w="1126" w:type="dxa"/>
            <w:gridSpan w:val="2"/>
            <w:shd w:val="clear" w:color="auto" w:fill="auto"/>
            <w:hideMark/>
          </w:tcPr>
          <w:p w:rsidR="00344A4F" w:rsidRPr="009A32C0" w:rsidRDefault="00344A4F" w:rsidP="00AB772B">
            <w:r w:rsidRPr="009A32C0">
              <w:t>1485,3</w:t>
            </w:r>
          </w:p>
        </w:tc>
        <w:tc>
          <w:tcPr>
            <w:tcW w:w="996" w:type="dxa"/>
            <w:gridSpan w:val="2"/>
          </w:tcPr>
          <w:p w:rsidR="00344A4F" w:rsidRPr="009A32C0" w:rsidRDefault="00344A4F" w:rsidP="00AB772B">
            <w:r w:rsidRPr="009A32C0">
              <w:t>1485,3</w:t>
            </w:r>
          </w:p>
        </w:tc>
        <w:tc>
          <w:tcPr>
            <w:tcW w:w="1116" w:type="dxa"/>
            <w:gridSpan w:val="2"/>
          </w:tcPr>
          <w:p w:rsidR="00344A4F" w:rsidRPr="009A32C0" w:rsidRDefault="00344A4F" w:rsidP="00AB772B">
            <w:r w:rsidRPr="009A32C0">
              <w:t>1485,3</w:t>
            </w:r>
          </w:p>
        </w:tc>
        <w:tc>
          <w:tcPr>
            <w:tcW w:w="876" w:type="dxa"/>
            <w:gridSpan w:val="2"/>
          </w:tcPr>
          <w:p w:rsidR="00344A4F" w:rsidRPr="009A32C0" w:rsidRDefault="00344A4F" w:rsidP="00AB772B">
            <w:r w:rsidRPr="009A32C0">
              <w:t>1698,9</w:t>
            </w:r>
          </w:p>
        </w:tc>
        <w:tc>
          <w:tcPr>
            <w:tcW w:w="876" w:type="dxa"/>
            <w:gridSpan w:val="2"/>
          </w:tcPr>
          <w:p w:rsidR="00344A4F" w:rsidRPr="009A32C0" w:rsidRDefault="00344A4F" w:rsidP="00AB772B">
            <w:r w:rsidRPr="009A32C0">
              <w:t>1698,9</w:t>
            </w:r>
          </w:p>
        </w:tc>
        <w:tc>
          <w:tcPr>
            <w:tcW w:w="597" w:type="dxa"/>
          </w:tcPr>
          <w:p w:rsidR="00344A4F" w:rsidRPr="009A32C0" w:rsidRDefault="00344A4F" w:rsidP="00AB772B">
            <w:r w:rsidRPr="009A32C0">
              <w:t>1698,9</w:t>
            </w:r>
          </w:p>
        </w:tc>
      </w:tr>
      <w:tr w:rsidR="00344A4F" w:rsidRPr="009A32C0" w:rsidTr="00324A94">
        <w:trPr>
          <w:trHeight w:val="330"/>
        </w:trPr>
        <w:tc>
          <w:tcPr>
            <w:tcW w:w="15735" w:type="dxa"/>
            <w:gridSpan w:val="23"/>
            <w:shd w:val="clear" w:color="auto" w:fill="auto"/>
            <w:hideMark/>
          </w:tcPr>
          <w:p w:rsidR="00344A4F" w:rsidRPr="009A32C0" w:rsidRDefault="00344A4F" w:rsidP="00AB772B">
            <w:pPr>
              <w:jc w:val="center"/>
              <w:rPr>
                <w:b/>
                <w:bCs/>
                <w:i/>
                <w:iCs/>
              </w:rPr>
            </w:pPr>
            <w:r w:rsidRPr="009A32C0">
              <w:rPr>
                <w:b/>
                <w:bCs/>
                <w:i/>
                <w:iCs/>
              </w:rPr>
              <w:t>4.Подпрограмма "Техническая и технологическая модернизация, инновационное развитие"</w:t>
            </w:r>
          </w:p>
        </w:tc>
      </w:tr>
      <w:tr w:rsidR="00344A4F" w:rsidRPr="009A32C0" w:rsidTr="00324A94">
        <w:trPr>
          <w:trHeight w:val="409"/>
        </w:trPr>
        <w:tc>
          <w:tcPr>
            <w:tcW w:w="15735" w:type="dxa"/>
            <w:gridSpan w:val="23"/>
            <w:shd w:val="clear" w:color="auto" w:fill="auto"/>
            <w:hideMark/>
          </w:tcPr>
          <w:p w:rsidR="00344A4F" w:rsidRPr="009A32C0" w:rsidRDefault="00344A4F" w:rsidP="00AB772B">
            <w:pPr>
              <w:jc w:val="center"/>
              <w:rPr>
                <w:b/>
                <w:bCs/>
              </w:rPr>
            </w:pPr>
            <w:r w:rsidRPr="009A32C0">
              <w:rPr>
                <w:b/>
                <w:bCs/>
              </w:rPr>
              <w:t>1. Развитие консультационной помощи сельскохозяйственным товаропроизводителям</w:t>
            </w:r>
          </w:p>
        </w:tc>
      </w:tr>
      <w:tr w:rsidR="00344A4F" w:rsidRPr="009A32C0" w:rsidTr="00324A94">
        <w:trPr>
          <w:trHeight w:val="1172"/>
        </w:trPr>
        <w:tc>
          <w:tcPr>
            <w:tcW w:w="3828" w:type="dxa"/>
            <w:gridSpan w:val="2"/>
            <w:shd w:val="clear" w:color="auto" w:fill="auto"/>
            <w:hideMark/>
          </w:tcPr>
          <w:p w:rsidR="00344A4F" w:rsidRPr="009A32C0" w:rsidRDefault="00344A4F" w:rsidP="00AB772B">
            <w:r w:rsidRPr="009A32C0">
              <w:lastRenderedPageBreak/>
              <w:t xml:space="preserve">1.1.Встреча с молодыми специалистами и выпускниками сельскохозяйственных вузов с проведением экскурсии по сельскохозяйственным предприятиям </w:t>
            </w:r>
          </w:p>
        </w:tc>
        <w:tc>
          <w:tcPr>
            <w:tcW w:w="2000" w:type="dxa"/>
            <w:gridSpan w:val="2"/>
            <w:shd w:val="clear" w:color="auto" w:fill="auto"/>
            <w:hideMark/>
          </w:tcPr>
          <w:p w:rsidR="00344A4F" w:rsidRPr="009A32C0" w:rsidRDefault="00344A4F" w:rsidP="00AB772B">
            <w:r w:rsidRPr="009A32C0">
              <w:t>местный бюджет</w:t>
            </w:r>
          </w:p>
        </w:tc>
        <w:tc>
          <w:tcPr>
            <w:tcW w:w="1134" w:type="dxa"/>
            <w:gridSpan w:val="2"/>
            <w:shd w:val="clear" w:color="auto" w:fill="auto"/>
            <w:hideMark/>
          </w:tcPr>
          <w:p w:rsidR="00344A4F" w:rsidRPr="009A32C0" w:rsidRDefault="00344A4F" w:rsidP="00AB772B">
            <w:r w:rsidRPr="009A32C0">
              <w:t>30</w:t>
            </w:r>
          </w:p>
        </w:tc>
        <w:tc>
          <w:tcPr>
            <w:tcW w:w="1134" w:type="dxa"/>
            <w:gridSpan w:val="2"/>
            <w:shd w:val="clear" w:color="auto" w:fill="auto"/>
            <w:hideMark/>
          </w:tcPr>
          <w:p w:rsidR="00344A4F" w:rsidRPr="009A32C0" w:rsidRDefault="00344A4F" w:rsidP="00AB772B">
            <w:r w:rsidRPr="009A32C0">
              <w:t>0</w:t>
            </w:r>
          </w:p>
        </w:tc>
        <w:tc>
          <w:tcPr>
            <w:tcW w:w="1056" w:type="dxa"/>
            <w:gridSpan w:val="2"/>
            <w:shd w:val="clear" w:color="auto" w:fill="auto"/>
            <w:hideMark/>
          </w:tcPr>
          <w:p w:rsidR="00344A4F" w:rsidRPr="009A32C0" w:rsidRDefault="00344A4F" w:rsidP="00AB772B">
            <w:r w:rsidRPr="009A32C0">
              <w:t>0</w:t>
            </w:r>
          </w:p>
        </w:tc>
        <w:tc>
          <w:tcPr>
            <w:tcW w:w="996" w:type="dxa"/>
            <w:gridSpan w:val="2"/>
            <w:shd w:val="clear" w:color="auto" w:fill="auto"/>
            <w:hideMark/>
          </w:tcPr>
          <w:p w:rsidR="00344A4F" w:rsidRPr="009A32C0" w:rsidRDefault="00344A4F" w:rsidP="00AB772B">
            <w:r w:rsidRPr="009A32C0">
              <w:t>0</w:t>
            </w:r>
          </w:p>
        </w:tc>
        <w:tc>
          <w:tcPr>
            <w:tcW w:w="1126" w:type="dxa"/>
            <w:gridSpan w:val="2"/>
            <w:shd w:val="clear" w:color="auto" w:fill="auto"/>
            <w:hideMark/>
          </w:tcPr>
          <w:p w:rsidR="00344A4F" w:rsidRPr="009A32C0" w:rsidRDefault="00344A4F" w:rsidP="00AB772B">
            <w:r w:rsidRPr="009A32C0">
              <w:t>5</w:t>
            </w:r>
          </w:p>
        </w:tc>
        <w:tc>
          <w:tcPr>
            <w:tcW w:w="996" w:type="dxa"/>
            <w:gridSpan w:val="2"/>
          </w:tcPr>
          <w:p w:rsidR="00344A4F" w:rsidRPr="009A32C0" w:rsidRDefault="00344A4F" w:rsidP="00AB772B">
            <w:r w:rsidRPr="009A32C0">
              <w:t>5</w:t>
            </w:r>
          </w:p>
          <w:p w:rsidR="00344A4F" w:rsidRPr="009A32C0" w:rsidRDefault="00344A4F" w:rsidP="00AB772B"/>
        </w:tc>
        <w:tc>
          <w:tcPr>
            <w:tcW w:w="1116" w:type="dxa"/>
            <w:gridSpan w:val="2"/>
          </w:tcPr>
          <w:p w:rsidR="00344A4F" w:rsidRPr="009A32C0" w:rsidRDefault="00344A4F" w:rsidP="00AB772B">
            <w:r w:rsidRPr="009A32C0">
              <w:t>5</w:t>
            </w:r>
          </w:p>
        </w:tc>
        <w:tc>
          <w:tcPr>
            <w:tcW w:w="876" w:type="dxa"/>
            <w:gridSpan w:val="2"/>
          </w:tcPr>
          <w:p w:rsidR="00344A4F" w:rsidRPr="009A32C0" w:rsidRDefault="00344A4F" w:rsidP="00AB772B">
            <w:r w:rsidRPr="009A32C0">
              <w:t>5</w:t>
            </w:r>
          </w:p>
        </w:tc>
        <w:tc>
          <w:tcPr>
            <w:tcW w:w="876" w:type="dxa"/>
            <w:gridSpan w:val="2"/>
          </w:tcPr>
          <w:p w:rsidR="00344A4F" w:rsidRPr="009A32C0" w:rsidRDefault="00344A4F" w:rsidP="00AB772B">
            <w:r w:rsidRPr="009A32C0">
              <w:t>5</w:t>
            </w:r>
          </w:p>
        </w:tc>
        <w:tc>
          <w:tcPr>
            <w:tcW w:w="597" w:type="dxa"/>
          </w:tcPr>
          <w:p w:rsidR="00344A4F" w:rsidRPr="009A32C0" w:rsidRDefault="00344A4F" w:rsidP="00AB772B">
            <w:r w:rsidRPr="009A32C0">
              <w:t>5</w:t>
            </w:r>
          </w:p>
        </w:tc>
      </w:tr>
      <w:tr w:rsidR="00344A4F" w:rsidRPr="009A32C0" w:rsidTr="00324A94">
        <w:trPr>
          <w:trHeight w:val="633"/>
        </w:trPr>
        <w:tc>
          <w:tcPr>
            <w:tcW w:w="3828" w:type="dxa"/>
            <w:gridSpan w:val="2"/>
            <w:shd w:val="clear" w:color="auto" w:fill="auto"/>
            <w:hideMark/>
          </w:tcPr>
          <w:p w:rsidR="00344A4F" w:rsidRPr="009A32C0" w:rsidRDefault="00344A4F" w:rsidP="00AB772B">
            <w:r w:rsidRPr="009A32C0">
              <w:t xml:space="preserve"> 1.2.Республиканская агропромышленная выставка "День поля"</w:t>
            </w:r>
          </w:p>
        </w:tc>
        <w:tc>
          <w:tcPr>
            <w:tcW w:w="2000" w:type="dxa"/>
            <w:gridSpan w:val="2"/>
            <w:shd w:val="clear" w:color="auto" w:fill="auto"/>
            <w:hideMark/>
          </w:tcPr>
          <w:p w:rsidR="00344A4F" w:rsidRPr="009A32C0" w:rsidRDefault="00344A4F" w:rsidP="00AB772B">
            <w:r w:rsidRPr="009A32C0">
              <w:t>местный бюджет</w:t>
            </w:r>
          </w:p>
        </w:tc>
        <w:tc>
          <w:tcPr>
            <w:tcW w:w="1134" w:type="dxa"/>
            <w:gridSpan w:val="2"/>
            <w:shd w:val="clear" w:color="auto" w:fill="auto"/>
            <w:hideMark/>
          </w:tcPr>
          <w:p w:rsidR="00344A4F" w:rsidRPr="009A32C0" w:rsidRDefault="00344A4F" w:rsidP="00AB772B">
            <w:r w:rsidRPr="009A32C0">
              <w:t>420</w:t>
            </w:r>
          </w:p>
        </w:tc>
        <w:tc>
          <w:tcPr>
            <w:tcW w:w="1134" w:type="dxa"/>
            <w:gridSpan w:val="2"/>
            <w:shd w:val="clear" w:color="auto" w:fill="auto"/>
            <w:hideMark/>
          </w:tcPr>
          <w:p w:rsidR="00344A4F" w:rsidRPr="009A32C0" w:rsidRDefault="00344A4F" w:rsidP="00AB772B">
            <w:r w:rsidRPr="009A32C0">
              <w:t>100</w:t>
            </w:r>
          </w:p>
        </w:tc>
        <w:tc>
          <w:tcPr>
            <w:tcW w:w="1056" w:type="dxa"/>
            <w:gridSpan w:val="2"/>
            <w:shd w:val="clear" w:color="auto" w:fill="auto"/>
            <w:hideMark/>
          </w:tcPr>
          <w:p w:rsidR="00344A4F" w:rsidRPr="009A32C0" w:rsidRDefault="00344A4F" w:rsidP="00AB772B">
            <w:r w:rsidRPr="009A32C0">
              <w:t>32,8</w:t>
            </w:r>
          </w:p>
        </w:tc>
        <w:tc>
          <w:tcPr>
            <w:tcW w:w="996" w:type="dxa"/>
            <w:gridSpan w:val="2"/>
            <w:shd w:val="clear" w:color="auto" w:fill="auto"/>
            <w:hideMark/>
          </w:tcPr>
          <w:p w:rsidR="00344A4F" w:rsidRPr="009A32C0" w:rsidRDefault="00344A4F" w:rsidP="00AB772B">
            <w:r w:rsidRPr="009A32C0">
              <w:t>40</w:t>
            </w:r>
          </w:p>
        </w:tc>
        <w:tc>
          <w:tcPr>
            <w:tcW w:w="1126" w:type="dxa"/>
            <w:gridSpan w:val="2"/>
            <w:shd w:val="clear" w:color="auto" w:fill="auto"/>
            <w:hideMark/>
          </w:tcPr>
          <w:p w:rsidR="00344A4F" w:rsidRPr="009A32C0" w:rsidRDefault="00344A4F" w:rsidP="00AB772B">
            <w:r w:rsidRPr="009A32C0">
              <w:t>40</w:t>
            </w:r>
          </w:p>
        </w:tc>
        <w:tc>
          <w:tcPr>
            <w:tcW w:w="996" w:type="dxa"/>
            <w:gridSpan w:val="2"/>
          </w:tcPr>
          <w:p w:rsidR="00344A4F" w:rsidRPr="009A32C0" w:rsidRDefault="00344A4F" w:rsidP="00AB772B">
            <w:r w:rsidRPr="009A32C0">
              <w:t>40</w:t>
            </w:r>
          </w:p>
        </w:tc>
        <w:tc>
          <w:tcPr>
            <w:tcW w:w="1116" w:type="dxa"/>
            <w:gridSpan w:val="2"/>
          </w:tcPr>
          <w:p w:rsidR="00344A4F" w:rsidRPr="009A32C0" w:rsidRDefault="00344A4F" w:rsidP="00AB772B">
            <w:r w:rsidRPr="009A32C0">
              <w:t>40</w:t>
            </w:r>
          </w:p>
        </w:tc>
        <w:tc>
          <w:tcPr>
            <w:tcW w:w="876" w:type="dxa"/>
            <w:gridSpan w:val="2"/>
          </w:tcPr>
          <w:p w:rsidR="00344A4F" w:rsidRPr="009A32C0" w:rsidRDefault="00344A4F" w:rsidP="00AB772B">
            <w:r w:rsidRPr="009A32C0">
              <w:t>40</w:t>
            </w:r>
          </w:p>
        </w:tc>
        <w:tc>
          <w:tcPr>
            <w:tcW w:w="876" w:type="dxa"/>
            <w:gridSpan w:val="2"/>
          </w:tcPr>
          <w:p w:rsidR="00344A4F" w:rsidRPr="009A32C0" w:rsidRDefault="00344A4F" w:rsidP="00AB772B">
            <w:r w:rsidRPr="009A32C0">
              <w:t>40</w:t>
            </w:r>
          </w:p>
        </w:tc>
        <w:tc>
          <w:tcPr>
            <w:tcW w:w="597" w:type="dxa"/>
          </w:tcPr>
          <w:p w:rsidR="00344A4F" w:rsidRPr="009A32C0" w:rsidRDefault="00344A4F" w:rsidP="00AB772B">
            <w:r w:rsidRPr="009A32C0">
              <w:t>40</w:t>
            </w:r>
          </w:p>
        </w:tc>
      </w:tr>
      <w:tr w:rsidR="00344A4F" w:rsidRPr="009A32C0" w:rsidTr="00324A94">
        <w:trPr>
          <w:trHeight w:val="435"/>
        </w:trPr>
        <w:tc>
          <w:tcPr>
            <w:tcW w:w="3828" w:type="dxa"/>
            <w:gridSpan w:val="2"/>
            <w:shd w:val="clear" w:color="auto" w:fill="auto"/>
            <w:hideMark/>
          </w:tcPr>
          <w:p w:rsidR="00344A4F" w:rsidRPr="009A32C0" w:rsidRDefault="00344A4F" w:rsidP="00AB772B">
            <w:r w:rsidRPr="009A32C0">
              <w:t xml:space="preserve"> 1.3.Районный конкурс техников-осеменаторов</w:t>
            </w:r>
          </w:p>
        </w:tc>
        <w:tc>
          <w:tcPr>
            <w:tcW w:w="2000" w:type="dxa"/>
            <w:gridSpan w:val="2"/>
            <w:shd w:val="clear" w:color="auto" w:fill="auto"/>
            <w:hideMark/>
          </w:tcPr>
          <w:p w:rsidR="00344A4F" w:rsidRPr="009A32C0" w:rsidRDefault="00344A4F" w:rsidP="00AB772B">
            <w:r w:rsidRPr="009A32C0">
              <w:t>местный бюджет</w:t>
            </w:r>
          </w:p>
        </w:tc>
        <w:tc>
          <w:tcPr>
            <w:tcW w:w="1134" w:type="dxa"/>
            <w:gridSpan w:val="2"/>
            <w:shd w:val="clear" w:color="auto" w:fill="auto"/>
            <w:hideMark/>
          </w:tcPr>
          <w:p w:rsidR="00344A4F" w:rsidRPr="009A32C0" w:rsidRDefault="00344A4F" w:rsidP="00AB772B">
            <w:r w:rsidRPr="009A32C0">
              <w:t>310</w:t>
            </w:r>
          </w:p>
        </w:tc>
        <w:tc>
          <w:tcPr>
            <w:tcW w:w="1134" w:type="dxa"/>
            <w:gridSpan w:val="2"/>
            <w:shd w:val="clear" w:color="auto" w:fill="auto"/>
            <w:hideMark/>
          </w:tcPr>
          <w:p w:rsidR="00344A4F" w:rsidRPr="009A32C0" w:rsidRDefault="00344A4F" w:rsidP="00AB772B">
            <w:r w:rsidRPr="009A32C0">
              <w:t>30</w:t>
            </w:r>
          </w:p>
        </w:tc>
        <w:tc>
          <w:tcPr>
            <w:tcW w:w="1056" w:type="dxa"/>
            <w:gridSpan w:val="2"/>
            <w:shd w:val="clear" w:color="auto" w:fill="auto"/>
            <w:hideMark/>
          </w:tcPr>
          <w:p w:rsidR="00344A4F" w:rsidRPr="009A32C0" w:rsidRDefault="00344A4F" w:rsidP="00AB772B">
            <w:r w:rsidRPr="009A32C0">
              <w:t>0</w:t>
            </w:r>
          </w:p>
        </w:tc>
        <w:tc>
          <w:tcPr>
            <w:tcW w:w="996" w:type="dxa"/>
            <w:gridSpan w:val="2"/>
            <w:shd w:val="clear" w:color="auto" w:fill="auto"/>
            <w:hideMark/>
          </w:tcPr>
          <w:p w:rsidR="00344A4F" w:rsidRPr="009A32C0" w:rsidRDefault="00344A4F" w:rsidP="00AB772B">
            <w:r w:rsidRPr="009A32C0">
              <w:t>0</w:t>
            </w:r>
          </w:p>
        </w:tc>
        <w:tc>
          <w:tcPr>
            <w:tcW w:w="1126" w:type="dxa"/>
            <w:gridSpan w:val="2"/>
            <w:shd w:val="clear" w:color="auto" w:fill="auto"/>
            <w:hideMark/>
          </w:tcPr>
          <w:p w:rsidR="00344A4F" w:rsidRPr="009A32C0" w:rsidRDefault="00344A4F" w:rsidP="00AB772B">
            <w:r w:rsidRPr="009A32C0">
              <w:t>20</w:t>
            </w:r>
          </w:p>
        </w:tc>
        <w:tc>
          <w:tcPr>
            <w:tcW w:w="996" w:type="dxa"/>
            <w:gridSpan w:val="2"/>
          </w:tcPr>
          <w:p w:rsidR="00344A4F" w:rsidRPr="009A32C0" w:rsidRDefault="00344A4F" w:rsidP="00AB772B">
            <w:r w:rsidRPr="009A32C0">
              <w:t>35</w:t>
            </w:r>
          </w:p>
        </w:tc>
        <w:tc>
          <w:tcPr>
            <w:tcW w:w="1116" w:type="dxa"/>
            <w:gridSpan w:val="2"/>
          </w:tcPr>
          <w:p w:rsidR="00344A4F" w:rsidRPr="009A32C0" w:rsidRDefault="00344A4F" w:rsidP="00AB772B">
            <w:r w:rsidRPr="009A32C0">
              <w:t>35</w:t>
            </w:r>
          </w:p>
        </w:tc>
        <w:tc>
          <w:tcPr>
            <w:tcW w:w="876" w:type="dxa"/>
            <w:gridSpan w:val="2"/>
          </w:tcPr>
          <w:p w:rsidR="00344A4F" w:rsidRPr="009A32C0" w:rsidRDefault="00344A4F" w:rsidP="00AB772B">
            <w:r w:rsidRPr="009A32C0">
              <w:t>35</w:t>
            </w:r>
          </w:p>
        </w:tc>
        <w:tc>
          <w:tcPr>
            <w:tcW w:w="876" w:type="dxa"/>
            <w:gridSpan w:val="2"/>
          </w:tcPr>
          <w:p w:rsidR="00344A4F" w:rsidRPr="009A32C0" w:rsidRDefault="00344A4F" w:rsidP="00AB772B">
            <w:r w:rsidRPr="009A32C0">
              <w:t>35</w:t>
            </w:r>
          </w:p>
        </w:tc>
        <w:tc>
          <w:tcPr>
            <w:tcW w:w="597" w:type="dxa"/>
          </w:tcPr>
          <w:p w:rsidR="00344A4F" w:rsidRPr="009A32C0" w:rsidRDefault="00344A4F" w:rsidP="00AB772B">
            <w:r w:rsidRPr="009A32C0">
              <w:t>35</w:t>
            </w:r>
          </w:p>
        </w:tc>
      </w:tr>
      <w:tr w:rsidR="00344A4F" w:rsidRPr="009A32C0" w:rsidTr="00324A94">
        <w:trPr>
          <w:trHeight w:val="1216"/>
        </w:trPr>
        <w:tc>
          <w:tcPr>
            <w:tcW w:w="3828" w:type="dxa"/>
            <w:gridSpan w:val="2"/>
            <w:shd w:val="clear" w:color="auto" w:fill="auto"/>
            <w:hideMark/>
          </w:tcPr>
          <w:p w:rsidR="00344A4F" w:rsidRPr="009A32C0" w:rsidRDefault="00344A4F" w:rsidP="00AB772B">
            <w:r w:rsidRPr="009A32C0">
              <w:t>1.4.Празднование профессионального праздника "День работников сельского хозяйства и перерабатывающей промышленности"</w:t>
            </w:r>
          </w:p>
        </w:tc>
        <w:tc>
          <w:tcPr>
            <w:tcW w:w="2000" w:type="dxa"/>
            <w:gridSpan w:val="2"/>
            <w:shd w:val="clear" w:color="auto" w:fill="auto"/>
            <w:hideMark/>
          </w:tcPr>
          <w:p w:rsidR="00344A4F" w:rsidRPr="009A32C0" w:rsidRDefault="00344A4F" w:rsidP="00AB772B">
            <w:r w:rsidRPr="009A32C0">
              <w:t>местный бюджет</w:t>
            </w:r>
          </w:p>
        </w:tc>
        <w:tc>
          <w:tcPr>
            <w:tcW w:w="1134" w:type="dxa"/>
            <w:gridSpan w:val="2"/>
            <w:shd w:val="clear" w:color="auto" w:fill="auto"/>
            <w:hideMark/>
          </w:tcPr>
          <w:p w:rsidR="00344A4F" w:rsidRPr="009A32C0" w:rsidRDefault="00344A4F" w:rsidP="00AB772B">
            <w:r w:rsidRPr="009A32C0">
              <w:t>500</w:t>
            </w:r>
          </w:p>
          <w:p w:rsidR="00344A4F" w:rsidRPr="009A32C0" w:rsidRDefault="00344A4F" w:rsidP="00AB772B"/>
        </w:tc>
        <w:tc>
          <w:tcPr>
            <w:tcW w:w="1134" w:type="dxa"/>
            <w:gridSpan w:val="2"/>
            <w:shd w:val="clear" w:color="auto" w:fill="auto"/>
            <w:hideMark/>
          </w:tcPr>
          <w:p w:rsidR="00344A4F" w:rsidRPr="009A32C0" w:rsidRDefault="00344A4F" w:rsidP="00AB772B">
            <w:r w:rsidRPr="009A32C0">
              <w:t>100</w:t>
            </w:r>
          </w:p>
        </w:tc>
        <w:tc>
          <w:tcPr>
            <w:tcW w:w="1056" w:type="dxa"/>
            <w:gridSpan w:val="2"/>
            <w:shd w:val="clear" w:color="auto" w:fill="auto"/>
            <w:hideMark/>
          </w:tcPr>
          <w:p w:rsidR="00344A4F" w:rsidRPr="009A32C0" w:rsidRDefault="00344A4F" w:rsidP="00AB772B">
            <w:r w:rsidRPr="009A32C0">
              <w:t>93,8</w:t>
            </w:r>
          </w:p>
        </w:tc>
        <w:tc>
          <w:tcPr>
            <w:tcW w:w="996" w:type="dxa"/>
            <w:gridSpan w:val="2"/>
            <w:shd w:val="clear" w:color="auto" w:fill="auto"/>
            <w:hideMark/>
          </w:tcPr>
          <w:p w:rsidR="00344A4F" w:rsidRPr="009A32C0" w:rsidRDefault="00344A4F" w:rsidP="00AB772B">
            <w:r w:rsidRPr="009A32C0">
              <w:t>110</w:t>
            </w:r>
          </w:p>
        </w:tc>
        <w:tc>
          <w:tcPr>
            <w:tcW w:w="1126" w:type="dxa"/>
            <w:gridSpan w:val="2"/>
            <w:shd w:val="clear" w:color="auto" w:fill="auto"/>
            <w:hideMark/>
          </w:tcPr>
          <w:p w:rsidR="00344A4F" w:rsidRPr="009A32C0" w:rsidRDefault="00344A4F" w:rsidP="00AB772B">
            <w:r w:rsidRPr="009A32C0">
              <w:t>50</w:t>
            </w:r>
          </w:p>
        </w:tc>
        <w:tc>
          <w:tcPr>
            <w:tcW w:w="996" w:type="dxa"/>
            <w:gridSpan w:val="2"/>
          </w:tcPr>
          <w:p w:rsidR="00344A4F" w:rsidRPr="009A32C0" w:rsidRDefault="00344A4F" w:rsidP="00AB772B">
            <w:r w:rsidRPr="009A32C0">
              <w:t>50</w:t>
            </w:r>
          </w:p>
        </w:tc>
        <w:tc>
          <w:tcPr>
            <w:tcW w:w="1116" w:type="dxa"/>
            <w:gridSpan w:val="2"/>
          </w:tcPr>
          <w:p w:rsidR="00344A4F" w:rsidRPr="009A32C0" w:rsidRDefault="00344A4F" w:rsidP="00AB772B">
            <w:r w:rsidRPr="009A32C0">
              <w:t>50</w:t>
            </w:r>
          </w:p>
        </w:tc>
        <w:tc>
          <w:tcPr>
            <w:tcW w:w="876" w:type="dxa"/>
            <w:gridSpan w:val="2"/>
          </w:tcPr>
          <w:p w:rsidR="00344A4F" w:rsidRPr="009A32C0" w:rsidRDefault="00344A4F" w:rsidP="00AB772B">
            <w:r w:rsidRPr="009A32C0">
              <w:t>50</w:t>
            </w:r>
          </w:p>
        </w:tc>
        <w:tc>
          <w:tcPr>
            <w:tcW w:w="876" w:type="dxa"/>
            <w:gridSpan w:val="2"/>
          </w:tcPr>
          <w:p w:rsidR="00344A4F" w:rsidRPr="009A32C0" w:rsidRDefault="00344A4F" w:rsidP="00AB772B">
            <w:r w:rsidRPr="009A32C0">
              <w:t>50</w:t>
            </w:r>
          </w:p>
        </w:tc>
        <w:tc>
          <w:tcPr>
            <w:tcW w:w="597" w:type="dxa"/>
          </w:tcPr>
          <w:p w:rsidR="00344A4F" w:rsidRPr="009A32C0" w:rsidRDefault="00344A4F" w:rsidP="00AB772B">
            <w:r w:rsidRPr="009A32C0">
              <w:t>50</w:t>
            </w:r>
          </w:p>
        </w:tc>
      </w:tr>
      <w:tr w:rsidR="00344A4F" w:rsidRPr="009A32C0" w:rsidTr="00324A94">
        <w:trPr>
          <w:trHeight w:val="1200"/>
        </w:trPr>
        <w:tc>
          <w:tcPr>
            <w:tcW w:w="3828" w:type="dxa"/>
            <w:gridSpan w:val="2"/>
            <w:shd w:val="clear" w:color="auto" w:fill="auto"/>
            <w:hideMark/>
          </w:tcPr>
          <w:p w:rsidR="00344A4F" w:rsidRPr="009A32C0" w:rsidRDefault="00344A4F" w:rsidP="00AB772B">
            <w:r w:rsidRPr="009A32C0">
              <w:t>1.5.Проведение взаимопроверки сельскохозяйственных предприятия в Чамзинском муниципальном районе</w:t>
            </w:r>
          </w:p>
        </w:tc>
        <w:tc>
          <w:tcPr>
            <w:tcW w:w="2000" w:type="dxa"/>
            <w:gridSpan w:val="2"/>
            <w:shd w:val="clear" w:color="auto" w:fill="auto"/>
            <w:hideMark/>
          </w:tcPr>
          <w:p w:rsidR="00344A4F" w:rsidRPr="009A32C0" w:rsidRDefault="00344A4F" w:rsidP="00AB772B">
            <w:r w:rsidRPr="009A32C0">
              <w:t>местный бюджет</w:t>
            </w:r>
          </w:p>
        </w:tc>
        <w:tc>
          <w:tcPr>
            <w:tcW w:w="1134" w:type="dxa"/>
            <w:gridSpan w:val="2"/>
            <w:shd w:val="clear" w:color="auto" w:fill="auto"/>
          </w:tcPr>
          <w:p w:rsidR="00344A4F" w:rsidRPr="009A32C0" w:rsidRDefault="00344A4F" w:rsidP="00AB772B">
            <w:r w:rsidRPr="009A32C0">
              <w:t>190</w:t>
            </w:r>
          </w:p>
        </w:tc>
        <w:tc>
          <w:tcPr>
            <w:tcW w:w="1134" w:type="dxa"/>
            <w:gridSpan w:val="2"/>
            <w:shd w:val="clear" w:color="auto" w:fill="auto"/>
            <w:hideMark/>
          </w:tcPr>
          <w:p w:rsidR="00344A4F" w:rsidRPr="009A32C0" w:rsidRDefault="00344A4F" w:rsidP="00AB772B">
            <w:r w:rsidRPr="009A32C0">
              <w:t>20</w:t>
            </w:r>
          </w:p>
        </w:tc>
        <w:tc>
          <w:tcPr>
            <w:tcW w:w="1056" w:type="dxa"/>
            <w:gridSpan w:val="2"/>
            <w:shd w:val="clear" w:color="auto" w:fill="auto"/>
            <w:hideMark/>
          </w:tcPr>
          <w:p w:rsidR="00344A4F" w:rsidRPr="009A32C0" w:rsidRDefault="00344A4F" w:rsidP="00AB772B">
            <w:r w:rsidRPr="009A32C0">
              <w:t>23,4</w:t>
            </w:r>
          </w:p>
        </w:tc>
        <w:tc>
          <w:tcPr>
            <w:tcW w:w="996" w:type="dxa"/>
            <w:gridSpan w:val="2"/>
            <w:shd w:val="clear" w:color="auto" w:fill="auto"/>
            <w:hideMark/>
          </w:tcPr>
          <w:p w:rsidR="00344A4F" w:rsidRPr="009A32C0" w:rsidRDefault="00344A4F" w:rsidP="00AB772B">
            <w:r w:rsidRPr="009A32C0">
              <w:t>0</w:t>
            </w:r>
          </w:p>
        </w:tc>
        <w:tc>
          <w:tcPr>
            <w:tcW w:w="1126" w:type="dxa"/>
            <w:gridSpan w:val="2"/>
            <w:shd w:val="clear" w:color="auto" w:fill="auto"/>
            <w:hideMark/>
          </w:tcPr>
          <w:p w:rsidR="00344A4F" w:rsidRPr="009A32C0" w:rsidRDefault="00344A4F" w:rsidP="00AB772B">
            <w:r w:rsidRPr="009A32C0">
              <w:t>35</w:t>
            </w:r>
          </w:p>
        </w:tc>
        <w:tc>
          <w:tcPr>
            <w:tcW w:w="996" w:type="dxa"/>
            <w:gridSpan w:val="2"/>
          </w:tcPr>
          <w:p w:rsidR="00344A4F" w:rsidRPr="009A32C0" w:rsidRDefault="00344A4F" w:rsidP="00AB772B">
            <w:r w:rsidRPr="009A32C0">
              <w:t>20</w:t>
            </w:r>
          </w:p>
        </w:tc>
        <w:tc>
          <w:tcPr>
            <w:tcW w:w="1116" w:type="dxa"/>
            <w:gridSpan w:val="2"/>
          </w:tcPr>
          <w:p w:rsidR="00344A4F" w:rsidRPr="009A32C0" w:rsidRDefault="00344A4F" w:rsidP="00AB772B">
            <w:r w:rsidRPr="009A32C0">
              <w:t>20</w:t>
            </w:r>
          </w:p>
        </w:tc>
        <w:tc>
          <w:tcPr>
            <w:tcW w:w="876" w:type="dxa"/>
            <w:gridSpan w:val="2"/>
          </w:tcPr>
          <w:p w:rsidR="00344A4F" w:rsidRPr="009A32C0" w:rsidRDefault="00344A4F" w:rsidP="00AB772B">
            <w:r w:rsidRPr="009A32C0">
              <w:t>20</w:t>
            </w:r>
          </w:p>
        </w:tc>
        <w:tc>
          <w:tcPr>
            <w:tcW w:w="876" w:type="dxa"/>
            <w:gridSpan w:val="2"/>
          </w:tcPr>
          <w:p w:rsidR="00344A4F" w:rsidRPr="009A32C0" w:rsidRDefault="00344A4F" w:rsidP="00AB772B">
            <w:r w:rsidRPr="009A32C0">
              <w:t>20</w:t>
            </w:r>
          </w:p>
        </w:tc>
        <w:tc>
          <w:tcPr>
            <w:tcW w:w="597" w:type="dxa"/>
          </w:tcPr>
          <w:p w:rsidR="00344A4F" w:rsidRPr="009A32C0" w:rsidRDefault="00344A4F" w:rsidP="00AB772B">
            <w:r w:rsidRPr="009A32C0">
              <w:t>20</w:t>
            </w:r>
          </w:p>
        </w:tc>
      </w:tr>
      <w:tr w:rsidR="00344A4F" w:rsidRPr="009A32C0" w:rsidTr="00324A94">
        <w:trPr>
          <w:trHeight w:val="405"/>
        </w:trPr>
        <w:tc>
          <w:tcPr>
            <w:tcW w:w="3828" w:type="dxa"/>
            <w:gridSpan w:val="2"/>
            <w:shd w:val="clear" w:color="auto" w:fill="auto"/>
            <w:hideMark/>
          </w:tcPr>
          <w:p w:rsidR="00344A4F" w:rsidRPr="009A32C0" w:rsidRDefault="00344A4F" w:rsidP="00AB772B">
            <w:pPr>
              <w:rPr>
                <w:b/>
                <w:bCs/>
              </w:rPr>
            </w:pPr>
            <w:r w:rsidRPr="009A32C0">
              <w:rPr>
                <w:b/>
                <w:bCs/>
              </w:rPr>
              <w:t>ИТОГО по мероприятию</w:t>
            </w:r>
          </w:p>
        </w:tc>
        <w:tc>
          <w:tcPr>
            <w:tcW w:w="2000" w:type="dxa"/>
            <w:gridSpan w:val="2"/>
            <w:shd w:val="clear" w:color="auto" w:fill="auto"/>
            <w:hideMark/>
          </w:tcPr>
          <w:p w:rsidR="00344A4F" w:rsidRPr="009A32C0" w:rsidRDefault="00344A4F" w:rsidP="00AB772B">
            <w:r w:rsidRPr="009A32C0">
              <w:t> </w:t>
            </w:r>
          </w:p>
        </w:tc>
        <w:tc>
          <w:tcPr>
            <w:tcW w:w="1134" w:type="dxa"/>
            <w:gridSpan w:val="2"/>
            <w:shd w:val="clear" w:color="auto" w:fill="auto"/>
            <w:hideMark/>
          </w:tcPr>
          <w:p w:rsidR="00344A4F" w:rsidRPr="009A32C0" w:rsidRDefault="00344A4F" w:rsidP="00AB772B">
            <w:r w:rsidRPr="009A32C0">
              <w:t>1450</w:t>
            </w:r>
          </w:p>
        </w:tc>
        <w:tc>
          <w:tcPr>
            <w:tcW w:w="1134" w:type="dxa"/>
            <w:gridSpan w:val="2"/>
            <w:shd w:val="clear" w:color="auto" w:fill="auto"/>
            <w:hideMark/>
          </w:tcPr>
          <w:p w:rsidR="00344A4F" w:rsidRPr="009A32C0" w:rsidRDefault="00344A4F" w:rsidP="00AB772B">
            <w:r w:rsidRPr="009A32C0">
              <w:t>250</w:t>
            </w:r>
          </w:p>
        </w:tc>
        <w:tc>
          <w:tcPr>
            <w:tcW w:w="1056" w:type="dxa"/>
            <w:gridSpan w:val="2"/>
            <w:shd w:val="clear" w:color="auto" w:fill="auto"/>
            <w:hideMark/>
          </w:tcPr>
          <w:p w:rsidR="00344A4F" w:rsidRPr="009A32C0" w:rsidRDefault="00344A4F" w:rsidP="00AB772B">
            <w:r w:rsidRPr="009A32C0">
              <w:t>150</w:t>
            </w:r>
          </w:p>
        </w:tc>
        <w:tc>
          <w:tcPr>
            <w:tcW w:w="996" w:type="dxa"/>
            <w:gridSpan w:val="2"/>
            <w:shd w:val="clear" w:color="auto" w:fill="auto"/>
            <w:hideMark/>
          </w:tcPr>
          <w:p w:rsidR="00344A4F" w:rsidRPr="009A32C0" w:rsidRDefault="00344A4F" w:rsidP="00AB772B">
            <w:r w:rsidRPr="009A32C0">
              <w:t>150</w:t>
            </w:r>
          </w:p>
        </w:tc>
        <w:tc>
          <w:tcPr>
            <w:tcW w:w="1126" w:type="dxa"/>
            <w:gridSpan w:val="2"/>
            <w:shd w:val="clear" w:color="auto" w:fill="auto"/>
            <w:hideMark/>
          </w:tcPr>
          <w:p w:rsidR="00344A4F" w:rsidRPr="009A32C0" w:rsidRDefault="00344A4F" w:rsidP="00AB772B">
            <w:r w:rsidRPr="009A32C0">
              <w:t>150</w:t>
            </w:r>
          </w:p>
        </w:tc>
        <w:tc>
          <w:tcPr>
            <w:tcW w:w="996" w:type="dxa"/>
            <w:gridSpan w:val="2"/>
          </w:tcPr>
          <w:p w:rsidR="00344A4F" w:rsidRPr="009A32C0" w:rsidRDefault="00344A4F" w:rsidP="00AB772B">
            <w:r w:rsidRPr="009A32C0">
              <w:t>150</w:t>
            </w:r>
          </w:p>
        </w:tc>
        <w:tc>
          <w:tcPr>
            <w:tcW w:w="1116" w:type="dxa"/>
            <w:gridSpan w:val="2"/>
          </w:tcPr>
          <w:p w:rsidR="00344A4F" w:rsidRPr="009A32C0" w:rsidRDefault="00344A4F" w:rsidP="00AB772B">
            <w:r w:rsidRPr="009A32C0">
              <w:t>150</w:t>
            </w:r>
          </w:p>
        </w:tc>
        <w:tc>
          <w:tcPr>
            <w:tcW w:w="876" w:type="dxa"/>
            <w:gridSpan w:val="2"/>
          </w:tcPr>
          <w:p w:rsidR="00344A4F" w:rsidRPr="009A32C0" w:rsidRDefault="00344A4F" w:rsidP="00AB772B">
            <w:r w:rsidRPr="009A32C0">
              <w:t>150</w:t>
            </w:r>
          </w:p>
        </w:tc>
        <w:tc>
          <w:tcPr>
            <w:tcW w:w="876" w:type="dxa"/>
            <w:gridSpan w:val="2"/>
          </w:tcPr>
          <w:p w:rsidR="00344A4F" w:rsidRPr="009A32C0" w:rsidRDefault="00344A4F" w:rsidP="00AB772B">
            <w:r w:rsidRPr="009A32C0">
              <w:t>150</w:t>
            </w:r>
          </w:p>
        </w:tc>
        <w:tc>
          <w:tcPr>
            <w:tcW w:w="597" w:type="dxa"/>
          </w:tcPr>
          <w:p w:rsidR="00344A4F" w:rsidRPr="009A32C0" w:rsidRDefault="00344A4F" w:rsidP="00AB772B">
            <w:r w:rsidRPr="009A32C0">
              <w:t>150</w:t>
            </w:r>
          </w:p>
        </w:tc>
      </w:tr>
      <w:tr w:rsidR="00344A4F" w:rsidRPr="009A32C0" w:rsidTr="00324A94">
        <w:trPr>
          <w:trHeight w:val="491"/>
        </w:trPr>
        <w:tc>
          <w:tcPr>
            <w:tcW w:w="15735" w:type="dxa"/>
            <w:gridSpan w:val="23"/>
            <w:shd w:val="clear" w:color="auto" w:fill="auto"/>
            <w:noWrap/>
            <w:hideMark/>
          </w:tcPr>
          <w:p w:rsidR="00344A4F" w:rsidRPr="009A32C0" w:rsidRDefault="00344A4F" w:rsidP="00AB772B">
            <w:pPr>
              <w:jc w:val="center"/>
              <w:rPr>
                <w:b/>
                <w:bCs/>
                <w:i/>
                <w:iCs/>
              </w:rPr>
            </w:pPr>
            <w:r w:rsidRPr="009A32C0">
              <w:rPr>
                <w:b/>
                <w:bCs/>
                <w:i/>
                <w:iCs/>
              </w:rPr>
              <w:t>5.Подпрограмма "Поддержка и развитие кадрового потенциала в АПК"</w:t>
            </w:r>
          </w:p>
        </w:tc>
      </w:tr>
      <w:tr w:rsidR="00344A4F" w:rsidRPr="009A32C0" w:rsidTr="00324A94">
        <w:trPr>
          <w:trHeight w:val="600"/>
        </w:trPr>
        <w:tc>
          <w:tcPr>
            <w:tcW w:w="15735" w:type="dxa"/>
            <w:gridSpan w:val="23"/>
            <w:shd w:val="clear" w:color="auto" w:fill="auto"/>
            <w:noWrap/>
            <w:hideMark/>
          </w:tcPr>
          <w:p w:rsidR="00344A4F" w:rsidRPr="009A32C0" w:rsidRDefault="00344A4F" w:rsidP="00AB772B">
            <w:pPr>
              <w:rPr>
                <w:b/>
                <w:bCs/>
              </w:rPr>
            </w:pPr>
            <w:r w:rsidRPr="009A32C0">
              <w:rPr>
                <w:b/>
                <w:bCs/>
              </w:rPr>
              <w:t>1.Мероприятие "Стимулирование обучения и закрепления молодых специалистов в сельскохозяйственном производстве"</w:t>
            </w:r>
          </w:p>
        </w:tc>
      </w:tr>
      <w:tr w:rsidR="00344A4F" w:rsidRPr="009A32C0" w:rsidTr="00324A94">
        <w:trPr>
          <w:trHeight w:val="1448"/>
        </w:trPr>
        <w:tc>
          <w:tcPr>
            <w:tcW w:w="3828" w:type="dxa"/>
            <w:gridSpan w:val="2"/>
            <w:shd w:val="clear" w:color="auto" w:fill="auto"/>
            <w:hideMark/>
          </w:tcPr>
          <w:p w:rsidR="00344A4F" w:rsidRPr="009A32C0" w:rsidRDefault="00344A4F" w:rsidP="00AB772B">
            <w:r w:rsidRPr="009A32C0">
              <w:t>1.1 Предоставление компенсационной выплаты молодым специалистам, трудоустроившимся в сельскохозяйственные организации и  организации системы ветеринарной службы в год окончания образовательных организаций.</w:t>
            </w:r>
          </w:p>
        </w:tc>
        <w:tc>
          <w:tcPr>
            <w:tcW w:w="2000" w:type="dxa"/>
            <w:gridSpan w:val="2"/>
            <w:shd w:val="clear" w:color="auto" w:fill="auto"/>
            <w:hideMark/>
          </w:tcPr>
          <w:p w:rsidR="00344A4F" w:rsidRPr="009A32C0" w:rsidRDefault="00344A4F" w:rsidP="00AB772B">
            <w:r w:rsidRPr="009A32C0">
              <w:t>республиканский бюджет</w:t>
            </w:r>
          </w:p>
        </w:tc>
        <w:tc>
          <w:tcPr>
            <w:tcW w:w="1134" w:type="dxa"/>
            <w:gridSpan w:val="2"/>
            <w:shd w:val="clear" w:color="auto" w:fill="auto"/>
            <w:hideMark/>
          </w:tcPr>
          <w:p w:rsidR="00344A4F" w:rsidRPr="009A32C0" w:rsidRDefault="00344A4F" w:rsidP="00AB772B">
            <w:r w:rsidRPr="009A32C0">
              <w:t>8653,5</w:t>
            </w:r>
          </w:p>
        </w:tc>
        <w:tc>
          <w:tcPr>
            <w:tcW w:w="1134" w:type="dxa"/>
            <w:gridSpan w:val="2"/>
            <w:shd w:val="clear" w:color="auto" w:fill="auto"/>
            <w:hideMark/>
          </w:tcPr>
          <w:p w:rsidR="00344A4F" w:rsidRPr="009A32C0" w:rsidRDefault="00344A4F" w:rsidP="00AB772B">
            <w:r w:rsidRPr="009A32C0">
              <w:t>728,2</w:t>
            </w:r>
          </w:p>
        </w:tc>
        <w:tc>
          <w:tcPr>
            <w:tcW w:w="1056" w:type="dxa"/>
            <w:gridSpan w:val="2"/>
            <w:shd w:val="clear" w:color="auto" w:fill="auto"/>
            <w:hideMark/>
          </w:tcPr>
          <w:p w:rsidR="00344A4F" w:rsidRPr="009A32C0" w:rsidRDefault="00344A4F" w:rsidP="00AB772B">
            <w:r w:rsidRPr="009A32C0">
              <w:t>1269,7</w:t>
            </w:r>
          </w:p>
        </w:tc>
        <w:tc>
          <w:tcPr>
            <w:tcW w:w="996" w:type="dxa"/>
            <w:gridSpan w:val="2"/>
            <w:shd w:val="clear" w:color="auto" w:fill="auto"/>
          </w:tcPr>
          <w:p w:rsidR="00344A4F" w:rsidRPr="009A32C0" w:rsidRDefault="00344A4F" w:rsidP="00AB772B">
            <w:r w:rsidRPr="009A32C0">
              <w:t>941,5</w:t>
            </w:r>
          </w:p>
        </w:tc>
        <w:tc>
          <w:tcPr>
            <w:tcW w:w="1126" w:type="dxa"/>
            <w:gridSpan w:val="2"/>
            <w:shd w:val="clear" w:color="auto" w:fill="auto"/>
          </w:tcPr>
          <w:p w:rsidR="00344A4F" w:rsidRPr="009A32C0" w:rsidRDefault="00344A4F" w:rsidP="00AB772B">
            <w:r w:rsidRPr="009A32C0">
              <w:t>701,300</w:t>
            </w:r>
          </w:p>
        </w:tc>
        <w:tc>
          <w:tcPr>
            <w:tcW w:w="996" w:type="dxa"/>
            <w:gridSpan w:val="2"/>
          </w:tcPr>
          <w:p w:rsidR="00344A4F" w:rsidRPr="009A32C0" w:rsidRDefault="00344A4F" w:rsidP="00AB772B">
            <w:r w:rsidRPr="009A32C0">
              <w:t>869,800</w:t>
            </w:r>
          </w:p>
        </w:tc>
        <w:tc>
          <w:tcPr>
            <w:tcW w:w="1116" w:type="dxa"/>
            <w:gridSpan w:val="2"/>
          </w:tcPr>
          <w:p w:rsidR="00344A4F" w:rsidRPr="009A32C0" w:rsidRDefault="00344A4F" w:rsidP="00AB772B">
            <w:r w:rsidRPr="009A32C0">
              <w:t>1039,800</w:t>
            </w:r>
          </w:p>
        </w:tc>
        <w:tc>
          <w:tcPr>
            <w:tcW w:w="876" w:type="dxa"/>
            <w:gridSpan w:val="2"/>
          </w:tcPr>
          <w:p w:rsidR="00344A4F" w:rsidRPr="009A32C0" w:rsidRDefault="00344A4F" w:rsidP="00AB772B">
            <w:r w:rsidRPr="009A32C0">
              <w:t>1034,4</w:t>
            </w:r>
          </w:p>
        </w:tc>
        <w:tc>
          <w:tcPr>
            <w:tcW w:w="876" w:type="dxa"/>
            <w:gridSpan w:val="2"/>
          </w:tcPr>
          <w:p w:rsidR="00344A4F" w:rsidRPr="009A32C0" w:rsidRDefault="00344A4F" w:rsidP="00AB772B">
            <w:r w:rsidRPr="009A32C0">
              <w:t>1034,4</w:t>
            </w:r>
          </w:p>
        </w:tc>
        <w:tc>
          <w:tcPr>
            <w:tcW w:w="597" w:type="dxa"/>
          </w:tcPr>
          <w:p w:rsidR="00344A4F" w:rsidRPr="009A32C0" w:rsidRDefault="00344A4F" w:rsidP="00AB772B">
            <w:r w:rsidRPr="009A32C0">
              <w:t>1034,4</w:t>
            </w:r>
          </w:p>
        </w:tc>
      </w:tr>
      <w:tr w:rsidR="00344A4F" w:rsidRPr="009A32C0" w:rsidTr="00324A94">
        <w:trPr>
          <w:trHeight w:val="1980"/>
        </w:trPr>
        <w:tc>
          <w:tcPr>
            <w:tcW w:w="3828" w:type="dxa"/>
            <w:gridSpan w:val="2"/>
            <w:shd w:val="clear" w:color="auto" w:fill="auto"/>
            <w:hideMark/>
          </w:tcPr>
          <w:p w:rsidR="00344A4F" w:rsidRPr="009A32C0" w:rsidRDefault="00344A4F" w:rsidP="00AB772B">
            <w:r w:rsidRPr="009A32C0">
              <w:lastRenderedPageBreak/>
              <w:t xml:space="preserve">1.2 Предоставление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w:t>
            </w:r>
          </w:p>
        </w:tc>
        <w:tc>
          <w:tcPr>
            <w:tcW w:w="2000" w:type="dxa"/>
            <w:gridSpan w:val="2"/>
            <w:shd w:val="clear" w:color="auto" w:fill="auto"/>
            <w:hideMark/>
          </w:tcPr>
          <w:p w:rsidR="00344A4F" w:rsidRPr="009A32C0" w:rsidRDefault="00344A4F" w:rsidP="00AB772B">
            <w:r w:rsidRPr="009A32C0">
              <w:t>республиканский бюджет</w:t>
            </w:r>
          </w:p>
        </w:tc>
        <w:tc>
          <w:tcPr>
            <w:tcW w:w="1134" w:type="dxa"/>
            <w:gridSpan w:val="2"/>
            <w:shd w:val="clear" w:color="auto" w:fill="auto"/>
            <w:hideMark/>
          </w:tcPr>
          <w:p w:rsidR="00344A4F" w:rsidRPr="009A32C0" w:rsidRDefault="00344A4F" w:rsidP="00AB772B">
            <w:r w:rsidRPr="009A32C0">
              <w:t>8228,7</w:t>
            </w:r>
          </w:p>
          <w:p w:rsidR="00344A4F" w:rsidRPr="009A32C0" w:rsidRDefault="00344A4F" w:rsidP="00AB772B"/>
        </w:tc>
        <w:tc>
          <w:tcPr>
            <w:tcW w:w="1134" w:type="dxa"/>
            <w:gridSpan w:val="2"/>
            <w:shd w:val="clear" w:color="auto" w:fill="auto"/>
            <w:hideMark/>
          </w:tcPr>
          <w:p w:rsidR="00344A4F" w:rsidRPr="009A32C0" w:rsidRDefault="00344A4F" w:rsidP="00AB772B">
            <w:r w:rsidRPr="009A32C0">
              <w:t>1044,9</w:t>
            </w:r>
          </w:p>
        </w:tc>
        <w:tc>
          <w:tcPr>
            <w:tcW w:w="1056" w:type="dxa"/>
            <w:gridSpan w:val="2"/>
            <w:shd w:val="clear" w:color="auto" w:fill="auto"/>
            <w:hideMark/>
          </w:tcPr>
          <w:p w:rsidR="00344A4F" w:rsidRPr="009A32C0" w:rsidRDefault="00344A4F" w:rsidP="00AB772B">
            <w:r w:rsidRPr="009A32C0">
              <w:t>1007,9</w:t>
            </w:r>
          </w:p>
        </w:tc>
        <w:tc>
          <w:tcPr>
            <w:tcW w:w="996" w:type="dxa"/>
            <w:gridSpan w:val="2"/>
            <w:shd w:val="clear" w:color="auto" w:fill="auto"/>
          </w:tcPr>
          <w:p w:rsidR="00344A4F" w:rsidRPr="009A32C0" w:rsidRDefault="00344A4F" w:rsidP="00AB772B">
            <w:r w:rsidRPr="009A32C0">
              <w:t>797,4</w:t>
            </w:r>
          </w:p>
        </w:tc>
        <w:tc>
          <w:tcPr>
            <w:tcW w:w="1126" w:type="dxa"/>
            <w:gridSpan w:val="2"/>
            <w:shd w:val="clear" w:color="auto" w:fill="auto"/>
          </w:tcPr>
          <w:p w:rsidR="00344A4F" w:rsidRPr="009A32C0" w:rsidRDefault="00344A4F" w:rsidP="00AB772B">
            <w:r w:rsidRPr="009A32C0">
              <w:t>538,600</w:t>
            </w:r>
          </w:p>
        </w:tc>
        <w:tc>
          <w:tcPr>
            <w:tcW w:w="996" w:type="dxa"/>
            <w:gridSpan w:val="2"/>
          </w:tcPr>
          <w:p w:rsidR="00344A4F" w:rsidRPr="009A32C0" w:rsidRDefault="00344A4F" w:rsidP="00AB772B">
            <w:r w:rsidRPr="009A32C0">
              <w:t>762,900</w:t>
            </w:r>
          </w:p>
        </w:tc>
        <w:tc>
          <w:tcPr>
            <w:tcW w:w="1116" w:type="dxa"/>
            <w:gridSpan w:val="2"/>
          </w:tcPr>
          <w:p w:rsidR="00344A4F" w:rsidRPr="009A32C0" w:rsidRDefault="00344A4F" w:rsidP="00AB772B">
            <w:r w:rsidRPr="009A32C0">
              <w:t>777,600</w:t>
            </w:r>
          </w:p>
        </w:tc>
        <w:tc>
          <w:tcPr>
            <w:tcW w:w="876" w:type="dxa"/>
            <w:gridSpan w:val="2"/>
          </w:tcPr>
          <w:p w:rsidR="00344A4F" w:rsidRPr="009A32C0" w:rsidRDefault="00344A4F" w:rsidP="00AB772B">
            <w:r w:rsidRPr="009A32C0">
              <w:t>1099,8</w:t>
            </w:r>
          </w:p>
        </w:tc>
        <w:tc>
          <w:tcPr>
            <w:tcW w:w="876" w:type="dxa"/>
            <w:gridSpan w:val="2"/>
          </w:tcPr>
          <w:p w:rsidR="00344A4F" w:rsidRPr="009A32C0" w:rsidRDefault="00344A4F" w:rsidP="00AB772B">
            <w:r w:rsidRPr="009A32C0">
              <w:t>1099,8</w:t>
            </w:r>
          </w:p>
        </w:tc>
        <w:tc>
          <w:tcPr>
            <w:tcW w:w="597" w:type="dxa"/>
          </w:tcPr>
          <w:p w:rsidR="00344A4F" w:rsidRPr="009A32C0" w:rsidRDefault="00344A4F" w:rsidP="00AB772B">
            <w:r w:rsidRPr="009A32C0">
              <w:t>1099,8</w:t>
            </w:r>
          </w:p>
        </w:tc>
      </w:tr>
      <w:tr w:rsidR="00344A4F" w:rsidRPr="009A32C0" w:rsidTr="00324A94">
        <w:trPr>
          <w:trHeight w:val="2355"/>
        </w:trPr>
        <w:tc>
          <w:tcPr>
            <w:tcW w:w="3828" w:type="dxa"/>
            <w:gridSpan w:val="2"/>
            <w:shd w:val="clear" w:color="auto" w:fill="auto"/>
            <w:hideMark/>
          </w:tcPr>
          <w:p w:rsidR="00344A4F" w:rsidRPr="009A32C0" w:rsidRDefault="00344A4F" w:rsidP="00AB772B">
            <w:r w:rsidRPr="009A32C0">
              <w:t xml:space="preserve">1.3 Предоставление стипендии студентам, обучающимся по очной форме обучения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w:t>
            </w:r>
          </w:p>
        </w:tc>
        <w:tc>
          <w:tcPr>
            <w:tcW w:w="2000" w:type="dxa"/>
            <w:gridSpan w:val="2"/>
            <w:shd w:val="clear" w:color="auto" w:fill="auto"/>
            <w:hideMark/>
          </w:tcPr>
          <w:p w:rsidR="00344A4F" w:rsidRPr="009A32C0" w:rsidRDefault="00344A4F" w:rsidP="00AB772B">
            <w:r w:rsidRPr="009A32C0">
              <w:t>республиканский бюджет</w:t>
            </w:r>
          </w:p>
        </w:tc>
        <w:tc>
          <w:tcPr>
            <w:tcW w:w="1134" w:type="dxa"/>
            <w:gridSpan w:val="2"/>
            <w:shd w:val="clear" w:color="auto" w:fill="auto"/>
          </w:tcPr>
          <w:p w:rsidR="00344A4F" w:rsidRPr="009A32C0" w:rsidRDefault="00344A4F" w:rsidP="00AB772B">
            <w:r w:rsidRPr="009A32C0">
              <w:t>2337,9</w:t>
            </w:r>
          </w:p>
        </w:tc>
        <w:tc>
          <w:tcPr>
            <w:tcW w:w="1134" w:type="dxa"/>
            <w:gridSpan w:val="2"/>
            <w:shd w:val="clear" w:color="auto" w:fill="auto"/>
            <w:hideMark/>
          </w:tcPr>
          <w:p w:rsidR="00344A4F" w:rsidRPr="009A32C0" w:rsidRDefault="00344A4F" w:rsidP="00AB772B">
            <w:r w:rsidRPr="009A32C0">
              <w:t>50,8</w:t>
            </w:r>
          </w:p>
        </w:tc>
        <w:tc>
          <w:tcPr>
            <w:tcW w:w="1056" w:type="dxa"/>
            <w:gridSpan w:val="2"/>
            <w:shd w:val="clear" w:color="auto" w:fill="auto"/>
            <w:hideMark/>
          </w:tcPr>
          <w:p w:rsidR="00344A4F" w:rsidRPr="009A32C0" w:rsidRDefault="00344A4F" w:rsidP="00AB772B">
            <w:r w:rsidRPr="009A32C0">
              <w:t>218</w:t>
            </w:r>
          </w:p>
        </w:tc>
        <w:tc>
          <w:tcPr>
            <w:tcW w:w="996" w:type="dxa"/>
            <w:gridSpan w:val="2"/>
            <w:shd w:val="clear" w:color="auto" w:fill="auto"/>
          </w:tcPr>
          <w:p w:rsidR="00344A4F" w:rsidRPr="009A32C0" w:rsidRDefault="00344A4F" w:rsidP="00AB772B">
            <w:r w:rsidRPr="009A32C0">
              <w:t>55,7</w:t>
            </w:r>
          </w:p>
        </w:tc>
        <w:tc>
          <w:tcPr>
            <w:tcW w:w="1126" w:type="dxa"/>
            <w:gridSpan w:val="2"/>
            <w:shd w:val="clear" w:color="auto" w:fill="auto"/>
          </w:tcPr>
          <w:p w:rsidR="00344A4F" w:rsidRPr="009A32C0" w:rsidRDefault="00344A4F" w:rsidP="00AB772B">
            <w:r w:rsidRPr="009A32C0">
              <w:t>167,100</w:t>
            </w:r>
          </w:p>
        </w:tc>
        <w:tc>
          <w:tcPr>
            <w:tcW w:w="996" w:type="dxa"/>
            <w:gridSpan w:val="2"/>
          </w:tcPr>
          <w:p w:rsidR="00344A4F" w:rsidRPr="009A32C0" w:rsidRDefault="00344A4F" w:rsidP="00AB772B">
            <w:r w:rsidRPr="009A32C0">
              <w:t>276,900</w:t>
            </w:r>
          </w:p>
        </w:tc>
        <w:tc>
          <w:tcPr>
            <w:tcW w:w="1116" w:type="dxa"/>
            <w:gridSpan w:val="2"/>
          </w:tcPr>
          <w:p w:rsidR="00344A4F" w:rsidRPr="009A32C0" w:rsidRDefault="00344A4F" w:rsidP="00AB772B">
            <w:r w:rsidRPr="009A32C0">
              <w:t>345,400</w:t>
            </w:r>
          </w:p>
        </w:tc>
        <w:tc>
          <w:tcPr>
            <w:tcW w:w="876" w:type="dxa"/>
            <w:gridSpan w:val="2"/>
          </w:tcPr>
          <w:p w:rsidR="00344A4F" w:rsidRPr="009A32C0" w:rsidRDefault="00344A4F" w:rsidP="00AB772B">
            <w:r w:rsidRPr="009A32C0">
              <w:t>408</w:t>
            </w:r>
          </w:p>
        </w:tc>
        <w:tc>
          <w:tcPr>
            <w:tcW w:w="876" w:type="dxa"/>
            <w:gridSpan w:val="2"/>
          </w:tcPr>
          <w:p w:rsidR="00344A4F" w:rsidRPr="009A32C0" w:rsidRDefault="00344A4F" w:rsidP="00AB772B">
            <w:r w:rsidRPr="009A32C0">
              <w:t>408</w:t>
            </w:r>
          </w:p>
        </w:tc>
        <w:tc>
          <w:tcPr>
            <w:tcW w:w="597" w:type="dxa"/>
          </w:tcPr>
          <w:p w:rsidR="00344A4F" w:rsidRPr="009A32C0" w:rsidRDefault="00344A4F" w:rsidP="00AB772B">
            <w:r w:rsidRPr="009A32C0">
              <w:t>408</w:t>
            </w:r>
          </w:p>
        </w:tc>
      </w:tr>
      <w:tr w:rsidR="00344A4F" w:rsidRPr="009A32C0" w:rsidTr="00324A94">
        <w:trPr>
          <w:trHeight w:val="555"/>
        </w:trPr>
        <w:tc>
          <w:tcPr>
            <w:tcW w:w="3828" w:type="dxa"/>
            <w:gridSpan w:val="2"/>
            <w:shd w:val="clear" w:color="auto" w:fill="auto"/>
            <w:hideMark/>
          </w:tcPr>
          <w:p w:rsidR="00344A4F" w:rsidRPr="009A32C0" w:rsidRDefault="00344A4F" w:rsidP="00AB772B">
            <w:pPr>
              <w:rPr>
                <w:b/>
                <w:bCs/>
              </w:rPr>
            </w:pPr>
            <w:r w:rsidRPr="009A32C0">
              <w:rPr>
                <w:b/>
                <w:bCs/>
              </w:rPr>
              <w:t>ИТОГО по мероприятию</w:t>
            </w:r>
          </w:p>
        </w:tc>
        <w:tc>
          <w:tcPr>
            <w:tcW w:w="2000" w:type="dxa"/>
            <w:gridSpan w:val="2"/>
            <w:shd w:val="clear" w:color="auto" w:fill="auto"/>
            <w:hideMark/>
          </w:tcPr>
          <w:p w:rsidR="00344A4F" w:rsidRPr="009A32C0" w:rsidRDefault="00344A4F" w:rsidP="00AB772B">
            <w:r w:rsidRPr="009A32C0">
              <w:t> </w:t>
            </w:r>
          </w:p>
        </w:tc>
        <w:tc>
          <w:tcPr>
            <w:tcW w:w="1134" w:type="dxa"/>
            <w:gridSpan w:val="2"/>
            <w:shd w:val="clear" w:color="auto" w:fill="auto"/>
          </w:tcPr>
          <w:p w:rsidR="00344A4F" w:rsidRPr="009A32C0" w:rsidRDefault="00344A4F" w:rsidP="00AB772B">
            <w:r w:rsidRPr="009A32C0">
              <w:t>19220,1</w:t>
            </w:r>
          </w:p>
        </w:tc>
        <w:tc>
          <w:tcPr>
            <w:tcW w:w="1134" w:type="dxa"/>
            <w:gridSpan w:val="2"/>
            <w:shd w:val="clear" w:color="auto" w:fill="auto"/>
            <w:hideMark/>
          </w:tcPr>
          <w:p w:rsidR="00344A4F" w:rsidRPr="009A32C0" w:rsidRDefault="00344A4F" w:rsidP="00AB772B">
            <w:r w:rsidRPr="009A32C0">
              <w:t>1823,9</w:t>
            </w:r>
          </w:p>
        </w:tc>
        <w:tc>
          <w:tcPr>
            <w:tcW w:w="1056" w:type="dxa"/>
            <w:gridSpan w:val="2"/>
            <w:shd w:val="clear" w:color="auto" w:fill="auto"/>
            <w:hideMark/>
          </w:tcPr>
          <w:p w:rsidR="00344A4F" w:rsidRPr="009A32C0" w:rsidRDefault="00344A4F" w:rsidP="00AB772B">
            <w:r w:rsidRPr="009A32C0">
              <w:t>2495,6</w:t>
            </w:r>
          </w:p>
        </w:tc>
        <w:tc>
          <w:tcPr>
            <w:tcW w:w="996" w:type="dxa"/>
            <w:gridSpan w:val="2"/>
            <w:shd w:val="clear" w:color="auto" w:fill="auto"/>
          </w:tcPr>
          <w:p w:rsidR="00344A4F" w:rsidRPr="009A32C0" w:rsidRDefault="00344A4F" w:rsidP="00AB772B">
            <w:r w:rsidRPr="009A32C0">
              <w:t>1794,6</w:t>
            </w:r>
          </w:p>
          <w:p w:rsidR="00344A4F" w:rsidRPr="009A32C0" w:rsidRDefault="00344A4F" w:rsidP="00AB772B"/>
        </w:tc>
        <w:tc>
          <w:tcPr>
            <w:tcW w:w="1126" w:type="dxa"/>
            <w:gridSpan w:val="2"/>
            <w:shd w:val="clear" w:color="auto" w:fill="auto"/>
          </w:tcPr>
          <w:p w:rsidR="00344A4F" w:rsidRPr="009A32C0" w:rsidRDefault="00344A4F" w:rsidP="00AB772B">
            <w:r w:rsidRPr="009A32C0">
              <w:t>1407,0</w:t>
            </w:r>
          </w:p>
        </w:tc>
        <w:tc>
          <w:tcPr>
            <w:tcW w:w="996" w:type="dxa"/>
            <w:gridSpan w:val="2"/>
          </w:tcPr>
          <w:p w:rsidR="00344A4F" w:rsidRPr="009A32C0" w:rsidRDefault="00344A4F" w:rsidP="00AB772B">
            <w:r w:rsidRPr="009A32C0">
              <w:t>1909,6</w:t>
            </w:r>
          </w:p>
        </w:tc>
        <w:tc>
          <w:tcPr>
            <w:tcW w:w="1116" w:type="dxa"/>
            <w:gridSpan w:val="2"/>
          </w:tcPr>
          <w:p w:rsidR="00344A4F" w:rsidRPr="009A32C0" w:rsidRDefault="00344A4F" w:rsidP="00AB772B">
            <w:r w:rsidRPr="009A32C0">
              <w:t>2162,8</w:t>
            </w:r>
          </w:p>
        </w:tc>
        <w:tc>
          <w:tcPr>
            <w:tcW w:w="876" w:type="dxa"/>
            <w:gridSpan w:val="2"/>
          </w:tcPr>
          <w:p w:rsidR="00344A4F" w:rsidRPr="009A32C0" w:rsidRDefault="00344A4F" w:rsidP="00AB772B">
            <w:r w:rsidRPr="009A32C0">
              <w:t>2542,2</w:t>
            </w:r>
          </w:p>
        </w:tc>
        <w:tc>
          <w:tcPr>
            <w:tcW w:w="876" w:type="dxa"/>
            <w:gridSpan w:val="2"/>
          </w:tcPr>
          <w:p w:rsidR="00344A4F" w:rsidRPr="009A32C0" w:rsidRDefault="00344A4F" w:rsidP="00AB772B">
            <w:r w:rsidRPr="009A32C0">
              <w:t>2542,2</w:t>
            </w:r>
          </w:p>
        </w:tc>
        <w:tc>
          <w:tcPr>
            <w:tcW w:w="597" w:type="dxa"/>
          </w:tcPr>
          <w:p w:rsidR="00344A4F" w:rsidRPr="009A32C0" w:rsidRDefault="00344A4F" w:rsidP="00AB772B">
            <w:r w:rsidRPr="009A32C0">
              <w:t>2542,2</w:t>
            </w:r>
          </w:p>
        </w:tc>
      </w:tr>
    </w:tbl>
    <w:p w:rsidR="00344A4F" w:rsidRPr="009A32C0" w:rsidRDefault="00344A4F" w:rsidP="00344A4F"/>
    <w:p w:rsidR="00344A4F" w:rsidRPr="009A32C0" w:rsidRDefault="00344A4F" w:rsidP="00344A4F">
      <w:pPr>
        <w:rPr>
          <w:b/>
        </w:rPr>
      </w:pPr>
    </w:p>
    <w:p w:rsidR="00344A4F" w:rsidRPr="009A32C0" w:rsidRDefault="00344A4F" w:rsidP="00344A4F">
      <w:pPr>
        <w:rPr>
          <w:b/>
        </w:rPr>
      </w:pPr>
    </w:p>
    <w:p w:rsidR="00344A4F" w:rsidRPr="009A32C0" w:rsidRDefault="00344A4F" w:rsidP="00344A4F">
      <w:pPr>
        <w:rPr>
          <w:b/>
        </w:rPr>
      </w:pPr>
      <w:r w:rsidRPr="009A32C0">
        <w:rPr>
          <w:b/>
        </w:rPr>
        <w:t>Глава Чамзинского</w:t>
      </w:r>
    </w:p>
    <w:p w:rsidR="00344A4F" w:rsidRPr="009A32C0" w:rsidRDefault="00344A4F" w:rsidP="00344A4F">
      <w:pPr>
        <w:rPr>
          <w:b/>
        </w:rPr>
      </w:pPr>
      <w:r w:rsidRPr="009A32C0">
        <w:rPr>
          <w:b/>
        </w:rPr>
        <w:t xml:space="preserve">муниципального района                                                                             А.В. Сазанов </w:t>
      </w: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114"/>
        <w:gridCol w:w="560"/>
        <w:gridCol w:w="5821"/>
      </w:tblGrid>
      <w:tr w:rsidR="00344A4F" w:rsidRPr="009A32C0" w:rsidTr="00344A4F">
        <w:tc>
          <w:tcPr>
            <w:tcW w:w="3115" w:type="dxa"/>
            <w:tcBorders>
              <w:top w:val="nil"/>
              <w:left w:val="nil"/>
              <w:bottom w:val="nil"/>
              <w:right w:val="nil"/>
            </w:tcBorders>
          </w:tcPr>
          <w:p w:rsidR="00344A4F" w:rsidRPr="009A32C0" w:rsidRDefault="00344A4F">
            <w:pPr>
              <w:pStyle w:val="a9"/>
              <w:rPr>
                <w:rFonts w:ascii="Times New Roman" w:hAnsi="Times New Roman"/>
                <w:b/>
                <w:color w:val="000080"/>
              </w:rPr>
            </w:pPr>
          </w:p>
        </w:tc>
        <w:tc>
          <w:tcPr>
            <w:tcW w:w="560" w:type="dxa"/>
            <w:tcBorders>
              <w:top w:val="nil"/>
              <w:left w:val="nil"/>
              <w:bottom w:val="nil"/>
              <w:right w:val="nil"/>
            </w:tcBorders>
          </w:tcPr>
          <w:p w:rsidR="00344A4F" w:rsidRPr="009A32C0" w:rsidRDefault="00344A4F">
            <w:pPr>
              <w:pStyle w:val="a9"/>
              <w:jc w:val="center"/>
              <w:rPr>
                <w:rFonts w:ascii="Times New Roman" w:hAnsi="Times New Roman"/>
              </w:rPr>
            </w:pPr>
          </w:p>
        </w:tc>
        <w:tc>
          <w:tcPr>
            <w:tcW w:w="5823" w:type="dxa"/>
            <w:tcBorders>
              <w:top w:val="nil"/>
              <w:left w:val="nil"/>
              <w:bottom w:val="nil"/>
              <w:right w:val="nil"/>
            </w:tcBorders>
          </w:tcPr>
          <w:p w:rsidR="00344A4F" w:rsidRPr="009A32C0" w:rsidRDefault="00344A4F">
            <w:pPr>
              <w:jc w:val="both"/>
              <w:rPr>
                <w:rFonts w:ascii="Times New Roman CYR" w:hAnsi="Times New Roman CYR"/>
              </w:rPr>
            </w:pPr>
          </w:p>
        </w:tc>
      </w:tr>
      <w:tr w:rsidR="00344A4F" w:rsidRPr="009A32C0" w:rsidTr="00344A4F">
        <w:tc>
          <w:tcPr>
            <w:tcW w:w="3115" w:type="dxa"/>
            <w:tcBorders>
              <w:top w:val="nil"/>
              <w:left w:val="nil"/>
              <w:bottom w:val="nil"/>
              <w:right w:val="nil"/>
            </w:tcBorders>
          </w:tcPr>
          <w:p w:rsidR="00344A4F" w:rsidRPr="009A32C0" w:rsidRDefault="00344A4F">
            <w:pPr>
              <w:pStyle w:val="a9"/>
              <w:rPr>
                <w:rFonts w:ascii="Times New Roman" w:hAnsi="Times New Roman"/>
              </w:rPr>
            </w:pPr>
          </w:p>
        </w:tc>
        <w:tc>
          <w:tcPr>
            <w:tcW w:w="560" w:type="dxa"/>
            <w:tcBorders>
              <w:top w:val="nil"/>
              <w:left w:val="nil"/>
              <w:bottom w:val="nil"/>
              <w:right w:val="nil"/>
            </w:tcBorders>
          </w:tcPr>
          <w:p w:rsidR="00344A4F" w:rsidRPr="009A32C0" w:rsidRDefault="00344A4F">
            <w:pPr>
              <w:pStyle w:val="a9"/>
              <w:jc w:val="center"/>
              <w:rPr>
                <w:rFonts w:ascii="Times New Roman" w:hAnsi="Times New Roman"/>
              </w:rPr>
            </w:pPr>
          </w:p>
        </w:tc>
        <w:tc>
          <w:tcPr>
            <w:tcW w:w="5823" w:type="dxa"/>
            <w:tcBorders>
              <w:top w:val="nil"/>
              <w:left w:val="nil"/>
              <w:bottom w:val="nil"/>
              <w:right w:val="nil"/>
            </w:tcBorders>
          </w:tcPr>
          <w:p w:rsidR="00344A4F" w:rsidRPr="009A32C0" w:rsidRDefault="00344A4F">
            <w:pPr>
              <w:jc w:val="both"/>
            </w:pPr>
          </w:p>
        </w:tc>
      </w:tr>
      <w:tr w:rsidR="00344A4F" w:rsidRPr="009A32C0" w:rsidTr="00344A4F">
        <w:tc>
          <w:tcPr>
            <w:tcW w:w="3115" w:type="dxa"/>
            <w:tcBorders>
              <w:top w:val="nil"/>
              <w:left w:val="nil"/>
              <w:bottom w:val="nil"/>
              <w:right w:val="nil"/>
            </w:tcBorders>
          </w:tcPr>
          <w:p w:rsidR="00344A4F" w:rsidRPr="009A32C0" w:rsidRDefault="00344A4F">
            <w:pPr>
              <w:pStyle w:val="a9"/>
              <w:rPr>
                <w:rFonts w:ascii="Times New Roman" w:hAnsi="Times New Roman"/>
              </w:rPr>
            </w:pPr>
          </w:p>
        </w:tc>
        <w:tc>
          <w:tcPr>
            <w:tcW w:w="560" w:type="dxa"/>
            <w:tcBorders>
              <w:top w:val="nil"/>
              <w:left w:val="nil"/>
              <w:bottom w:val="nil"/>
              <w:right w:val="nil"/>
            </w:tcBorders>
          </w:tcPr>
          <w:p w:rsidR="00344A4F" w:rsidRPr="009A32C0" w:rsidRDefault="00344A4F">
            <w:pPr>
              <w:pStyle w:val="a9"/>
              <w:jc w:val="center"/>
              <w:rPr>
                <w:rFonts w:ascii="Times New Roman" w:hAnsi="Times New Roman"/>
              </w:rPr>
            </w:pPr>
          </w:p>
        </w:tc>
        <w:tc>
          <w:tcPr>
            <w:tcW w:w="5823" w:type="dxa"/>
            <w:tcBorders>
              <w:top w:val="nil"/>
              <w:left w:val="nil"/>
              <w:bottom w:val="nil"/>
              <w:right w:val="nil"/>
            </w:tcBorders>
          </w:tcPr>
          <w:p w:rsidR="00344A4F" w:rsidRPr="009A32C0" w:rsidRDefault="00344A4F">
            <w:pPr>
              <w:pStyle w:val="a9"/>
              <w:rPr>
                <w:rFonts w:ascii="Times New Roman" w:hAnsi="Times New Roman"/>
              </w:rPr>
            </w:pPr>
          </w:p>
        </w:tc>
      </w:tr>
    </w:tbl>
    <w:p w:rsidR="008B3916" w:rsidRDefault="00344A4F" w:rsidP="00344A4F">
      <w:pPr>
        <w:suppressAutoHyphens/>
        <w:ind w:firstLine="709"/>
        <w:sectPr w:rsidR="008B3916" w:rsidSect="00324A94">
          <w:pgSz w:w="16838" w:h="11906" w:orient="landscape"/>
          <w:pgMar w:top="851" w:right="1134" w:bottom="567" w:left="1134" w:header="709" w:footer="709" w:gutter="0"/>
          <w:cols w:space="708"/>
          <w:docGrid w:linePitch="360"/>
        </w:sectPr>
      </w:pPr>
      <w:r w:rsidRPr="009A32C0">
        <w:t xml:space="preserve">              </w:t>
      </w:r>
    </w:p>
    <w:p w:rsidR="00FD3D0D" w:rsidRPr="009A32C0" w:rsidRDefault="008B3916" w:rsidP="00FD3D0D">
      <w:pPr>
        <w:jc w:val="center"/>
        <w:rPr>
          <w:bCs/>
        </w:rPr>
      </w:pPr>
      <w:r>
        <w:rPr>
          <w:bCs/>
        </w:rPr>
        <w:lastRenderedPageBreak/>
        <w:t>Р</w:t>
      </w:r>
      <w:r w:rsidR="00FD3D0D" w:rsidRPr="009A32C0">
        <w:rPr>
          <w:bCs/>
        </w:rPr>
        <w:t>еспублика Мордовия</w:t>
      </w:r>
    </w:p>
    <w:p w:rsidR="00FD3D0D" w:rsidRPr="009A32C0" w:rsidRDefault="00FD3D0D" w:rsidP="00FD3D0D">
      <w:pPr>
        <w:jc w:val="center"/>
        <w:rPr>
          <w:bCs/>
        </w:rPr>
      </w:pPr>
      <w:r w:rsidRPr="009A32C0">
        <w:rPr>
          <w:bCs/>
        </w:rPr>
        <w:t>Администрация Чамзинского муниципального района</w:t>
      </w:r>
    </w:p>
    <w:p w:rsidR="00FD3D0D" w:rsidRPr="009A32C0" w:rsidRDefault="00FD3D0D" w:rsidP="00FD3D0D">
      <w:pPr>
        <w:jc w:val="center"/>
      </w:pPr>
    </w:p>
    <w:p w:rsidR="00FD3D0D" w:rsidRPr="009A32C0" w:rsidRDefault="00FD3D0D" w:rsidP="00FD3D0D">
      <w:pPr>
        <w:jc w:val="center"/>
      </w:pPr>
    </w:p>
    <w:p w:rsidR="00FD3D0D" w:rsidRPr="009A32C0" w:rsidRDefault="00FD3D0D" w:rsidP="00FD3D0D">
      <w:pPr>
        <w:jc w:val="center"/>
      </w:pPr>
      <w:r w:rsidRPr="009A32C0">
        <w:t>ПОСТАНОВЛЕНИЕ</w:t>
      </w:r>
    </w:p>
    <w:p w:rsidR="00FD3D0D" w:rsidRPr="009A32C0" w:rsidRDefault="00FD3D0D" w:rsidP="00FD3D0D">
      <w:pPr>
        <w:jc w:val="center"/>
      </w:pPr>
    </w:p>
    <w:p w:rsidR="00FD3D0D" w:rsidRPr="009A32C0" w:rsidRDefault="00FD3D0D" w:rsidP="00FD3D0D">
      <w:r w:rsidRPr="009A32C0">
        <w:t>30.06.2025 г.                                                                                                                             № 312</w:t>
      </w:r>
    </w:p>
    <w:p w:rsidR="00FD3D0D" w:rsidRPr="009A32C0" w:rsidRDefault="00FD3D0D" w:rsidP="00FD3D0D">
      <w:pPr>
        <w:jc w:val="center"/>
      </w:pPr>
      <w:r w:rsidRPr="009A32C0">
        <w:t xml:space="preserve">р.п. Чамзинка                                                       </w:t>
      </w:r>
    </w:p>
    <w:p w:rsidR="00FD3D0D" w:rsidRPr="009A32C0" w:rsidRDefault="00FD3D0D" w:rsidP="00FD3D0D">
      <w:pPr>
        <w:jc w:val="center"/>
      </w:pPr>
    </w:p>
    <w:p w:rsidR="00FD3D0D" w:rsidRPr="009A32C0" w:rsidRDefault="00FD3D0D" w:rsidP="00FD3D0D">
      <w:pPr>
        <w:jc w:val="center"/>
        <w:rPr>
          <w:b/>
          <w:bCs/>
        </w:rPr>
      </w:pPr>
      <w:r w:rsidRPr="009A32C0">
        <w:rPr>
          <w:b/>
          <w:bCs/>
        </w:rPr>
        <w:t xml:space="preserve">О внесении изменений в Положение об определении должностных окладов руководителей, возглавляемых муниципальные учреждения по общеотраслевым должностям руководителей, специалистов и служащих, общеотраслевым профессиям рабочих, выплатах компенсационного и стимулирующего характера руководителям муниципальных учреждений с учетом показателей (критериев) оценки эффективности деятельности муниципальных учреждений, утвержденное </w:t>
      </w:r>
    </w:p>
    <w:p w:rsidR="00FD3D0D" w:rsidRPr="009A32C0" w:rsidRDefault="00FD3D0D" w:rsidP="00FD3D0D">
      <w:pPr>
        <w:jc w:val="center"/>
        <w:rPr>
          <w:b/>
          <w:bCs/>
        </w:rPr>
      </w:pPr>
      <w:r w:rsidRPr="009A32C0">
        <w:rPr>
          <w:b/>
          <w:bCs/>
        </w:rPr>
        <w:t xml:space="preserve">  постановлением Администрации Чамзинского муниципального района от 16.02.2015 года №89 «Об утверждении Положения </w:t>
      </w:r>
      <w:bookmarkStart w:id="20" w:name="OLE_LINK1"/>
      <w:bookmarkStart w:id="21" w:name="OLE_LINK2"/>
      <w:r w:rsidRPr="009A32C0">
        <w:rPr>
          <w:b/>
          <w:bCs/>
        </w:rPr>
        <w:t>об определении должностных окладов руководителей, возглавляемых муниципальные учреждения по общеотраслевым должностям руководителей, специалистов и служащих, общеотраслевым профессиям рабочих, выплатах компенсационного и стимулирующего характера руководителям муниципальных учреждений с учетом показателей (критериев) оценки эффективности деятельности муниципальных учреждений</w:t>
      </w:r>
      <w:bookmarkEnd w:id="20"/>
      <w:bookmarkEnd w:id="21"/>
      <w:r w:rsidRPr="009A32C0">
        <w:rPr>
          <w:b/>
          <w:bCs/>
        </w:rPr>
        <w:t>»</w:t>
      </w:r>
    </w:p>
    <w:p w:rsidR="00FD3D0D" w:rsidRPr="009A32C0" w:rsidRDefault="00FD3D0D" w:rsidP="00FD3D0D">
      <w:pPr>
        <w:jc w:val="center"/>
      </w:pPr>
    </w:p>
    <w:p w:rsidR="00FD3D0D" w:rsidRPr="009A32C0" w:rsidRDefault="00FD3D0D" w:rsidP="00FD3D0D">
      <w:r w:rsidRPr="009A32C0">
        <w:t xml:space="preserve">В соответствии с </w:t>
      </w:r>
      <w:hyperlink r:id="rId29" w:history="1">
        <w:r w:rsidRPr="009A32C0">
          <w:rPr>
            <w:rStyle w:val="a8"/>
            <w:b/>
            <w:bCs/>
          </w:rPr>
          <w:t>решением</w:t>
        </w:r>
      </w:hyperlink>
      <w:r w:rsidRPr="009A32C0">
        <w:t xml:space="preserve"> Совета депутатов Чамзинского муниципального района Саранск от 21 октября 2008 года N66 «Об основах организации оплаты труда работников муниципальных учреждений Чамзинского муниципального района Республики Мордовия», Администрация Чамзинского муниципального района</w:t>
      </w:r>
    </w:p>
    <w:p w:rsidR="00FD3D0D" w:rsidRPr="009A32C0" w:rsidRDefault="00FD3D0D" w:rsidP="00FD3D0D">
      <w:r w:rsidRPr="009A32C0">
        <w:t xml:space="preserve">                                                  </w:t>
      </w:r>
    </w:p>
    <w:p w:rsidR="00FD3D0D" w:rsidRPr="009A32C0" w:rsidRDefault="00FD3D0D" w:rsidP="00FD3D0D">
      <w:pPr>
        <w:jc w:val="center"/>
      </w:pPr>
      <w:r w:rsidRPr="009A32C0">
        <w:t>ПОСТАНОВЛЯЕТ:</w:t>
      </w:r>
    </w:p>
    <w:p w:rsidR="00FD3D0D" w:rsidRPr="009A32C0" w:rsidRDefault="00FD3D0D" w:rsidP="00FD3D0D">
      <w:pPr>
        <w:jc w:val="center"/>
      </w:pPr>
    </w:p>
    <w:p w:rsidR="00FD3D0D" w:rsidRPr="009A32C0" w:rsidRDefault="00FD3D0D" w:rsidP="00FD3D0D">
      <w:r w:rsidRPr="009A32C0">
        <w:t>1. Внести в Положение об определении должностных окладов руководителей, возглавляемых муниципальные учреждения по общеотраслевым должностям руководителей, специалистов и служащих, общеотраслевым профессиям рабочих, выплатах компенсационного и стимулирующего характера руководителям муниципальных учреждений с учетом показателей (критериев) оценки эффективности деятельности муниципальных учреждений, утвержденное постановлением Администрации Чамзинского муниципального района от 16.02.2015 года №89 следующие изменения:</w:t>
      </w:r>
    </w:p>
    <w:p w:rsidR="00FD3D0D" w:rsidRPr="009A32C0" w:rsidRDefault="00FD3D0D" w:rsidP="00FD3D0D">
      <w:r w:rsidRPr="009A32C0">
        <w:t>1.1. таблицу пункта 1 изложить в новой редакции:</w:t>
      </w:r>
    </w:p>
    <w:p w:rsidR="00FD3D0D" w:rsidRPr="009A32C0" w:rsidRDefault="00FD3D0D" w:rsidP="00FD3D0D"/>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8"/>
        <w:gridCol w:w="7571"/>
        <w:gridCol w:w="1664"/>
      </w:tblGrid>
      <w:tr w:rsidR="00FD3D0D" w:rsidRPr="009A32C0" w:rsidTr="00222DEF">
        <w:trPr>
          <w:trHeight w:val="654"/>
        </w:trPr>
        <w:tc>
          <w:tcPr>
            <w:tcW w:w="688" w:type="dxa"/>
            <w:tcBorders>
              <w:top w:val="single" w:sz="4" w:space="0" w:color="auto"/>
              <w:bottom w:val="single" w:sz="4" w:space="0" w:color="auto"/>
              <w:right w:val="single" w:sz="4" w:space="0" w:color="auto"/>
            </w:tcBorders>
          </w:tcPr>
          <w:p w:rsidR="00FD3D0D" w:rsidRPr="009A32C0" w:rsidRDefault="00FD3D0D" w:rsidP="00222DEF">
            <w:pPr>
              <w:pStyle w:val="a9"/>
              <w:jc w:val="center"/>
              <w:rPr>
                <w:rFonts w:ascii="Times New Roman" w:hAnsi="Times New Roman" w:cs="Times New Roman"/>
              </w:rPr>
            </w:pPr>
            <w:r w:rsidRPr="009A32C0">
              <w:rPr>
                <w:rFonts w:ascii="Times New Roman" w:hAnsi="Times New Roman" w:cs="Times New Roman"/>
              </w:rPr>
              <w:t>N п\п</w:t>
            </w:r>
          </w:p>
        </w:tc>
        <w:tc>
          <w:tcPr>
            <w:tcW w:w="7571" w:type="dxa"/>
            <w:tcBorders>
              <w:top w:val="single" w:sz="4" w:space="0" w:color="auto"/>
              <w:left w:val="single" w:sz="4" w:space="0" w:color="auto"/>
              <w:bottom w:val="single" w:sz="4" w:space="0" w:color="auto"/>
              <w:right w:val="single" w:sz="4" w:space="0" w:color="auto"/>
            </w:tcBorders>
          </w:tcPr>
          <w:p w:rsidR="00FD3D0D" w:rsidRPr="009A32C0" w:rsidRDefault="00FD3D0D" w:rsidP="00222DEF">
            <w:pPr>
              <w:pStyle w:val="a9"/>
              <w:jc w:val="center"/>
              <w:rPr>
                <w:rFonts w:ascii="Times New Roman" w:hAnsi="Times New Roman" w:cs="Times New Roman"/>
              </w:rPr>
            </w:pPr>
            <w:r w:rsidRPr="009A32C0">
              <w:rPr>
                <w:rFonts w:ascii="Times New Roman" w:hAnsi="Times New Roman" w:cs="Times New Roman"/>
              </w:rPr>
              <w:t>Наименование муниципального учреждения</w:t>
            </w:r>
          </w:p>
        </w:tc>
        <w:tc>
          <w:tcPr>
            <w:tcW w:w="1664" w:type="dxa"/>
            <w:tcBorders>
              <w:top w:val="single" w:sz="4" w:space="0" w:color="auto"/>
              <w:left w:val="single" w:sz="4" w:space="0" w:color="auto"/>
              <w:bottom w:val="single" w:sz="4" w:space="0" w:color="auto"/>
            </w:tcBorders>
          </w:tcPr>
          <w:p w:rsidR="00FD3D0D" w:rsidRPr="009A32C0" w:rsidRDefault="00FD3D0D" w:rsidP="00222DEF">
            <w:pPr>
              <w:pStyle w:val="a9"/>
              <w:jc w:val="center"/>
              <w:rPr>
                <w:rFonts w:ascii="Times New Roman" w:hAnsi="Times New Roman" w:cs="Times New Roman"/>
              </w:rPr>
            </w:pPr>
            <w:r w:rsidRPr="009A32C0">
              <w:rPr>
                <w:rFonts w:ascii="Times New Roman" w:hAnsi="Times New Roman" w:cs="Times New Roman"/>
              </w:rPr>
              <w:t>Должностной оклад</w:t>
            </w:r>
          </w:p>
        </w:tc>
      </w:tr>
      <w:tr w:rsidR="00FD3D0D" w:rsidRPr="009A32C0" w:rsidTr="00222DEF">
        <w:trPr>
          <w:trHeight w:val="974"/>
        </w:trPr>
        <w:tc>
          <w:tcPr>
            <w:tcW w:w="688" w:type="dxa"/>
            <w:tcBorders>
              <w:top w:val="single" w:sz="4" w:space="0" w:color="auto"/>
              <w:bottom w:val="single" w:sz="4" w:space="0" w:color="auto"/>
              <w:right w:val="single" w:sz="4" w:space="0" w:color="auto"/>
            </w:tcBorders>
          </w:tcPr>
          <w:p w:rsidR="00FD3D0D" w:rsidRPr="009A32C0" w:rsidRDefault="00FD3D0D" w:rsidP="00222DEF">
            <w:pPr>
              <w:pStyle w:val="a9"/>
              <w:jc w:val="center"/>
              <w:rPr>
                <w:rFonts w:ascii="Times New Roman" w:hAnsi="Times New Roman" w:cs="Times New Roman"/>
              </w:rPr>
            </w:pPr>
            <w:r w:rsidRPr="009A32C0">
              <w:rPr>
                <w:rFonts w:ascii="Times New Roman" w:hAnsi="Times New Roman" w:cs="Times New Roman"/>
              </w:rPr>
              <w:t>1</w:t>
            </w:r>
          </w:p>
        </w:tc>
        <w:tc>
          <w:tcPr>
            <w:tcW w:w="7571" w:type="dxa"/>
            <w:tcBorders>
              <w:top w:val="single" w:sz="4" w:space="0" w:color="auto"/>
              <w:left w:val="single" w:sz="4" w:space="0" w:color="auto"/>
              <w:bottom w:val="single" w:sz="4" w:space="0" w:color="auto"/>
              <w:right w:val="single" w:sz="4" w:space="0" w:color="auto"/>
            </w:tcBorders>
          </w:tcPr>
          <w:p w:rsidR="00FD3D0D" w:rsidRPr="009A32C0" w:rsidRDefault="00FD3D0D" w:rsidP="00222DEF">
            <w:pPr>
              <w:pStyle w:val="a9"/>
              <w:rPr>
                <w:rFonts w:ascii="Times New Roman" w:hAnsi="Times New Roman" w:cs="Times New Roman"/>
              </w:rPr>
            </w:pPr>
            <w:r w:rsidRPr="009A32C0">
              <w:rPr>
                <w:rFonts w:ascii="Times New Roman" w:hAnsi="Times New Roman" w:cs="Times New Roman"/>
              </w:rPr>
              <w:t>Муниципальное казенное учреждение Чамзинского муниципального района «Центр обслуживания муниципальных учреждений»</w:t>
            </w:r>
          </w:p>
        </w:tc>
        <w:tc>
          <w:tcPr>
            <w:tcW w:w="1664" w:type="dxa"/>
            <w:tcBorders>
              <w:top w:val="single" w:sz="4" w:space="0" w:color="auto"/>
              <w:left w:val="single" w:sz="4" w:space="0" w:color="auto"/>
              <w:bottom w:val="single" w:sz="4" w:space="0" w:color="auto"/>
            </w:tcBorders>
          </w:tcPr>
          <w:p w:rsidR="00FD3D0D" w:rsidRPr="009A32C0" w:rsidRDefault="00FD3D0D" w:rsidP="00222DEF">
            <w:pPr>
              <w:pStyle w:val="a9"/>
              <w:jc w:val="center"/>
              <w:rPr>
                <w:rFonts w:ascii="Times New Roman" w:hAnsi="Times New Roman" w:cs="Times New Roman"/>
              </w:rPr>
            </w:pPr>
            <w:r w:rsidRPr="009A32C0">
              <w:rPr>
                <w:rFonts w:ascii="Times New Roman" w:hAnsi="Times New Roman" w:cs="Times New Roman"/>
              </w:rPr>
              <w:t>36 557</w:t>
            </w:r>
          </w:p>
        </w:tc>
      </w:tr>
      <w:tr w:rsidR="00FD3D0D" w:rsidRPr="009A32C0" w:rsidTr="00222DEF">
        <w:trPr>
          <w:trHeight w:val="974"/>
        </w:trPr>
        <w:tc>
          <w:tcPr>
            <w:tcW w:w="688" w:type="dxa"/>
            <w:tcBorders>
              <w:top w:val="single" w:sz="4" w:space="0" w:color="auto"/>
              <w:bottom w:val="single" w:sz="4" w:space="0" w:color="auto"/>
              <w:right w:val="single" w:sz="4" w:space="0" w:color="auto"/>
            </w:tcBorders>
          </w:tcPr>
          <w:p w:rsidR="00FD3D0D" w:rsidRPr="009A32C0" w:rsidRDefault="00FD3D0D" w:rsidP="00222DEF">
            <w:pPr>
              <w:pStyle w:val="a9"/>
              <w:jc w:val="center"/>
              <w:rPr>
                <w:rFonts w:ascii="Times New Roman" w:hAnsi="Times New Roman" w:cs="Times New Roman"/>
              </w:rPr>
            </w:pPr>
            <w:r w:rsidRPr="009A32C0">
              <w:rPr>
                <w:rFonts w:ascii="Times New Roman" w:hAnsi="Times New Roman" w:cs="Times New Roman"/>
              </w:rPr>
              <w:t>2</w:t>
            </w:r>
          </w:p>
        </w:tc>
        <w:tc>
          <w:tcPr>
            <w:tcW w:w="7571" w:type="dxa"/>
            <w:tcBorders>
              <w:top w:val="single" w:sz="4" w:space="0" w:color="auto"/>
              <w:left w:val="single" w:sz="4" w:space="0" w:color="auto"/>
              <w:bottom w:val="single" w:sz="4" w:space="0" w:color="auto"/>
              <w:right w:val="single" w:sz="4" w:space="0" w:color="auto"/>
            </w:tcBorders>
          </w:tcPr>
          <w:p w:rsidR="00FD3D0D" w:rsidRPr="009A32C0" w:rsidRDefault="00FD3D0D" w:rsidP="00222DEF">
            <w:pPr>
              <w:pStyle w:val="a9"/>
              <w:rPr>
                <w:rFonts w:ascii="Times New Roman" w:hAnsi="Times New Roman" w:cs="Times New Roman"/>
              </w:rPr>
            </w:pPr>
            <w:r w:rsidRPr="009A32C0">
              <w:rPr>
                <w:rFonts w:ascii="Times New Roman" w:hAnsi="Times New Roman" w:cs="Times New Roman"/>
              </w:rPr>
              <w:t>Муниципальное казенное учреждение Чамзинского муниципального района «Единая дежурно-диспетчерская служба»</w:t>
            </w:r>
          </w:p>
        </w:tc>
        <w:tc>
          <w:tcPr>
            <w:tcW w:w="1664" w:type="dxa"/>
            <w:tcBorders>
              <w:top w:val="single" w:sz="4" w:space="0" w:color="auto"/>
              <w:left w:val="single" w:sz="4" w:space="0" w:color="auto"/>
              <w:bottom w:val="single" w:sz="4" w:space="0" w:color="auto"/>
            </w:tcBorders>
          </w:tcPr>
          <w:p w:rsidR="00FD3D0D" w:rsidRPr="009A32C0" w:rsidRDefault="00FD3D0D" w:rsidP="00222DEF">
            <w:pPr>
              <w:pStyle w:val="a9"/>
              <w:jc w:val="center"/>
              <w:rPr>
                <w:rFonts w:ascii="Times New Roman" w:hAnsi="Times New Roman" w:cs="Times New Roman"/>
              </w:rPr>
            </w:pPr>
            <w:r w:rsidRPr="009A32C0">
              <w:rPr>
                <w:rFonts w:ascii="Times New Roman" w:hAnsi="Times New Roman" w:cs="Times New Roman"/>
              </w:rPr>
              <w:t>30 782</w:t>
            </w:r>
          </w:p>
        </w:tc>
      </w:tr>
      <w:tr w:rsidR="00FD3D0D" w:rsidRPr="009A32C0" w:rsidTr="00222DEF">
        <w:trPr>
          <w:trHeight w:val="1294"/>
        </w:trPr>
        <w:tc>
          <w:tcPr>
            <w:tcW w:w="688" w:type="dxa"/>
            <w:tcBorders>
              <w:top w:val="single" w:sz="4" w:space="0" w:color="auto"/>
              <w:bottom w:val="single" w:sz="4" w:space="0" w:color="auto"/>
              <w:right w:val="single" w:sz="4" w:space="0" w:color="auto"/>
            </w:tcBorders>
          </w:tcPr>
          <w:p w:rsidR="00FD3D0D" w:rsidRPr="009A32C0" w:rsidRDefault="00FD3D0D" w:rsidP="00222DEF">
            <w:pPr>
              <w:pStyle w:val="a9"/>
              <w:jc w:val="center"/>
              <w:rPr>
                <w:rFonts w:ascii="Times New Roman" w:hAnsi="Times New Roman" w:cs="Times New Roman"/>
              </w:rPr>
            </w:pPr>
            <w:r w:rsidRPr="009A32C0">
              <w:rPr>
                <w:rFonts w:ascii="Times New Roman" w:hAnsi="Times New Roman" w:cs="Times New Roman"/>
              </w:rPr>
              <w:t>3</w:t>
            </w:r>
          </w:p>
        </w:tc>
        <w:tc>
          <w:tcPr>
            <w:tcW w:w="7571" w:type="dxa"/>
            <w:tcBorders>
              <w:top w:val="single" w:sz="4" w:space="0" w:color="auto"/>
              <w:left w:val="single" w:sz="4" w:space="0" w:color="auto"/>
              <w:bottom w:val="single" w:sz="4" w:space="0" w:color="auto"/>
              <w:right w:val="single" w:sz="4" w:space="0" w:color="auto"/>
            </w:tcBorders>
          </w:tcPr>
          <w:p w:rsidR="00FD3D0D" w:rsidRPr="009A32C0" w:rsidRDefault="00FD3D0D" w:rsidP="00222DEF">
            <w:pPr>
              <w:pStyle w:val="a9"/>
              <w:rPr>
                <w:rFonts w:ascii="Times New Roman" w:hAnsi="Times New Roman" w:cs="Times New Roman"/>
              </w:rPr>
            </w:pPr>
            <w:r w:rsidRPr="009A32C0">
              <w:rPr>
                <w:rFonts w:ascii="Times New Roman" w:hAnsi="Times New Roman" w:cs="Times New Roman"/>
              </w:rPr>
              <w:t>Муниципальное казенное учреждение Чамзинского муниципального района «Служба хозяйственного обеспечения деятельности органов местного самоуправления и муниципальных учреждений»</w:t>
            </w:r>
          </w:p>
        </w:tc>
        <w:tc>
          <w:tcPr>
            <w:tcW w:w="1664" w:type="dxa"/>
            <w:tcBorders>
              <w:top w:val="single" w:sz="4" w:space="0" w:color="auto"/>
              <w:left w:val="single" w:sz="4" w:space="0" w:color="auto"/>
              <w:bottom w:val="single" w:sz="4" w:space="0" w:color="auto"/>
            </w:tcBorders>
          </w:tcPr>
          <w:p w:rsidR="00FD3D0D" w:rsidRPr="009A32C0" w:rsidRDefault="00FD3D0D" w:rsidP="00222DEF">
            <w:pPr>
              <w:pStyle w:val="a9"/>
              <w:jc w:val="center"/>
              <w:rPr>
                <w:rFonts w:ascii="Times New Roman" w:hAnsi="Times New Roman" w:cs="Times New Roman"/>
              </w:rPr>
            </w:pPr>
            <w:r w:rsidRPr="009A32C0">
              <w:rPr>
                <w:rFonts w:ascii="Times New Roman" w:hAnsi="Times New Roman" w:cs="Times New Roman"/>
              </w:rPr>
              <w:t>30 036</w:t>
            </w:r>
          </w:p>
        </w:tc>
      </w:tr>
      <w:tr w:rsidR="00FD3D0D" w:rsidRPr="009A32C0" w:rsidTr="00222DEF">
        <w:trPr>
          <w:trHeight w:val="821"/>
        </w:trPr>
        <w:tc>
          <w:tcPr>
            <w:tcW w:w="688" w:type="dxa"/>
            <w:tcBorders>
              <w:top w:val="single" w:sz="4" w:space="0" w:color="auto"/>
              <w:bottom w:val="single" w:sz="4" w:space="0" w:color="auto"/>
              <w:right w:val="single" w:sz="4" w:space="0" w:color="auto"/>
            </w:tcBorders>
          </w:tcPr>
          <w:p w:rsidR="00FD3D0D" w:rsidRPr="009A32C0" w:rsidRDefault="00FD3D0D" w:rsidP="00222DEF">
            <w:pPr>
              <w:pStyle w:val="a9"/>
              <w:jc w:val="center"/>
              <w:rPr>
                <w:rFonts w:ascii="Times New Roman" w:hAnsi="Times New Roman" w:cs="Times New Roman"/>
              </w:rPr>
            </w:pPr>
            <w:r w:rsidRPr="009A32C0">
              <w:rPr>
                <w:rFonts w:ascii="Times New Roman" w:hAnsi="Times New Roman" w:cs="Times New Roman"/>
              </w:rPr>
              <w:lastRenderedPageBreak/>
              <w:t>4</w:t>
            </w:r>
          </w:p>
        </w:tc>
        <w:tc>
          <w:tcPr>
            <w:tcW w:w="7571" w:type="dxa"/>
            <w:tcBorders>
              <w:top w:val="single" w:sz="4" w:space="0" w:color="auto"/>
              <w:left w:val="single" w:sz="4" w:space="0" w:color="auto"/>
              <w:bottom w:val="single" w:sz="4" w:space="0" w:color="auto"/>
              <w:right w:val="single" w:sz="4" w:space="0" w:color="auto"/>
            </w:tcBorders>
          </w:tcPr>
          <w:p w:rsidR="00FD3D0D" w:rsidRPr="009A32C0" w:rsidRDefault="00FD3D0D" w:rsidP="00222DEF">
            <w:pPr>
              <w:pStyle w:val="a9"/>
              <w:rPr>
                <w:rFonts w:ascii="Times New Roman" w:hAnsi="Times New Roman" w:cs="Times New Roman"/>
              </w:rPr>
            </w:pPr>
            <w:r w:rsidRPr="009A32C0">
              <w:rPr>
                <w:rFonts w:ascii="Times New Roman" w:hAnsi="Times New Roman" w:cs="Times New Roman"/>
              </w:rPr>
              <w:t>Муниципальное бюджетное учреждение «Молодежный центр» Чамзинского муниципального района</w:t>
            </w:r>
          </w:p>
        </w:tc>
        <w:tc>
          <w:tcPr>
            <w:tcW w:w="1664" w:type="dxa"/>
            <w:tcBorders>
              <w:top w:val="single" w:sz="4" w:space="0" w:color="auto"/>
              <w:left w:val="single" w:sz="4" w:space="0" w:color="auto"/>
              <w:bottom w:val="single" w:sz="4" w:space="0" w:color="auto"/>
            </w:tcBorders>
          </w:tcPr>
          <w:p w:rsidR="00FD3D0D" w:rsidRPr="009A32C0" w:rsidRDefault="00FD3D0D" w:rsidP="00222DEF">
            <w:pPr>
              <w:pStyle w:val="a9"/>
              <w:jc w:val="center"/>
              <w:rPr>
                <w:rFonts w:ascii="Times New Roman" w:hAnsi="Times New Roman" w:cs="Times New Roman"/>
              </w:rPr>
            </w:pPr>
            <w:r w:rsidRPr="009A32C0">
              <w:rPr>
                <w:rFonts w:ascii="Times New Roman" w:hAnsi="Times New Roman" w:cs="Times New Roman"/>
              </w:rPr>
              <w:t>32 140</w:t>
            </w:r>
          </w:p>
        </w:tc>
      </w:tr>
      <w:tr w:rsidR="00FD3D0D" w:rsidRPr="009A32C0" w:rsidTr="00222DEF">
        <w:trPr>
          <w:trHeight w:val="821"/>
        </w:trPr>
        <w:tc>
          <w:tcPr>
            <w:tcW w:w="688" w:type="dxa"/>
            <w:tcBorders>
              <w:top w:val="single" w:sz="4" w:space="0" w:color="auto"/>
              <w:bottom w:val="single" w:sz="4" w:space="0" w:color="auto"/>
              <w:right w:val="single" w:sz="4" w:space="0" w:color="auto"/>
            </w:tcBorders>
          </w:tcPr>
          <w:p w:rsidR="00FD3D0D" w:rsidRPr="009A32C0" w:rsidRDefault="00FD3D0D" w:rsidP="00222DEF">
            <w:pPr>
              <w:pStyle w:val="a9"/>
              <w:jc w:val="center"/>
              <w:rPr>
                <w:rFonts w:ascii="Times New Roman" w:hAnsi="Times New Roman" w:cs="Times New Roman"/>
              </w:rPr>
            </w:pPr>
            <w:r w:rsidRPr="009A32C0">
              <w:rPr>
                <w:rFonts w:ascii="Times New Roman" w:hAnsi="Times New Roman" w:cs="Times New Roman"/>
              </w:rPr>
              <w:t>5</w:t>
            </w:r>
          </w:p>
        </w:tc>
        <w:tc>
          <w:tcPr>
            <w:tcW w:w="7571" w:type="dxa"/>
            <w:tcBorders>
              <w:top w:val="single" w:sz="4" w:space="0" w:color="auto"/>
              <w:left w:val="single" w:sz="4" w:space="0" w:color="auto"/>
              <w:bottom w:val="single" w:sz="4" w:space="0" w:color="auto"/>
              <w:right w:val="single" w:sz="4" w:space="0" w:color="auto"/>
            </w:tcBorders>
          </w:tcPr>
          <w:p w:rsidR="00FD3D0D" w:rsidRPr="009A32C0" w:rsidRDefault="00FD3D0D" w:rsidP="00222DEF">
            <w:pPr>
              <w:pStyle w:val="a9"/>
              <w:rPr>
                <w:rFonts w:ascii="Times New Roman" w:hAnsi="Times New Roman" w:cs="Times New Roman"/>
              </w:rPr>
            </w:pPr>
            <w:r w:rsidRPr="009A32C0">
              <w:rPr>
                <w:rFonts w:ascii="Times New Roman" w:hAnsi="Times New Roman" w:cs="Times New Roman"/>
              </w:rPr>
              <w:t>Муниципальное бюджетное учреждение Чамзинского муниципального района «Чамзинское»</w:t>
            </w:r>
          </w:p>
        </w:tc>
        <w:tc>
          <w:tcPr>
            <w:tcW w:w="1664" w:type="dxa"/>
            <w:tcBorders>
              <w:top w:val="single" w:sz="4" w:space="0" w:color="auto"/>
              <w:left w:val="single" w:sz="4" w:space="0" w:color="auto"/>
              <w:bottom w:val="single" w:sz="4" w:space="0" w:color="auto"/>
            </w:tcBorders>
          </w:tcPr>
          <w:p w:rsidR="00FD3D0D" w:rsidRPr="009A32C0" w:rsidRDefault="00FD3D0D" w:rsidP="00222DEF">
            <w:pPr>
              <w:pStyle w:val="a9"/>
              <w:jc w:val="center"/>
              <w:rPr>
                <w:rFonts w:ascii="Times New Roman" w:hAnsi="Times New Roman" w:cs="Times New Roman"/>
              </w:rPr>
            </w:pPr>
            <w:r w:rsidRPr="009A32C0">
              <w:rPr>
                <w:rFonts w:ascii="Times New Roman" w:hAnsi="Times New Roman" w:cs="Times New Roman"/>
              </w:rPr>
              <w:t>33 500</w:t>
            </w:r>
          </w:p>
        </w:tc>
      </w:tr>
    </w:tbl>
    <w:p w:rsidR="00FD3D0D" w:rsidRPr="009A32C0" w:rsidRDefault="00FD3D0D" w:rsidP="00FD3D0D"/>
    <w:p w:rsidR="00FD3D0D" w:rsidRPr="009A32C0" w:rsidRDefault="00FD3D0D" w:rsidP="00FD3D0D">
      <w:r w:rsidRPr="009A32C0">
        <w:t>2. Настоящее постановление вступает в силу после дня опубликования в Информационном бюллетене Чамзинского муниципального района и распространяет свое действие на правоотношения, возникшие с 1 июня 2025 года.</w:t>
      </w:r>
    </w:p>
    <w:p w:rsidR="00FD3D0D" w:rsidRPr="009A32C0" w:rsidRDefault="00FD3D0D" w:rsidP="00FD3D0D"/>
    <w:p w:rsidR="00FD3D0D" w:rsidRPr="009A32C0" w:rsidRDefault="00FD3D0D" w:rsidP="00FD3D0D"/>
    <w:p w:rsidR="00FD3D0D" w:rsidRPr="009A32C0" w:rsidRDefault="00FD3D0D" w:rsidP="00FD3D0D"/>
    <w:p w:rsidR="00FD3D0D" w:rsidRPr="009A32C0" w:rsidRDefault="00FD3D0D" w:rsidP="00FD3D0D">
      <w:r w:rsidRPr="009A32C0">
        <w:t xml:space="preserve">Глава Чамзинского </w:t>
      </w:r>
    </w:p>
    <w:p w:rsidR="00FD3D0D" w:rsidRPr="009A32C0" w:rsidRDefault="00FD3D0D" w:rsidP="00FD3D0D">
      <w:r w:rsidRPr="009A32C0">
        <w:t>муниципального района                                                                             А.В. Сазанов</w:t>
      </w:r>
    </w:p>
    <w:p w:rsidR="00ED2DD4" w:rsidRPr="009A32C0" w:rsidRDefault="00ED2DD4" w:rsidP="00ED2DD4"/>
    <w:p w:rsidR="008B3916" w:rsidRDefault="008B3916" w:rsidP="00FD3D0D">
      <w:pPr>
        <w:ind w:left="20"/>
        <w:jc w:val="center"/>
      </w:pPr>
    </w:p>
    <w:p w:rsidR="008B3916" w:rsidRDefault="008B3916" w:rsidP="00FD3D0D">
      <w:pPr>
        <w:ind w:left="20"/>
        <w:jc w:val="center"/>
      </w:pPr>
    </w:p>
    <w:p w:rsidR="008B3916" w:rsidRDefault="008B3916" w:rsidP="00FD3D0D">
      <w:pPr>
        <w:ind w:left="20"/>
        <w:jc w:val="center"/>
      </w:pPr>
    </w:p>
    <w:p w:rsidR="008B3916" w:rsidRDefault="008B3916" w:rsidP="00FD3D0D">
      <w:pPr>
        <w:ind w:left="20"/>
        <w:jc w:val="center"/>
      </w:pPr>
    </w:p>
    <w:p w:rsidR="008B3916" w:rsidRDefault="008B3916" w:rsidP="00FD3D0D">
      <w:pPr>
        <w:ind w:left="20"/>
        <w:jc w:val="center"/>
      </w:pPr>
    </w:p>
    <w:p w:rsidR="008B3916" w:rsidRDefault="008B3916" w:rsidP="00FD3D0D">
      <w:pPr>
        <w:ind w:left="20"/>
        <w:jc w:val="center"/>
      </w:pPr>
    </w:p>
    <w:p w:rsidR="008B3916" w:rsidRDefault="008B3916" w:rsidP="00FD3D0D">
      <w:pPr>
        <w:ind w:left="20"/>
        <w:jc w:val="center"/>
      </w:pPr>
    </w:p>
    <w:p w:rsidR="008B3916" w:rsidRDefault="008B3916" w:rsidP="00FD3D0D">
      <w:pPr>
        <w:ind w:left="20"/>
        <w:jc w:val="center"/>
      </w:pPr>
    </w:p>
    <w:p w:rsidR="008B3916" w:rsidRDefault="008B3916" w:rsidP="00FD3D0D">
      <w:pPr>
        <w:ind w:left="20"/>
        <w:jc w:val="center"/>
      </w:pPr>
    </w:p>
    <w:p w:rsidR="008B3916" w:rsidRDefault="008B3916" w:rsidP="00FD3D0D">
      <w:pPr>
        <w:ind w:left="20"/>
        <w:jc w:val="center"/>
      </w:pPr>
    </w:p>
    <w:p w:rsidR="00FD3D0D" w:rsidRPr="009A32C0" w:rsidRDefault="00FD3D0D" w:rsidP="00FD3D0D">
      <w:pPr>
        <w:ind w:left="20"/>
        <w:jc w:val="center"/>
      </w:pPr>
      <w:r w:rsidRPr="009A32C0">
        <w:t>Республика Мордовия</w:t>
      </w:r>
    </w:p>
    <w:p w:rsidR="00FD3D0D" w:rsidRPr="009A32C0" w:rsidRDefault="00FD3D0D" w:rsidP="00FD3D0D">
      <w:pPr>
        <w:ind w:left="20"/>
        <w:jc w:val="center"/>
      </w:pPr>
      <w:r w:rsidRPr="009A32C0">
        <w:t>Администрация Чамзинского муниципального района</w:t>
      </w:r>
      <w:r w:rsidRPr="009A32C0">
        <w:br/>
      </w:r>
    </w:p>
    <w:p w:rsidR="00FD3D0D" w:rsidRPr="009A32C0" w:rsidRDefault="00FD3D0D" w:rsidP="00FD3D0D">
      <w:pPr>
        <w:jc w:val="center"/>
      </w:pPr>
      <w:r w:rsidRPr="009A32C0">
        <w:t>ПОСТАНОВЛЕНИЕ</w:t>
      </w:r>
    </w:p>
    <w:p w:rsidR="00FD3D0D" w:rsidRPr="009A32C0" w:rsidRDefault="00FD3D0D" w:rsidP="00FD3D0D">
      <w:pPr>
        <w:jc w:val="center"/>
        <w:rPr>
          <w:b/>
        </w:rPr>
      </w:pPr>
    </w:p>
    <w:p w:rsidR="00FD3D0D" w:rsidRPr="009A32C0" w:rsidRDefault="00FD3D0D" w:rsidP="00FD3D0D">
      <w:pPr>
        <w:tabs>
          <w:tab w:val="left" w:pos="2227"/>
        </w:tabs>
        <w:jc w:val="both"/>
      </w:pPr>
      <w:r w:rsidRPr="009A32C0">
        <w:t>«04» июля 2025 г.                                                                                            № 320</w:t>
      </w:r>
    </w:p>
    <w:p w:rsidR="00FD3D0D" w:rsidRPr="009A32C0" w:rsidRDefault="00FD3D0D" w:rsidP="00FD3D0D">
      <w:pPr>
        <w:ind w:left="20"/>
        <w:jc w:val="center"/>
      </w:pPr>
      <w:r w:rsidRPr="009A32C0">
        <w:t>р.п. Чамзинка</w:t>
      </w:r>
    </w:p>
    <w:p w:rsidR="00FD3D0D" w:rsidRPr="009A32C0" w:rsidRDefault="00FD3D0D" w:rsidP="00FD3D0D">
      <w:pPr>
        <w:ind w:left="20"/>
        <w:jc w:val="center"/>
      </w:pPr>
    </w:p>
    <w:p w:rsidR="00FD3D0D" w:rsidRPr="009A32C0" w:rsidRDefault="00FD3D0D" w:rsidP="00FD3D0D">
      <w:pPr>
        <w:ind w:left="20"/>
        <w:jc w:val="center"/>
      </w:pPr>
    </w:p>
    <w:p w:rsidR="00FD3D0D" w:rsidRPr="009A32C0" w:rsidRDefault="00FD3D0D" w:rsidP="00FD3D0D">
      <w:pPr>
        <w:ind w:left="20"/>
        <w:jc w:val="center"/>
        <w:rPr>
          <w:b/>
        </w:rPr>
      </w:pPr>
      <w:r w:rsidRPr="009A32C0">
        <w:rPr>
          <w:b/>
        </w:rPr>
        <w:t xml:space="preserve">О внесении изменений в нормативно-правовые акты Администрации Чамзинского муниципального района </w:t>
      </w:r>
    </w:p>
    <w:p w:rsidR="00FD3D0D" w:rsidRPr="009A32C0" w:rsidRDefault="00FD3D0D" w:rsidP="00FD3D0D">
      <w:pPr>
        <w:ind w:left="20"/>
        <w:jc w:val="center"/>
        <w:rPr>
          <w:b/>
        </w:rPr>
      </w:pPr>
    </w:p>
    <w:p w:rsidR="00FD3D0D" w:rsidRPr="009A32C0" w:rsidRDefault="00FD3D0D" w:rsidP="00FD3D0D">
      <w:pPr>
        <w:ind w:firstLine="709"/>
        <w:jc w:val="both"/>
      </w:pPr>
      <w:r w:rsidRPr="009A32C0">
        <w:t xml:space="preserve">В целях приведения нормативно-правовых актов в соответствие с действующим законодательством, в соответствии с Федеральным законом от 14.03.2022 № 58-ФЗ «О внесении изменений в отдельные законодательные акты Российской Федерации», в соответствии со статьей 11.10 Земельного кодекса Российской Федерации,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07 июня 2022 г. № 1040 «О федеральной государственной географической информационной системе «Единая цифровая платформа «Национальная система пространственных данных», Администрация Чамзинского муниципального района </w:t>
      </w:r>
    </w:p>
    <w:p w:rsidR="00FD3D0D" w:rsidRPr="009A32C0" w:rsidRDefault="00FD3D0D" w:rsidP="00FD3D0D">
      <w:pPr>
        <w:jc w:val="both"/>
      </w:pPr>
    </w:p>
    <w:p w:rsidR="00FD3D0D" w:rsidRPr="009A32C0" w:rsidRDefault="00FD3D0D" w:rsidP="00FD3D0D">
      <w:pPr>
        <w:ind w:firstLine="709"/>
        <w:jc w:val="center"/>
      </w:pPr>
      <w:r w:rsidRPr="009A32C0">
        <w:t>ПОСТАНОВЛЯЕТ:</w:t>
      </w:r>
    </w:p>
    <w:p w:rsidR="00FD3D0D" w:rsidRPr="009A32C0" w:rsidRDefault="00FD3D0D" w:rsidP="00FD3D0D">
      <w:pPr>
        <w:ind w:firstLine="709"/>
        <w:jc w:val="center"/>
        <w:rPr>
          <w:b/>
        </w:rPr>
      </w:pPr>
    </w:p>
    <w:p w:rsidR="00FD3D0D" w:rsidRPr="009A32C0" w:rsidRDefault="00FD3D0D" w:rsidP="00FD3D0D">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 xml:space="preserve">1. Внести следующие изменения в Административный регламент Администрации Чамзинского муниципального района по предоставлению муниципальной услуги «Проведение аукционов по продаже земельных  участков, либо продаже права на заключение договоров аренды </w:t>
      </w:r>
      <w:r w:rsidRPr="009A32C0">
        <w:rPr>
          <w:rFonts w:ascii="Times New Roman" w:hAnsi="Times New Roman" w:cs="Times New Roman"/>
          <w:sz w:val="24"/>
          <w:szCs w:val="24"/>
        </w:rPr>
        <w:lastRenderedPageBreak/>
        <w:t>земельных участков, в соответствии с видами разрешенного использования», утвержденный постановлением Администрации Чамзинского муниципального района № 384 от 07.05.2015г.:</w:t>
      </w:r>
    </w:p>
    <w:p w:rsidR="00FD3D0D" w:rsidRPr="009A32C0" w:rsidRDefault="00FD3D0D" w:rsidP="00FD3D0D">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1.1. Пункт 6 дополнить абзацем следующего содержания:</w:t>
      </w:r>
    </w:p>
    <w:p w:rsidR="00FD3D0D" w:rsidRPr="009A32C0" w:rsidRDefault="00FD3D0D" w:rsidP="00FD3D0D">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«В рамках исполнения указанных в настоящем пункте Административного регламента действий,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FD3D0D" w:rsidRPr="009A32C0" w:rsidRDefault="00FD3D0D" w:rsidP="00FD3D0D">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2. Настоящее постановление вступает в силу после дня его опубликования в Информационном бюллетене Чамзинского муниципального района.</w:t>
      </w:r>
    </w:p>
    <w:p w:rsidR="00FD3D0D" w:rsidRPr="009A32C0" w:rsidRDefault="00FD3D0D" w:rsidP="00FD3D0D">
      <w:pPr>
        <w:ind w:firstLine="709"/>
        <w:jc w:val="both"/>
      </w:pPr>
    </w:p>
    <w:p w:rsidR="00FD3D0D" w:rsidRPr="009A32C0" w:rsidRDefault="00FD3D0D" w:rsidP="00FD3D0D">
      <w:pPr>
        <w:ind w:firstLine="709"/>
        <w:jc w:val="both"/>
      </w:pPr>
    </w:p>
    <w:p w:rsidR="00FD3D0D" w:rsidRPr="009A32C0" w:rsidRDefault="00FD3D0D" w:rsidP="00FD3D0D">
      <w:pPr>
        <w:ind w:firstLine="709"/>
        <w:jc w:val="both"/>
      </w:pPr>
    </w:p>
    <w:p w:rsidR="00FD3D0D" w:rsidRPr="009A32C0" w:rsidRDefault="00FD3D0D" w:rsidP="00FD3D0D">
      <w:pPr>
        <w:ind w:firstLine="709"/>
        <w:jc w:val="both"/>
      </w:pPr>
    </w:p>
    <w:p w:rsidR="00FD3D0D" w:rsidRPr="009A32C0" w:rsidRDefault="00FD3D0D" w:rsidP="00FD3D0D">
      <w:pPr>
        <w:pStyle w:val="a4"/>
        <w:rPr>
          <w:rFonts w:ascii="Times New Roman" w:hAnsi="Times New Roman" w:cs="Times New Roman"/>
          <w:sz w:val="24"/>
          <w:szCs w:val="24"/>
        </w:rPr>
      </w:pPr>
      <w:r w:rsidRPr="009A32C0">
        <w:rPr>
          <w:rFonts w:ascii="Times New Roman" w:hAnsi="Times New Roman" w:cs="Times New Roman"/>
          <w:sz w:val="24"/>
          <w:szCs w:val="24"/>
        </w:rPr>
        <w:t xml:space="preserve">Глава Чамзинского </w:t>
      </w:r>
    </w:p>
    <w:p w:rsidR="00FD3D0D" w:rsidRPr="009A32C0" w:rsidRDefault="00FD3D0D" w:rsidP="00FD3D0D">
      <w:pPr>
        <w:pStyle w:val="a4"/>
        <w:rPr>
          <w:rFonts w:ascii="Times New Roman" w:hAnsi="Times New Roman" w:cs="Times New Roman"/>
          <w:sz w:val="24"/>
          <w:szCs w:val="24"/>
        </w:rPr>
      </w:pPr>
      <w:r w:rsidRPr="009A32C0">
        <w:rPr>
          <w:rFonts w:ascii="Times New Roman" w:hAnsi="Times New Roman" w:cs="Times New Roman"/>
          <w:sz w:val="24"/>
          <w:szCs w:val="24"/>
        </w:rPr>
        <w:t>муниципального района                                                                        А.В. Сазанов</w:t>
      </w:r>
    </w:p>
    <w:p w:rsidR="00ED2DD4" w:rsidRPr="009A32C0" w:rsidRDefault="00ED2DD4" w:rsidP="00ED2DD4"/>
    <w:p w:rsidR="00341653" w:rsidRPr="009A32C0" w:rsidRDefault="00341653" w:rsidP="00341653"/>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9A32C0" w:rsidRPr="009A32C0" w:rsidRDefault="009A32C0" w:rsidP="009A32C0">
      <w:pPr>
        <w:ind w:left="20"/>
        <w:jc w:val="center"/>
      </w:pPr>
      <w:r w:rsidRPr="009A32C0">
        <w:t>Республика Мордовия</w:t>
      </w:r>
    </w:p>
    <w:p w:rsidR="009A32C0" w:rsidRPr="009A32C0" w:rsidRDefault="009A32C0" w:rsidP="009A32C0">
      <w:pPr>
        <w:ind w:left="20"/>
        <w:jc w:val="center"/>
      </w:pPr>
      <w:r w:rsidRPr="009A32C0">
        <w:t>Администрация Чамзинского муниципального района</w:t>
      </w:r>
      <w:r w:rsidRPr="009A32C0">
        <w:br/>
      </w:r>
    </w:p>
    <w:p w:rsidR="009A32C0" w:rsidRPr="009A32C0" w:rsidRDefault="009A32C0" w:rsidP="009A32C0">
      <w:pPr>
        <w:jc w:val="center"/>
      </w:pPr>
      <w:r w:rsidRPr="009A32C0">
        <w:t>ПОСТАНОВЛЕНИЕ</w:t>
      </w:r>
    </w:p>
    <w:p w:rsidR="009A32C0" w:rsidRPr="009A32C0" w:rsidRDefault="009A32C0" w:rsidP="009A32C0">
      <w:pPr>
        <w:jc w:val="center"/>
        <w:rPr>
          <w:b/>
        </w:rPr>
      </w:pPr>
    </w:p>
    <w:p w:rsidR="009A32C0" w:rsidRPr="009A32C0" w:rsidRDefault="009A32C0" w:rsidP="009A32C0">
      <w:pPr>
        <w:tabs>
          <w:tab w:val="left" w:pos="2227"/>
        </w:tabs>
        <w:jc w:val="both"/>
      </w:pPr>
      <w:r w:rsidRPr="009A32C0">
        <w:t>«04» июля 2025 г.                                                                                          № 321</w:t>
      </w:r>
    </w:p>
    <w:p w:rsidR="009A32C0" w:rsidRPr="009A32C0" w:rsidRDefault="009A32C0" w:rsidP="009A32C0">
      <w:pPr>
        <w:ind w:left="20"/>
        <w:jc w:val="center"/>
      </w:pPr>
      <w:r w:rsidRPr="009A32C0">
        <w:t>р.п. Чамзинка</w:t>
      </w:r>
    </w:p>
    <w:p w:rsidR="009A32C0" w:rsidRPr="009A32C0" w:rsidRDefault="009A32C0" w:rsidP="009A32C0">
      <w:pPr>
        <w:ind w:left="20"/>
        <w:jc w:val="center"/>
      </w:pPr>
    </w:p>
    <w:p w:rsidR="009A32C0" w:rsidRPr="009A32C0" w:rsidRDefault="009A32C0" w:rsidP="009A32C0">
      <w:pPr>
        <w:ind w:left="20"/>
        <w:jc w:val="center"/>
      </w:pPr>
    </w:p>
    <w:p w:rsidR="009A32C0" w:rsidRPr="009A32C0" w:rsidRDefault="009A32C0" w:rsidP="009A32C0">
      <w:pPr>
        <w:ind w:left="20"/>
        <w:jc w:val="center"/>
        <w:rPr>
          <w:b/>
        </w:rPr>
      </w:pPr>
      <w:r w:rsidRPr="009A32C0">
        <w:rPr>
          <w:b/>
        </w:rPr>
        <w:t xml:space="preserve">О внесении изменений в нормативно-правовые акты Администрации Чамзинского муниципального района </w:t>
      </w:r>
    </w:p>
    <w:p w:rsidR="009A32C0" w:rsidRPr="009A32C0" w:rsidRDefault="009A32C0" w:rsidP="009A32C0">
      <w:pPr>
        <w:ind w:left="20"/>
        <w:jc w:val="center"/>
        <w:rPr>
          <w:b/>
        </w:rPr>
      </w:pPr>
    </w:p>
    <w:p w:rsidR="009A32C0" w:rsidRPr="009A32C0" w:rsidRDefault="009A32C0" w:rsidP="009A32C0">
      <w:pPr>
        <w:ind w:firstLine="709"/>
        <w:jc w:val="both"/>
      </w:pPr>
      <w:r w:rsidRPr="009A32C0">
        <w:t xml:space="preserve">В целях приведения нормативно-правовых актов в соответствие с действующим законодательством, в соответствии с Федеральным законом от 14.03.2022 № 58-ФЗ «О внесении изменений в отдельные законодательные акты Российской Федерации», в соответствии со статьей 11.10 Земельного кодекса Российской Федерации,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07 июня 2022 г. № 1040 «О федеральной государственной географической информационной системе «Единая цифровая платформа «Национальная система пространственных данных», Администрация Чамзинского муниципального района </w:t>
      </w:r>
    </w:p>
    <w:p w:rsidR="009A32C0" w:rsidRPr="009A32C0" w:rsidRDefault="009A32C0" w:rsidP="009A32C0">
      <w:pPr>
        <w:jc w:val="both"/>
      </w:pPr>
    </w:p>
    <w:p w:rsidR="009A32C0" w:rsidRPr="009A32C0" w:rsidRDefault="009A32C0" w:rsidP="009A32C0">
      <w:pPr>
        <w:ind w:firstLine="709"/>
        <w:jc w:val="center"/>
      </w:pPr>
      <w:r w:rsidRPr="009A32C0">
        <w:t>ПОСТАНОВЛЯЕТ:</w:t>
      </w:r>
    </w:p>
    <w:p w:rsidR="009A32C0" w:rsidRPr="009A32C0" w:rsidRDefault="009A32C0" w:rsidP="009A32C0">
      <w:pPr>
        <w:ind w:firstLine="709"/>
        <w:jc w:val="center"/>
        <w:rPr>
          <w:b/>
        </w:rPr>
      </w:pP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 xml:space="preserve">1. Внести следующие изменения в Административный регламент Администрации Чамзинского муниципального района по предоставлению муниципальной услуги «Предоставление </w:t>
      </w:r>
      <w:r w:rsidRPr="009A32C0">
        <w:rPr>
          <w:rFonts w:ascii="Times New Roman" w:hAnsi="Times New Roman" w:cs="Times New Roman"/>
          <w:sz w:val="24"/>
          <w:szCs w:val="24"/>
        </w:rPr>
        <w:lastRenderedPageBreak/>
        <w:t>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утвержденный постановлением Администрации Чамзинского муниципального района № 149 от 06.03.2023г.:</w:t>
      </w: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1.1. Пункт 11 дополнить абзацем следующего содержания:</w:t>
      </w: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«В рамках исполнения указанных в настоящем пункте Административного регламента действий,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2. Настоящее постановление вступает в силу после дня его опубликования в Информационном бюллетене Чамзинского муниципального района.</w:t>
      </w:r>
    </w:p>
    <w:p w:rsidR="009A32C0" w:rsidRPr="009A32C0" w:rsidRDefault="009A32C0" w:rsidP="009A32C0">
      <w:pPr>
        <w:spacing w:line="322" w:lineRule="exact"/>
        <w:ind w:firstLine="709"/>
        <w:jc w:val="both"/>
      </w:pPr>
    </w:p>
    <w:p w:rsidR="009A32C0" w:rsidRPr="009A32C0" w:rsidRDefault="009A32C0" w:rsidP="009A32C0">
      <w:pPr>
        <w:spacing w:line="322" w:lineRule="exact"/>
        <w:ind w:firstLine="709"/>
        <w:jc w:val="both"/>
      </w:pPr>
    </w:p>
    <w:p w:rsidR="009A32C0" w:rsidRPr="009A32C0" w:rsidRDefault="009A32C0" w:rsidP="009A32C0">
      <w:pPr>
        <w:spacing w:line="322" w:lineRule="exact"/>
        <w:ind w:firstLine="709"/>
        <w:jc w:val="both"/>
      </w:pPr>
    </w:p>
    <w:p w:rsidR="009A32C0" w:rsidRPr="009A32C0" w:rsidRDefault="009A32C0" w:rsidP="009A32C0">
      <w:pPr>
        <w:spacing w:line="322" w:lineRule="exact"/>
        <w:ind w:firstLine="709"/>
        <w:jc w:val="both"/>
      </w:pPr>
    </w:p>
    <w:p w:rsidR="009A32C0" w:rsidRPr="009A32C0" w:rsidRDefault="009A32C0" w:rsidP="009A32C0">
      <w:pPr>
        <w:pStyle w:val="a4"/>
        <w:rPr>
          <w:rFonts w:ascii="Times New Roman" w:hAnsi="Times New Roman" w:cs="Times New Roman"/>
          <w:sz w:val="24"/>
          <w:szCs w:val="24"/>
        </w:rPr>
      </w:pPr>
      <w:r w:rsidRPr="009A32C0">
        <w:rPr>
          <w:rFonts w:ascii="Times New Roman" w:hAnsi="Times New Roman" w:cs="Times New Roman"/>
          <w:sz w:val="24"/>
          <w:szCs w:val="24"/>
        </w:rPr>
        <w:t xml:space="preserve">Глава Чамзинского </w:t>
      </w:r>
    </w:p>
    <w:p w:rsidR="009A32C0" w:rsidRPr="009A32C0" w:rsidRDefault="009A32C0" w:rsidP="009A32C0">
      <w:pPr>
        <w:pStyle w:val="a4"/>
        <w:jc w:val="both"/>
        <w:rPr>
          <w:rFonts w:ascii="Times New Roman" w:hAnsi="Times New Roman" w:cs="Times New Roman"/>
          <w:sz w:val="24"/>
          <w:szCs w:val="24"/>
        </w:rPr>
      </w:pPr>
      <w:r w:rsidRPr="009A32C0">
        <w:rPr>
          <w:rFonts w:ascii="Times New Roman" w:hAnsi="Times New Roman" w:cs="Times New Roman"/>
          <w:sz w:val="24"/>
          <w:szCs w:val="24"/>
        </w:rPr>
        <w:t>муниципального района                                                                        А.В. Сазанов</w:t>
      </w:r>
    </w:p>
    <w:p w:rsidR="00341653" w:rsidRPr="009A32C0" w:rsidRDefault="00341653" w:rsidP="00341653"/>
    <w:p w:rsidR="009A32C0" w:rsidRPr="009A32C0" w:rsidRDefault="009A32C0" w:rsidP="00341653"/>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9A32C0" w:rsidRPr="009A32C0" w:rsidRDefault="009A32C0" w:rsidP="009A32C0">
      <w:pPr>
        <w:ind w:left="20"/>
        <w:jc w:val="center"/>
      </w:pPr>
      <w:r w:rsidRPr="009A32C0">
        <w:t>Республика Мордовия</w:t>
      </w:r>
    </w:p>
    <w:p w:rsidR="009A32C0" w:rsidRPr="009A32C0" w:rsidRDefault="009A32C0" w:rsidP="009A32C0">
      <w:pPr>
        <w:ind w:left="20"/>
        <w:jc w:val="center"/>
      </w:pPr>
      <w:r w:rsidRPr="009A32C0">
        <w:t>Администрация Чамзинского муниципального района</w:t>
      </w:r>
      <w:r w:rsidRPr="009A32C0">
        <w:br/>
      </w:r>
    </w:p>
    <w:p w:rsidR="009A32C0" w:rsidRPr="009A32C0" w:rsidRDefault="009A32C0" w:rsidP="009A32C0">
      <w:pPr>
        <w:jc w:val="center"/>
      </w:pPr>
      <w:r w:rsidRPr="009A32C0">
        <w:t>ПОСТАНОВЛЕНИЕ</w:t>
      </w:r>
    </w:p>
    <w:p w:rsidR="009A32C0" w:rsidRPr="009A32C0" w:rsidRDefault="009A32C0" w:rsidP="009A32C0">
      <w:pPr>
        <w:jc w:val="center"/>
        <w:rPr>
          <w:b/>
        </w:rPr>
      </w:pPr>
    </w:p>
    <w:p w:rsidR="009A32C0" w:rsidRPr="009A32C0" w:rsidRDefault="009A32C0" w:rsidP="009A32C0">
      <w:pPr>
        <w:tabs>
          <w:tab w:val="left" w:pos="2227"/>
        </w:tabs>
        <w:jc w:val="both"/>
      </w:pPr>
      <w:r w:rsidRPr="009A32C0">
        <w:t>«04» июля 2025 г.                                                                                            № 322</w:t>
      </w:r>
    </w:p>
    <w:p w:rsidR="009A32C0" w:rsidRPr="009A32C0" w:rsidRDefault="009A32C0" w:rsidP="009A32C0">
      <w:pPr>
        <w:ind w:left="20"/>
        <w:jc w:val="center"/>
      </w:pPr>
      <w:r w:rsidRPr="009A32C0">
        <w:t>р.п. Чамзинка</w:t>
      </w:r>
    </w:p>
    <w:p w:rsidR="009A32C0" w:rsidRPr="009A32C0" w:rsidRDefault="009A32C0" w:rsidP="009A32C0">
      <w:pPr>
        <w:ind w:left="20"/>
        <w:jc w:val="center"/>
      </w:pPr>
    </w:p>
    <w:p w:rsidR="009A32C0" w:rsidRPr="009A32C0" w:rsidRDefault="009A32C0" w:rsidP="009A32C0">
      <w:pPr>
        <w:ind w:left="20"/>
        <w:jc w:val="center"/>
        <w:rPr>
          <w:b/>
        </w:rPr>
      </w:pPr>
      <w:r w:rsidRPr="009A32C0">
        <w:rPr>
          <w:b/>
        </w:rPr>
        <w:t xml:space="preserve">О внесении изменений в нормативно-правовые акты Администрации Чамзинского муниципального района </w:t>
      </w:r>
    </w:p>
    <w:p w:rsidR="009A32C0" w:rsidRPr="009A32C0" w:rsidRDefault="009A32C0" w:rsidP="009A32C0">
      <w:pPr>
        <w:ind w:left="20"/>
        <w:jc w:val="center"/>
        <w:rPr>
          <w:b/>
        </w:rPr>
      </w:pPr>
    </w:p>
    <w:p w:rsidR="009A32C0" w:rsidRPr="009A32C0" w:rsidRDefault="009A32C0" w:rsidP="009A32C0">
      <w:pPr>
        <w:ind w:firstLine="709"/>
        <w:jc w:val="both"/>
      </w:pPr>
      <w:r w:rsidRPr="009A32C0">
        <w:t xml:space="preserve">В целях приведения нормативно-правовых актов в соответствие с действующим законодательством, в соответствии с Федеральным законом от 14.03.2022 № 58-ФЗ «О внесении изменений в отдельные законодательные акты Российской Федерации», в соответствии со статьей 11.10 Земельного кодекса Российской Федерации,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07 июня 2022 г. № 1040 «О федеральной государственной географической информационной системе «Единая цифровая платформа «Национальная система пространственных данных», Администрация Чамзинского муниципального района </w:t>
      </w:r>
    </w:p>
    <w:p w:rsidR="009A32C0" w:rsidRPr="009A32C0" w:rsidRDefault="009A32C0" w:rsidP="009A32C0">
      <w:pPr>
        <w:jc w:val="both"/>
      </w:pPr>
    </w:p>
    <w:p w:rsidR="009A32C0" w:rsidRPr="009A32C0" w:rsidRDefault="009A32C0" w:rsidP="009A32C0">
      <w:pPr>
        <w:ind w:firstLine="709"/>
        <w:jc w:val="center"/>
      </w:pPr>
      <w:r w:rsidRPr="009A32C0">
        <w:t>ПОСТАНОВЛЯЕТ:</w:t>
      </w:r>
    </w:p>
    <w:p w:rsidR="009A32C0" w:rsidRPr="009A32C0" w:rsidRDefault="009A32C0" w:rsidP="009A32C0">
      <w:pPr>
        <w:ind w:firstLine="709"/>
        <w:jc w:val="center"/>
        <w:rPr>
          <w:b/>
        </w:rPr>
      </w:pP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 xml:space="preserve">1. Внести следующие изменения в Административный регламент Администрации Чамзинского муниципального района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w:t>
      </w:r>
      <w:r w:rsidRPr="009A32C0">
        <w:rPr>
          <w:rFonts w:ascii="Times New Roman" w:hAnsi="Times New Roman" w:cs="Times New Roman"/>
          <w:sz w:val="24"/>
          <w:szCs w:val="24"/>
        </w:rPr>
        <w:lastRenderedPageBreak/>
        <w:t>или собственность на который не разграничена», утвержденный постановлением Администрации Чамзинского муниципального района № 148 от 06.03.2023г.:</w:t>
      </w: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1.1. Абзац 16 пункта 15 дополнить предложением следующего содержания:</w:t>
      </w: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1.2. Пункт 34 дополнить абзацем следующего содержания:</w:t>
      </w: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«В рамках исполнения указанных в настоящем пункте Административного регламента действий,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9A32C0" w:rsidRPr="009A32C0" w:rsidRDefault="009A32C0" w:rsidP="009A32C0">
      <w:pPr>
        <w:pStyle w:val="a4"/>
        <w:widowControl w:val="0"/>
        <w:numPr>
          <w:ilvl w:val="0"/>
          <w:numId w:val="32"/>
        </w:numPr>
        <w:ind w:left="0" w:firstLine="851"/>
        <w:jc w:val="both"/>
        <w:rPr>
          <w:rFonts w:ascii="Times New Roman" w:hAnsi="Times New Roman" w:cs="Times New Roman"/>
          <w:sz w:val="24"/>
          <w:szCs w:val="24"/>
        </w:rPr>
      </w:pPr>
      <w:r w:rsidRPr="009A32C0">
        <w:rPr>
          <w:rFonts w:ascii="Times New Roman" w:hAnsi="Times New Roman" w:cs="Times New Roman"/>
          <w:sz w:val="24"/>
          <w:szCs w:val="24"/>
        </w:rPr>
        <w:t>Настоящее постановление вступает в силу после дня его опубликования в Информационном бюллетене Чамзинского муниципального района.</w:t>
      </w:r>
    </w:p>
    <w:p w:rsidR="009A32C0" w:rsidRPr="009A32C0" w:rsidRDefault="009A32C0" w:rsidP="009A32C0">
      <w:pPr>
        <w:ind w:firstLine="709"/>
        <w:jc w:val="both"/>
      </w:pPr>
    </w:p>
    <w:p w:rsidR="009A32C0" w:rsidRPr="009A32C0" w:rsidRDefault="009A32C0" w:rsidP="009A32C0">
      <w:pPr>
        <w:ind w:firstLine="709"/>
        <w:jc w:val="both"/>
      </w:pPr>
    </w:p>
    <w:p w:rsidR="009A32C0" w:rsidRPr="009A32C0" w:rsidRDefault="009A32C0" w:rsidP="009A32C0">
      <w:pPr>
        <w:ind w:firstLine="709"/>
        <w:jc w:val="both"/>
      </w:pPr>
    </w:p>
    <w:p w:rsidR="009A32C0" w:rsidRPr="009A32C0" w:rsidRDefault="009A32C0" w:rsidP="009A32C0">
      <w:pPr>
        <w:pStyle w:val="a4"/>
        <w:rPr>
          <w:rFonts w:ascii="Times New Roman" w:hAnsi="Times New Roman" w:cs="Times New Roman"/>
          <w:sz w:val="24"/>
          <w:szCs w:val="24"/>
        </w:rPr>
      </w:pPr>
      <w:r w:rsidRPr="009A32C0">
        <w:rPr>
          <w:rFonts w:ascii="Times New Roman" w:hAnsi="Times New Roman" w:cs="Times New Roman"/>
          <w:sz w:val="24"/>
          <w:szCs w:val="24"/>
        </w:rPr>
        <w:t xml:space="preserve">Глава Чамзинского </w:t>
      </w:r>
    </w:p>
    <w:p w:rsidR="009A32C0" w:rsidRPr="009A32C0" w:rsidRDefault="009A32C0" w:rsidP="009A32C0">
      <w:pPr>
        <w:pStyle w:val="a4"/>
        <w:jc w:val="both"/>
        <w:rPr>
          <w:rFonts w:ascii="Times New Roman" w:hAnsi="Times New Roman" w:cs="Times New Roman"/>
          <w:sz w:val="24"/>
          <w:szCs w:val="24"/>
        </w:rPr>
      </w:pPr>
      <w:r w:rsidRPr="009A32C0">
        <w:rPr>
          <w:rFonts w:ascii="Times New Roman" w:hAnsi="Times New Roman" w:cs="Times New Roman"/>
          <w:sz w:val="24"/>
          <w:szCs w:val="24"/>
        </w:rPr>
        <w:t>муниципального района                                                                        А.В. Сазанов</w:t>
      </w:r>
    </w:p>
    <w:p w:rsidR="009A32C0" w:rsidRPr="009A32C0" w:rsidRDefault="009A32C0" w:rsidP="009A32C0">
      <w:pPr>
        <w:spacing w:line="322" w:lineRule="exact"/>
        <w:ind w:firstLine="709"/>
        <w:jc w:val="both"/>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9A32C0" w:rsidRPr="009A32C0" w:rsidRDefault="009A32C0" w:rsidP="009A32C0">
      <w:pPr>
        <w:ind w:left="20"/>
        <w:jc w:val="center"/>
      </w:pPr>
      <w:r w:rsidRPr="009A32C0">
        <w:t>Республика Мордовия</w:t>
      </w:r>
    </w:p>
    <w:p w:rsidR="009A32C0" w:rsidRPr="009A32C0" w:rsidRDefault="009A32C0" w:rsidP="009A32C0">
      <w:pPr>
        <w:ind w:left="20"/>
        <w:jc w:val="center"/>
      </w:pPr>
      <w:r w:rsidRPr="009A32C0">
        <w:t>Администрация Чамзинского муниципального района</w:t>
      </w:r>
      <w:r w:rsidRPr="009A32C0">
        <w:br/>
      </w:r>
    </w:p>
    <w:p w:rsidR="009A32C0" w:rsidRPr="009A32C0" w:rsidRDefault="009A32C0" w:rsidP="009A32C0">
      <w:pPr>
        <w:jc w:val="center"/>
      </w:pPr>
      <w:r w:rsidRPr="009A32C0">
        <w:t>ПОСТАНОВЛЕНИЕ</w:t>
      </w:r>
    </w:p>
    <w:p w:rsidR="009A32C0" w:rsidRPr="009A32C0" w:rsidRDefault="009A32C0" w:rsidP="009A32C0">
      <w:pPr>
        <w:jc w:val="center"/>
        <w:rPr>
          <w:b/>
        </w:rPr>
      </w:pPr>
    </w:p>
    <w:p w:rsidR="009A32C0" w:rsidRPr="009A32C0" w:rsidRDefault="009A32C0" w:rsidP="009A32C0">
      <w:pPr>
        <w:tabs>
          <w:tab w:val="left" w:pos="2227"/>
        </w:tabs>
        <w:jc w:val="center"/>
      </w:pPr>
      <w:r w:rsidRPr="009A32C0">
        <w:t>«04» июля 2025 г.</w:t>
      </w:r>
      <w:r w:rsidRPr="009A32C0">
        <w:tab/>
        <w:t xml:space="preserve">                                                                                          № 323</w:t>
      </w:r>
    </w:p>
    <w:p w:rsidR="009A32C0" w:rsidRPr="009A32C0" w:rsidRDefault="009A32C0" w:rsidP="009A32C0">
      <w:pPr>
        <w:ind w:left="20"/>
        <w:jc w:val="center"/>
      </w:pPr>
      <w:r w:rsidRPr="009A32C0">
        <w:t>р.п. Чамзинка</w:t>
      </w:r>
    </w:p>
    <w:p w:rsidR="009A32C0" w:rsidRPr="009A32C0" w:rsidRDefault="009A32C0" w:rsidP="009A32C0">
      <w:pPr>
        <w:ind w:left="20"/>
        <w:jc w:val="center"/>
      </w:pPr>
    </w:p>
    <w:p w:rsidR="009A32C0" w:rsidRPr="009A32C0" w:rsidRDefault="009A32C0" w:rsidP="009A32C0">
      <w:pPr>
        <w:ind w:left="20"/>
        <w:jc w:val="center"/>
      </w:pPr>
    </w:p>
    <w:p w:rsidR="009A32C0" w:rsidRPr="009A32C0" w:rsidRDefault="009A32C0" w:rsidP="009A32C0">
      <w:pPr>
        <w:ind w:left="20"/>
        <w:jc w:val="center"/>
        <w:rPr>
          <w:b/>
        </w:rPr>
      </w:pPr>
      <w:r w:rsidRPr="009A32C0">
        <w:rPr>
          <w:b/>
        </w:rPr>
        <w:t xml:space="preserve">О внесении изменений в нормативно-правовые акты Администрации Чамзинского муниципального района </w:t>
      </w:r>
    </w:p>
    <w:p w:rsidR="009A32C0" w:rsidRPr="009A32C0" w:rsidRDefault="009A32C0" w:rsidP="009A32C0">
      <w:pPr>
        <w:ind w:left="20"/>
        <w:jc w:val="center"/>
        <w:rPr>
          <w:b/>
        </w:rPr>
      </w:pPr>
    </w:p>
    <w:p w:rsidR="009A32C0" w:rsidRPr="009A32C0" w:rsidRDefault="009A32C0" w:rsidP="009A32C0">
      <w:pPr>
        <w:ind w:firstLine="709"/>
        <w:jc w:val="both"/>
      </w:pPr>
      <w:r w:rsidRPr="009A32C0">
        <w:t xml:space="preserve">В целях приведения нормативно-правовых актов в соответствие с действующим законодательством, в соответствии с Федеральным законом от 14.03.2022 № 58-ФЗ «О внесении изменений в отдельные законодательные акты Российской Федерации», в соответствии со статьей 11.10 Земельного кодекса Российской Федерации,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07 июня 2022 г. № 1040 «О федеральной государственной географической информационной системе «Единая цифровая платформа «Национальная система пространственных данных», Администрация Чамзинского муниципального района </w:t>
      </w:r>
    </w:p>
    <w:p w:rsidR="009A32C0" w:rsidRPr="009A32C0" w:rsidRDefault="009A32C0" w:rsidP="009A32C0">
      <w:pPr>
        <w:jc w:val="both"/>
      </w:pPr>
    </w:p>
    <w:p w:rsidR="009A32C0" w:rsidRPr="009A32C0" w:rsidRDefault="009A32C0" w:rsidP="009A32C0">
      <w:pPr>
        <w:ind w:firstLine="709"/>
        <w:jc w:val="center"/>
      </w:pPr>
      <w:r w:rsidRPr="009A32C0">
        <w:lastRenderedPageBreak/>
        <w:t>ПОСТАНОВЛЯЕТ:</w:t>
      </w:r>
    </w:p>
    <w:p w:rsidR="009A32C0" w:rsidRPr="009A32C0" w:rsidRDefault="009A32C0" w:rsidP="009A32C0">
      <w:pPr>
        <w:ind w:firstLine="709"/>
        <w:jc w:val="center"/>
        <w:rPr>
          <w:b/>
        </w:rPr>
      </w:pP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1. Внести следующие изменения в Административный регламент Администрации Чамзинского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собственность на который не разграничена, без проведения торгов», утвержденный постановлением Администрации Чамзинского муниципального района № 150 от 06.03.2023г.:</w:t>
      </w: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1.1. Пункты 12 , 13, 14,15 дополнить абзацем следующего содержания:</w:t>
      </w: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«В рамках исполнения указанных в настоящем пункте Административного регламента действий,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2. Настоящее постановление вступает в силу после дня его опубликования в Информационном бюллетене Чамзинского муниципального района.</w:t>
      </w:r>
    </w:p>
    <w:p w:rsidR="009A32C0" w:rsidRPr="009A32C0" w:rsidRDefault="009A32C0" w:rsidP="009A32C0">
      <w:pPr>
        <w:spacing w:line="322" w:lineRule="exact"/>
        <w:ind w:firstLine="709"/>
        <w:jc w:val="both"/>
      </w:pPr>
    </w:p>
    <w:p w:rsidR="009A32C0" w:rsidRPr="009A32C0" w:rsidRDefault="009A32C0" w:rsidP="009A32C0">
      <w:pPr>
        <w:spacing w:line="322" w:lineRule="exact"/>
        <w:ind w:firstLine="709"/>
        <w:jc w:val="both"/>
      </w:pPr>
    </w:p>
    <w:p w:rsidR="009A32C0" w:rsidRPr="009A32C0" w:rsidRDefault="009A32C0" w:rsidP="009A32C0">
      <w:pPr>
        <w:spacing w:line="322" w:lineRule="exact"/>
        <w:ind w:firstLine="709"/>
        <w:jc w:val="both"/>
      </w:pPr>
    </w:p>
    <w:p w:rsidR="009A32C0" w:rsidRPr="009A32C0" w:rsidRDefault="009A32C0" w:rsidP="009A32C0">
      <w:pPr>
        <w:spacing w:line="322" w:lineRule="exact"/>
        <w:ind w:firstLine="709"/>
        <w:jc w:val="both"/>
      </w:pPr>
    </w:p>
    <w:p w:rsidR="009A32C0" w:rsidRPr="009A32C0" w:rsidRDefault="009A32C0" w:rsidP="009A32C0">
      <w:pPr>
        <w:pStyle w:val="a4"/>
        <w:rPr>
          <w:rFonts w:ascii="Times New Roman" w:hAnsi="Times New Roman" w:cs="Times New Roman"/>
          <w:sz w:val="24"/>
          <w:szCs w:val="24"/>
        </w:rPr>
      </w:pPr>
      <w:r w:rsidRPr="009A32C0">
        <w:rPr>
          <w:rFonts w:ascii="Times New Roman" w:hAnsi="Times New Roman" w:cs="Times New Roman"/>
          <w:sz w:val="24"/>
          <w:szCs w:val="24"/>
        </w:rPr>
        <w:t xml:space="preserve">Глава Чамзинского </w:t>
      </w:r>
    </w:p>
    <w:p w:rsidR="009A32C0" w:rsidRPr="009A32C0" w:rsidRDefault="009A32C0" w:rsidP="009A32C0">
      <w:pPr>
        <w:pStyle w:val="a4"/>
        <w:jc w:val="both"/>
        <w:rPr>
          <w:rFonts w:ascii="Times New Roman" w:hAnsi="Times New Roman" w:cs="Times New Roman"/>
          <w:sz w:val="24"/>
          <w:szCs w:val="24"/>
        </w:rPr>
      </w:pPr>
      <w:r w:rsidRPr="009A32C0">
        <w:rPr>
          <w:rFonts w:ascii="Times New Roman" w:hAnsi="Times New Roman" w:cs="Times New Roman"/>
          <w:sz w:val="24"/>
          <w:szCs w:val="24"/>
        </w:rPr>
        <w:t xml:space="preserve">муниципального района                                                                        </w:t>
      </w:r>
      <w:r w:rsidR="008B3916">
        <w:rPr>
          <w:rFonts w:ascii="Times New Roman" w:hAnsi="Times New Roman" w:cs="Times New Roman"/>
          <w:sz w:val="24"/>
          <w:szCs w:val="24"/>
        </w:rPr>
        <w:t xml:space="preserve">                          </w:t>
      </w:r>
      <w:r w:rsidRPr="009A32C0">
        <w:rPr>
          <w:rFonts w:ascii="Times New Roman" w:hAnsi="Times New Roman" w:cs="Times New Roman"/>
          <w:sz w:val="24"/>
          <w:szCs w:val="24"/>
        </w:rPr>
        <w:t>А.В. Сазанов</w:t>
      </w:r>
    </w:p>
    <w:p w:rsidR="009A32C0" w:rsidRPr="009A32C0" w:rsidRDefault="009A32C0" w:rsidP="00341653"/>
    <w:p w:rsidR="009A32C0" w:rsidRPr="009A32C0" w:rsidRDefault="009A32C0" w:rsidP="009A32C0">
      <w:pPr>
        <w:ind w:left="20"/>
        <w:jc w:val="center"/>
      </w:pPr>
      <w:r w:rsidRPr="009A32C0">
        <w:t>Республика Мордовия</w:t>
      </w:r>
    </w:p>
    <w:p w:rsidR="009A32C0" w:rsidRPr="009A32C0" w:rsidRDefault="009A32C0" w:rsidP="009A32C0">
      <w:pPr>
        <w:ind w:left="20"/>
        <w:jc w:val="center"/>
      </w:pPr>
      <w:r w:rsidRPr="009A32C0">
        <w:t>Администрация Чамзинского муниципального района</w:t>
      </w:r>
      <w:r w:rsidRPr="009A32C0">
        <w:br/>
      </w:r>
    </w:p>
    <w:p w:rsidR="009A32C0" w:rsidRPr="009A32C0" w:rsidRDefault="009A32C0" w:rsidP="009A32C0">
      <w:pPr>
        <w:jc w:val="center"/>
      </w:pPr>
      <w:r w:rsidRPr="009A32C0">
        <w:t>ПОСТАНОВЛЕНИЕ</w:t>
      </w:r>
    </w:p>
    <w:p w:rsidR="009A32C0" w:rsidRPr="009A32C0" w:rsidRDefault="009A32C0" w:rsidP="009A32C0">
      <w:pPr>
        <w:jc w:val="center"/>
        <w:rPr>
          <w:b/>
        </w:rPr>
      </w:pPr>
    </w:p>
    <w:p w:rsidR="009A32C0" w:rsidRPr="009A32C0" w:rsidRDefault="009A32C0" w:rsidP="009A32C0">
      <w:pPr>
        <w:tabs>
          <w:tab w:val="left" w:pos="2227"/>
        </w:tabs>
        <w:jc w:val="both"/>
      </w:pPr>
      <w:r w:rsidRPr="009A32C0">
        <w:t>«04» июля 2025 г.                                                                                        № 324</w:t>
      </w:r>
    </w:p>
    <w:p w:rsidR="009A32C0" w:rsidRPr="009A32C0" w:rsidRDefault="009A32C0" w:rsidP="009A32C0">
      <w:pPr>
        <w:ind w:left="20"/>
        <w:jc w:val="center"/>
      </w:pPr>
      <w:r w:rsidRPr="009A32C0">
        <w:t>р.п. Чамзинка</w:t>
      </w:r>
    </w:p>
    <w:p w:rsidR="009A32C0" w:rsidRPr="009A32C0" w:rsidRDefault="009A32C0" w:rsidP="009A32C0">
      <w:pPr>
        <w:ind w:left="20"/>
        <w:jc w:val="center"/>
      </w:pPr>
    </w:p>
    <w:p w:rsidR="009A32C0" w:rsidRPr="009A32C0" w:rsidRDefault="009A32C0" w:rsidP="009A32C0">
      <w:pPr>
        <w:ind w:left="20"/>
        <w:jc w:val="center"/>
      </w:pPr>
    </w:p>
    <w:p w:rsidR="009A32C0" w:rsidRPr="009A32C0" w:rsidRDefault="009A32C0" w:rsidP="009A32C0">
      <w:pPr>
        <w:ind w:left="20"/>
        <w:jc w:val="center"/>
        <w:rPr>
          <w:b/>
        </w:rPr>
      </w:pPr>
      <w:r w:rsidRPr="009A32C0">
        <w:rPr>
          <w:b/>
        </w:rPr>
        <w:t xml:space="preserve">О внесении изменений в нормативно-правовые акты Администрации Чамзинского муниципального района </w:t>
      </w:r>
    </w:p>
    <w:p w:rsidR="009A32C0" w:rsidRPr="009A32C0" w:rsidRDefault="009A32C0" w:rsidP="009A32C0">
      <w:pPr>
        <w:ind w:left="20"/>
        <w:jc w:val="center"/>
        <w:rPr>
          <w:b/>
        </w:rPr>
      </w:pPr>
    </w:p>
    <w:p w:rsidR="009A32C0" w:rsidRPr="009A32C0" w:rsidRDefault="009A32C0" w:rsidP="009A32C0">
      <w:pPr>
        <w:ind w:firstLine="709"/>
        <w:jc w:val="both"/>
      </w:pPr>
      <w:r w:rsidRPr="009A32C0">
        <w:t xml:space="preserve">В целях приведения нормативно-правовых актов в соответствие с действующим законодательством, в соответствии с Федеральным законом от 14.03.2022 № 58-ФЗ «О внесении изменений в отдельные законодательные акты Российской Федерации», в соответствии со статьей 11.10 Земельного кодекса Российской Федерации,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07 июня 2022 г. № 1040 «О федеральной государственной географической информационной системе «Единая цифровая платформа «Национальная система пространственных данных», Администрация Чамзинского муниципального района </w:t>
      </w:r>
    </w:p>
    <w:p w:rsidR="009A32C0" w:rsidRPr="009A32C0" w:rsidRDefault="009A32C0" w:rsidP="009A32C0">
      <w:pPr>
        <w:jc w:val="both"/>
      </w:pPr>
    </w:p>
    <w:p w:rsidR="009A32C0" w:rsidRPr="009A32C0" w:rsidRDefault="009A32C0" w:rsidP="009A32C0">
      <w:pPr>
        <w:ind w:firstLine="709"/>
        <w:jc w:val="center"/>
      </w:pPr>
      <w:r w:rsidRPr="009A32C0">
        <w:t>ПОСТАНОВЛЯЕТ:</w:t>
      </w:r>
    </w:p>
    <w:p w:rsidR="009A32C0" w:rsidRPr="009A32C0" w:rsidRDefault="009A32C0" w:rsidP="009A32C0">
      <w:pPr>
        <w:ind w:firstLine="709"/>
        <w:jc w:val="center"/>
        <w:rPr>
          <w:b/>
        </w:rPr>
      </w:pP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1. Внести следующие изменения в Административный регламент Администрации Чамзинского муниципального района по предоставлению муниципальной услуги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 утвержденный постановлением Администрации Чамзинского муниципального района № 147 от 06.03.2023г.:</w:t>
      </w: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lastRenderedPageBreak/>
        <w:t>1.1. Пункт 6 дополнить абзацем следующего содержания:</w:t>
      </w: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«В рамках исполнения указанных в настоящем пункте Административного регламента действий,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2. Настоящее постановление вступает в силу после дня его опубликования в Информационном бюллетене Чамзинского муниципального района.</w:t>
      </w:r>
    </w:p>
    <w:p w:rsidR="009A32C0" w:rsidRPr="009A32C0" w:rsidRDefault="009A32C0" w:rsidP="009A32C0">
      <w:pPr>
        <w:spacing w:line="322" w:lineRule="exact"/>
        <w:ind w:firstLine="709"/>
        <w:jc w:val="both"/>
      </w:pPr>
    </w:p>
    <w:p w:rsidR="009A32C0" w:rsidRPr="009A32C0" w:rsidRDefault="009A32C0" w:rsidP="009A32C0">
      <w:pPr>
        <w:spacing w:line="322" w:lineRule="exact"/>
        <w:ind w:firstLine="709"/>
        <w:jc w:val="both"/>
      </w:pPr>
    </w:p>
    <w:p w:rsidR="009A32C0" w:rsidRPr="009A32C0" w:rsidRDefault="009A32C0" w:rsidP="009A32C0">
      <w:pPr>
        <w:spacing w:line="322" w:lineRule="exact"/>
        <w:ind w:firstLine="709"/>
        <w:jc w:val="both"/>
      </w:pPr>
    </w:p>
    <w:p w:rsidR="009A32C0" w:rsidRPr="009A32C0" w:rsidRDefault="009A32C0" w:rsidP="009A32C0">
      <w:pPr>
        <w:spacing w:line="322" w:lineRule="exact"/>
        <w:ind w:firstLine="709"/>
        <w:jc w:val="both"/>
      </w:pPr>
    </w:p>
    <w:p w:rsidR="009A32C0" w:rsidRPr="009A32C0" w:rsidRDefault="009A32C0" w:rsidP="009A32C0">
      <w:pPr>
        <w:pStyle w:val="a4"/>
        <w:rPr>
          <w:rFonts w:ascii="Times New Roman" w:hAnsi="Times New Roman" w:cs="Times New Roman"/>
          <w:sz w:val="24"/>
          <w:szCs w:val="24"/>
        </w:rPr>
      </w:pPr>
      <w:r w:rsidRPr="009A32C0">
        <w:rPr>
          <w:rFonts w:ascii="Times New Roman" w:hAnsi="Times New Roman" w:cs="Times New Roman"/>
          <w:sz w:val="24"/>
          <w:szCs w:val="24"/>
        </w:rPr>
        <w:t xml:space="preserve">Глава Чамзинского </w:t>
      </w:r>
    </w:p>
    <w:p w:rsidR="009A32C0" w:rsidRPr="009A32C0" w:rsidRDefault="009A32C0" w:rsidP="009A32C0">
      <w:pPr>
        <w:pStyle w:val="a4"/>
        <w:jc w:val="both"/>
        <w:rPr>
          <w:rFonts w:ascii="Times New Roman" w:hAnsi="Times New Roman" w:cs="Times New Roman"/>
          <w:sz w:val="24"/>
          <w:szCs w:val="24"/>
        </w:rPr>
      </w:pPr>
      <w:r w:rsidRPr="009A32C0">
        <w:rPr>
          <w:rFonts w:ascii="Times New Roman" w:hAnsi="Times New Roman" w:cs="Times New Roman"/>
          <w:sz w:val="24"/>
          <w:szCs w:val="24"/>
        </w:rPr>
        <w:t>муниципального района                                                                        А.В. Сазанов</w:t>
      </w:r>
    </w:p>
    <w:p w:rsidR="00456A2C" w:rsidRPr="009A32C0" w:rsidRDefault="00456A2C" w:rsidP="00DC1B90">
      <w:pPr>
        <w:tabs>
          <w:tab w:val="left" w:pos="142"/>
        </w:tabs>
        <w:ind w:left="284" w:right="-2" w:hanging="142"/>
        <w:jc w:val="both"/>
        <w:rPr>
          <w:b/>
        </w:rP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8B3916" w:rsidRDefault="008B3916" w:rsidP="009A32C0">
      <w:pPr>
        <w:ind w:left="20"/>
        <w:jc w:val="center"/>
      </w:pPr>
    </w:p>
    <w:p w:rsidR="009A32C0" w:rsidRPr="009A32C0" w:rsidRDefault="009A32C0" w:rsidP="009A32C0">
      <w:pPr>
        <w:ind w:left="20"/>
        <w:jc w:val="center"/>
      </w:pPr>
      <w:r w:rsidRPr="009A32C0">
        <w:t>Республика Мордовия</w:t>
      </w:r>
    </w:p>
    <w:p w:rsidR="009A32C0" w:rsidRPr="009A32C0" w:rsidRDefault="009A32C0" w:rsidP="009A32C0">
      <w:pPr>
        <w:ind w:left="20"/>
        <w:jc w:val="center"/>
      </w:pPr>
      <w:r w:rsidRPr="009A32C0">
        <w:t>Администрация Чамзинского муниципального района</w:t>
      </w:r>
    </w:p>
    <w:p w:rsidR="009A32C0" w:rsidRPr="009A32C0" w:rsidRDefault="009A32C0" w:rsidP="009A32C0">
      <w:pPr>
        <w:ind w:left="20"/>
        <w:jc w:val="center"/>
      </w:pPr>
    </w:p>
    <w:p w:rsidR="009A32C0" w:rsidRPr="009A32C0" w:rsidRDefault="009A32C0" w:rsidP="009A32C0">
      <w:pPr>
        <w:jc w:val="center"/>
      </w:pPr>
      <w:r w:rsidRPr="009A32C0">
        <w:t>ПОСТАНОВЛЕНИЕ</w:t>
      </w:r>
    </w:p>
    <w:p w:rsidR="009A32C0" w:rsidRPr="009A32C0" w:rsidRDefault="009A32C0" w:rsidP="009A32C0">
      <w:pPr>
        <w:tabs>
          <w:tab w:val="left" w:pos="2227"/>
        </w:tabs>
        <w:jc w:val="both"/>
      </w:pPr>
      <w:r w:rsidRPr="009A32C0">
        <w:t>«04» июля 2025 г.</w:t>
      </w:r>
      <w:r w:rsidRPr="009A32C0">
        <w:tab/>
        <w:t xml:space="preserve">                                                                                                         № 325</w:t>
      </w:r>
    </w:p>
    <w:p w:rsidR="009A32C0" w:rsidRPr="009A32C0" w:rsidRDefault="009A32C0" w:rsidP="009A32C0">
      <w:pPr>
        <w:ind w:left="20"/>
        <w:jc w:val="center"/>
      </w:pPr>
    </w:p>
    <w:p w:rsidR="009A32C0" w:rsidRPr="009A32C0" w:rsidRDefault="009A32C0" w:rsidP="009A32C0">
      <w:pPr>
        <w:ind w:left="20"/>
        <w:jc w:val="center"/>
      </w:pPr>
      <w:r w:rsidRPr="009A32C0">
        <w:t>р.п. Чамзинка</w:t>
      </w:r>
    </w:p>
    <w:p w:rsidR="009A32C0" w:rsidRPr="009A32C0" w:rsidRDefault="009A32C0" w:rsidP="009A32C0">
      <w:pPr>
        <w:ind w:left="20"/>
        <w:jc w:val="center"/>
      </w:pPr>
    </w:p>
    <w:p w:rsidR="009A32C0" w:rsidRPr="009A32C0" w:rsidRDefault="009A32C0" w:rsidP="009A32C0">
      <w:pPr>
        <w:ind w:left="20"/>
        <w:jc w:val="center"/>
      </w:pPr>
    </w:p>
    <w:p w:rsidR="009A32C0" w:rsidRPr="009A32C0" w:rsidRDefault="009A32C0" w:rsidP="009A32C0">
      <w:pPr>
        <w:ind w:left="20"/>
        <w:jc w:val="center"/>
        <w:rPr>
          <w:b/>
          <w:bCs/>
        </w:rPr>
      </w:pPr>
      <w:r w:rsidRPr="009A32C0">
        <w:rPr>
          <w:b/>
        </w:rPr>
        <w:t xml:space="preserve">О внесении изменений в Административный регламент Администрации Чамзинского муниципального района по предоставлению муниципальной услуги </w:t>
      </w:r>
      <w:r w:rsidRPr="009A32C0">
        <w:rPr>
          <w:b/>
          <w:bCs/>
        </w:rPr>
        <w:t>«Постановка граждан на учет в качестве лиц, имеющих право на предоставление земельных участков в собственность бесплатно», утвержденный постановлением Администрации Чамзинского муниципального района</w:t>
      </w:r>
    </w:p>
    <w:p w:rsidR="009A32C0" w:rsidRPr="009A32C0" w:rsidRDefault="009A32C0" w:rsidP="009A32C0">
      <w:pPr>
        <w:ind w:left="20"/>
        <w:jc w:val="center"/>
        <w:rPr>
          <w:b/>
          <w:bCs/>
        </w:rPr>
      </w:pPr>
      <w:r w:rsidRPr="009A32C0">
        <w:rPr>
          <w:b/>
          <w:bCs/>
        </w:rPr>
        <w:t xml:space="preserve"> № 156 от 06.03.2023 г.</w:t>
      </w:r>
    </w:p>
    <w:p w:rsidR="009A32C0" w:rsidRPr="009A32C0" w:rsidRDefault="009A32C0" w:rsidP="009A32C0">
      <w:pPr>
        <w:ind w:left="20"/>
        <w:jc w:val="center"/>
        <w:rPr>
          <w:b/>
        </w:rPr>
      </w:pPr>
    </w:p>
    <w:p w:rsidR="009A32C0" w:rsidRPr="009A32C0" w:rsidRDefault="009A32C0" w:rsidP="009A32C0">
      <w:pPr>
        <w:spacing w:line="322" w:lineRule="exact"/>
        <w:ind w:firstLine="709"/>
        <w:jc w:val="both"/>
      </w:pPr>
      <w:r w:rsidRPr="009A32C0">
        <w:t xml:space="preserve">В целях приведения нормативно-правовых актов в соответствие с действующим законодательством, в соответствии с Закон Республики Мордовия от 2 июня 2025 г. N 40-З «О внесении изменения в статью 3 Закона Республики Мордовия «О порядке предоставления в Республике Мордовия земельных участков участникам специальной военной операции и членам их семей и о внесении изменений в Закон Республики Мордовия «О регулировании земельных отношений на территории Республики Мордовия», Администрация Чамзинского муниципального района </w:t>
      </w:r>
    </w:p>
    <w:p w:rsidR="009A32C0" w:rsidRPr="009A32C0" w:rsidRDefault="009A32C0" w:rsidP="009A32C0">
      <w:pPr>
        <w:spacing w:line="322" w:lineRule="exact"/>
        <w:jc w:val="both"/>
      </w:pPr>
    </w:p>
    <w:p w:rsidR="009A32C0" w:rsidRPr="009A32C0" w:rsidRDefault="009A32C0" w:rsidP="009A32C0">
      <w:pPr>
        <w:spacing w:line="322" w:lineRule="exact"/>
        <w:ind w:firstLine="709"/>
        <w:jc w:val="center"/>
      </w:pPr>
      <w:r w:rsidRPr="009A32C0">
        <w:t>ПОСТАНОВЛЯЕТ:</w:t>
      </w:r>
    </w:p>
    <w:p w:rsidR="009A32C0" w:rsidRPr="009A32C0" w:rsidRDefault="009A32C0" w:rsidP="009A32C0">
      <w:pPr>
        <w:spacing w:line="322" w:lineRule="exact"/>
        <w:ind w:firstLine="709"/>
        <w:jc w:val="center"/>
      </w:pPr>
    </w:p>
    <w:p w:rsidR="009A32C0" w:rsidRPr="009A32C0" w:rsidRDefault="009A32C0" w:rsidP="009A32C0">
      <w:pPr>
        <w:ind w:left="20" w:firstLine="689"/>
        <w:jc w:val="both"/>
        <w:rPr>
          <w:b/>
          <w:bCs/>
        </w:rPr>
      </w:pPr>
      <w:r w:rsidRPr="009A32C0">
        <w:t xml:space="preserve">1. Внести следующие изменения в Административный регламент Администрации Чамзинского муниципального района по предоставлению муниципальной услуги «Постановка граждан на учет в качестве лиц, имеющих право на предоставление земельных участков в </w:t>
      </w:r>
      <w:r w:rsidRPr="009A32C0">
        <w:lastRenderedPageBreak/>
        <w:t>собственность бесплатно»,</w:t>
      </w:r>
      <w:r w:rsidRPr="009A32C0">
        <w:rPr>
          <w:bCs/>
        </w:rPr>
        <w:t xml:space="preserve"> утвержденный постановлением Администрации Чамзинского муниципального района № 156 от 06.03.2023 г.:</w:t>
      </w: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1.1. Подпункт б) пункта 20 подраздела 8 раздела 2 изложить в следующей редакции:</w:t>
      </w:r>
    </w:p>
    <w:p w:rsidR="009A32C0" w:rsidRPr="009A32C0" w:rsidRDefault="009A32C0" w:rsidP="009A32C0">
      <w:pPr>
        <w:pStyle w:val="a4"/>
        <w:jc w:val="both"/>
        <w:rPr>
          <w:rFonts w:ascii="Times New Roman" w:hAnsi="Times New Roman"/>
          <w:sz w:val="24"/>
          <w:szCs w:val="24"/>
        </w:rPr>
      </w:pPr>
      <w:r w:rsidRPr="009A32C0">
        <w:rPr>
          <w:rFonts w:ascii="Times New Roman" w:hAnsi="Times New Roman" w:cs="Times New Roman"/>
          <w:sz w:val="24"/>
          <w:szCs w:val="24"/>
        </w:rPr>
        <w:t xml:space="preserve">- несоответствие требованиям Закона Республики Мордовия от 12.03.2009 N 23-З "О регулировании земельных отношений на территории Республики Мордовия", Закона Республики Мордовия от 07.09.2011г. № 50-З «О предоставлении в Республике Мордовия земельных участков гражданам, имеющим трех и более детей», Закон Республики Мордовия от 14 марта 2024 г. N 17-З «О порядке предоставления в Республике Мордовия земельных участков участникам специальной военной операции и членам их семей и о внесении изменений в закон Республики Мордовия «О регулировании земельных отношений на территории Республики Мордовия». </w:t>
      </w:r>
    </w:p>
    <w:p w:rsidR="009A32C0" w:rsidRPr="009A32C0" w:rsidRDefault="009A32C0" w:rsidP="009A32C0">
      <w:pPr>
        <w:pStyle w:val="a4"/>
        <w:ind w:firstLine="709"/>
        <w:jc w:val="both"/>
        <w:rPr>
          <w:rFonts w:ascii="Times New Roman" w:hAnsi="Times New Roman" w:cs="Times New Roman"/>
          <w:sz w:val="24"/>
          <w:szCs w:val="24"/>
        </w:rPr>
      </w:pPr>
      <w:r w:rsidRPr="009A32C0">
        <w:rPr>
          <w:rFonts w:ascii="Times New Roman" w:hAnsi="Times New Roman" w:cs="Times New Roman"/>
          <w:sz w:val="24"/>
          <w:szCs w:val="24"/>
        </w:rPr>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9A32C0" w:rsidRPr="009A32C0" w:rsidRDefault="009A32C0" w:rsidP="009A32C0">
      <w:pPr>
        <w:spacing w:line="322" w:lineRule="exact"/>
        <w:ind w:firstLine="709"/>
        <w:jc w:val="both"/>
      </w:pPr>
    </w:p>
    <w:p w:rsidR="009A32C0" w:rsidRPr="009A32C0" w:rsidRDefault="009A32C0" w:rsidP="009A32C0">
      <w:pPr>
        <w:spacing w:line="322" w:lineRule="exact"/>
        <w:ind w:firstLine="709"/>
        <w:jc w:val="both"/>
      </w:pPr>
    </w:p>
    <w:p w:rsidR="009A32C0" w:rsidRPr="009A32C0" w:rsidRDefault="009A32C0" w:rsidP="009A32C0">
      <w:pPr>
        <w:spacing w:line="322" w:lineRule="exact"/>
        <w:ind w:firstLine="709"/>
        <w:jc w:val="both"/>
      </w:pPr>
    </w:p>
    <w:p w:rsidR="009A32C0" w:rsidRPr="009A32C0" w:rsidRDefault="009A32C0" w:rsidP="009A32C0">
      <w:pPr>
        <w:spacing w:line="322" w:lineRule="exact"/>
        <w:ind w:firstLine="709"/>
        <w:jc w:val="both"/>
      </w:pPr>
    </w:p>
    <w:p w:rsidR="009A32C0" w:rsidRPr="009A32C0" w:rsidRDefault="009A32C0" w:rsidP="009A32C0">
      <w:pPr>
        <w:pStyle w:val="a4"/>
        <w:rPr>
          <w:rFonts w:ascii="Times New Roman" w:hAnsi="Times New Roman" w:cs="Times New Roman"/>
          <w:sz w:val="24"/>
          <w:szCs w:val="24"/>
        </w:rPr>
      </w:pPr>
      <w:r w:rsidRPr="009A32C0">
        <w:rPr>
          <w:rFonts w:ascii="Times New Roman" w:hAnsi="Times New Roman" w:cs="Times New Roman"/>
          <w:sz w:val="24"/>
          <w:szCs w:val="24"/>
        </w:rPr>
        <w:t xml:space="preserve">Глава Чамзинского </w:t>
      </w:r>
    </w:p>
    <w:p w:rsidR="009A32C0" w:rsidRPr="009A32C0" w:rsidRDefault="009A32C0" w:rsidP="009A32C0">
      <w:pPr>
        <w:pStyle w:val="a4"/>
        <w:jc w:val="both"/>
        <w:rPr>
          <w:rFonts w:ascii="Times New Roman" w:hAnsi="Times New Roman" w:cs="Times New Roman"/>
          <w:sz w:val="24"/>
          <w:szCs w:val="24"/>
        </w:rPr>
      </w:pPr>
      <w:r w:rsidRPr="009A32C0">
        <w:rPr>
          <w:rFonts w:ascii="Times New Roman" w:hAnsi="Times New Roman" w:cs="Times New Roman"/>
          <w:sz w:val="24"/>
          <w:szCs w:val="24"/>
        </w:rPr>
        <w:t>муниципального района                                                                                       А.В. Сазанов</w:t>
      </w:r>
    </w:p>
    <w:p w:rsidR="009A32C0" w:rsidRDefault="009A32C0" w:rsidP="009A32C0">
      <w:pPr>
        <w:spacing w:line="322" w:lineRule="exact"/>
        <w:jc w:val="both"/>
      </w:pPr>
    </w:p>
    <w:p w:rsidR="00EE6B51" w:rsidRDefault="00EE6B51" w:rsidP="009A32C0">
      <w:pPr>
        <w:spacing w:line="322" w:lineRule="exact"/>
        <w:jc w:val="both"/>
      </w:pPr>
    </w:p>
    <w:p w:rsidR="00EE6B51" w:rsidRDefault="00EE6B51" w:rsidP="009A32C0">
      <w:pPr>
        <w:spacing w:line="322" w:lineRule="exact"/>
        <w:jc w:val="both"/>
      </w:pPr>
    </w:p>
    <w:p w:rsidR="00EE6B51" w:rsidRDefault="00EE6B51" w:rsidP="00EE6B51">
      <w:pPr>
        <w:shd w:val="clear" w:color="auto" w:fill="FFFFFF"/>
        <w:ind w:right="141"/>
        <w:jc w:val="center"/>
        <w:rPr>
          <w:rFonts w:eastAsia="Calibri"/>
          <w:sz w:val="28"/>
          <w:szCs w:val="28"/>
        </w:rPr>
      </w:pPr>
    </w:p>
    <w:p w:rsidR="00EE6B51" w:rsidRDefault="00EE6B51" w:rsidP="00EE6B51">
      <w:pPr>
        <w:shd w:val="clear" w:color="auto" w:fill="FFFFFF"/>
        <w:ind w:right="141"/>
        <w:jc w:val="center"/>
        <w:rPr>
          <w:rFonts w:eastAsia="Calibri"/>
          <w:sz w:val="28"/>
          <w:szCs w:val="28"/>
        </w:rPr>
      </w:pPr>
    </w:p>
    <w:p w:rsidR="00EE6B51" w:rsidRDefault="00EE6B51" w:rsidP="00EE6B51">
      <w:pPr>
        <w:shd w:val="clear" w:color="auto" w:fill="FFFFFF"/>
        <w:ind w:right="141"/>
        <w:jc w:val="center"/>
        <w:rPr>
          <w:rFonts w:eastAsia="Calibri"/>
          <w:sz w:val="28"/>
          <w:szCs w:val="28"/>
        </w:rPr>
      </w:pPr>
    </w:p>
    <w:p w:rsidR="00EE6B51" w:rsidRDefault="00EE6B51" w:rsidP="00EE6B51">
      <w:pPr>
        <w:shd w:val="clear" w:color="auto" w:fill="FFFFFF"/>
        <w:ind w:right="141"/>
        <w:jc w:val="center"/>
        <w:rPr>
          <w:rFonts w:eastAsia="Calibri"/>
          <w:sz w:val="28"/>
          <w:szCs w:val="28"/>
        </w:rPr>
      </w:pPr>
    </w:p>
    <w:p w:rsidR="00EE6B51" w:rsidRDefault="00EE6B51" w:rsidP="00EE6B51">
      <w:pPr>
        <w:shd w:val="clear" w:color="auto" w:fill="FFFFFF"/>
        <w:ind w:right="141"/>
        <w:jc w:val="center"/>
        <w:rPr>
          <w:rFonts w:eastAsia="Calibri"/>
          <w:sz w:val="28"/>
          <w:szCs w:val="28"/>
        </w:rPr>
      </w:pPr>
    </w:p>
    <w:p w:rsidR="00EE6B51" w:rsidRPr="00EE6B51" w:rsidRDefault="00EE6B51" w:rsidP="00EE6B51">
      <w:pPr>
        <w:shd w:val="clear" w:color="auto" w:fill="FFFFFF"/>
        <w:ind w:right="141"/>
        <w:jc w:val="center"/>
        <w:rPr>
          <w:rFonts w:eastAsia="Calibri"/>
        </w:rPr>
      </w:pPr>
      <w:r w:rsidRPr="00EE6B51">
        <w:rPr>
          <w:rFonts w:eastAsia="Calibri"/>
        </w:rPr>
        <w:t>Республики Мордовия</w:t>
      </w:r>
    </w:p>
    <w:p w:rsidR="00EE6B51" w:rsidRPr="00EE6B51" w:rsidRDefault="00EE6B51" w:rsidP="00EE6B51">
      <w:pPr>
        <w:shd w:val="clear" w:color="auto" w:fill="FFFFFF"/>
        <w:jc w:val="center"/>
        <w:rPr>
          <w:rFonts w:eastAsia="Calibri"/>
        </w:rPr>
      </w:pPr>
      <w:r w:rsidRPr="00EE6B51">
        <w:rPr>
          <w:rFonts w:eastAsia="Calibri"/>
        </w:rPr>
        <w:t>Администрация Чамзинского муниципального района</w:t>
      </w:r>
    </w:p>
    <w:p w:rsidR="00EE6B51" w:rsidRPr="00EE6B51" w:rsidRDefault="00EE6B51" w:rsidP="00EE6B51">
      <w:pPr>
        <w:shd w:val="clear" w:color="auto" w:fill="FFFFFF"/>
        <w:spacing w:line="360" w:lineRule="auto"/>
        <w:jc w:val="center"/>
        <w:rPr>
          <w:rFonts w:eastAsia="Calibri"/>
        </w:rPr>
      </w:pPr>
    </w:p>
    <w:p w:rsidR="00EE6B51" w:rsidRPr="00EE6B51" w:rsidRDefault="00EE6B51" w:rsidP="00EE6B51">
      <w:pPr>
        <w:shd w:val="clear" w:color="auto" w:fill="FFFFFF"/>
        <w:spacing w:line="360" w:lineRule="auto"/>
        <w:jc w:val="center"/>
        <w:rPr>
          <w:rFonts w:eastAsia="Calibri"/>
        </w:rPr>
      </w:pPr>
      <w:r w:rsidRPr="00EE6B51">
        <w:rPr>
          <w:rFonts w:eastAsia="Calibri"/>
        </w:rPr>
        <w:t>ПОСТАНОВЛЕНИЕ</w:t>
      </w:r>
    </w:p>
    <w:p w:rsidR="00EE6B51" w:rsidRPr="00EE6B51" w:rsidRDefault="00EE6B51" w:rsidP="00EE6B51">
      <w:pPr>
        <w:spacing w:line="360" w:lineRule="auto"/>
        <w:jc w:val="both"/>
        <w:rPr>
          <w:rFonts w:eastAsia="Calibri"/>
        </w:rPr>
      </w:pPr>
      <w:r w:rsidRPr="00EE6B51">
        <w:rPr>
          <w:rFonts w:eastAsia="Calibri"/>
        </w:rPr>
        <w:t>«4» июля 2025г.</w:t>
      </w:r>
      <w:r w:rsidRPr="00EE6B51">
        <w:rPr>
          <w:rFonts w:eastAsia="Calibri"/>
        </w:rPr>
        <w:tab/>
      </w:r>
      <w:r w:rsidRPr="00EE6B51">
        <w:rPr>
          <w:rFonts w:eastAsia="Calibri"/>
        </w:rPr>
        <w:tab/>
      </w:r>
      <w:r w:rsidRPr="00EE6B51">
        <w:rPr>
          <w:rFonts w:eastAsia="Calibri"/>
        </w:rPr>
        <w:tab/>
        <w:t xml:space="preserve">                      </w:t>
      </w:r>
      <w:r w:rsidRPr="00EE6B51">
        <w:rPr>
          <w:rFonts w:eastAsia="Calibri"/>
        </w:rPr>
        <w:tab/>
      </w:r>
      <w:r w:rsidRPr="00EE6B51">
        <w:rPr>
          <w:rFonts w:eastAsia="Calibri"/>
        </w:rPr>
        <w:tab/>
        <w:t xml:space="preserve">                 </w:t>
      </w:r>
      <w:r>
        <w:rPr>
          <w:rFonts w:eastAsia="Calibri"/>
        </w:rPr>
        <w:t xml:space="preserve">                         </w:t>
      </w:r>
      <w:r w:rsidRPr="00EE6B51">
        <w:rPr>
          <w:rFonts w:eastAsia="Calibri"/>
        </w:rPr>
        <w:t xml:space="preserve">№ 331  </w:t>
      </w:r>
    </w:p>
    <w:p w:rsidR="00EE6B51" w:rsidRPr="00EE6B51" w:rsidRDefault="00EE6B51" w:rsidP="00EE6B51">
      <w:pPr>
        <w:shd w:val="clear" w:color="auto" w:fill="FFFFFF"/>
        <w:jc w:val="center"/>
        <w:rPr>
          <w:rFonts w:eastAsia="Calibri"/>
        </w:rPr>
      </w:pPr>
      <w:r w:rsidRPr="00EE6B51">
        <w:rPr>
          <w:rFonts w:eastAsia="Calibri"/>
        </w:rPr>
        <w:t>р.п. Чамзинка</w:t>
      </w:r>
    </w:p>
    <w:p w:rsidR="00EE6B51" w:rsidRPr="00EE6B51" w:rsidRDefault="00EE6B51" w:rsidP="00EE6B51">
      <w:pPr>
        <w:jc w:val="center"/>
        <w:rPr>
          <w:rFonts w:eastAsia="Calibri"/>
        </w:rPr>
      </w:pPr>
    </w:p>
    <w:p w:rsidR="00EE6B51" w:rsidRPr="00EE6B51" w:rsidRDefault="00EE6B51" w:rsidP="00EE6B51">
      <w:pPr>
        <w:jc w:val="center"/>
        <w:rPr>
          <w:rFonts w:eastAsiaTheme="minorHAnsi"/>
          <w:b/>
        </w:rPr>
      </w:pPr>
      <w:r w:rsidRPr="00EE6B51">
        <w:rPr>
          <w:b/>
        </w:rPr>
        <w:t>О внесении изменений в постановление Администрации Чамзинского муниципального района от 07.12.2016 г. № 1094 «О рабочей группе по развитию конкуренции в Чамзинском муниципальном районе»</w:t>
      </w:r>
    </w:p>
    <w:p w:rsidR="00EE6B51" w:rsidRPr="00EE6B51" w:rsidRDefault="00EE6B51" w:rsidP="00EE6B51">
      <w:pPr>
        <w:keepNext/>
        <w:outlineLvl w:val="0"/>
        <w:rPr>
          <w:u w:val="single"/>
        </w:rPr>
      </w:pPr>
    </w:p>
    <w:p w:rsidR="00EE6B51" w:rsidRPr="00EE6B51" w:rsidRDefault="00EE6B51" w:rsidP="00EE6B51"/>
    <w:p w:rsidR="00EE6B51" w:rsidRPr="00EE6B51" w:rsidRDefault="00EE6B51" w:rsidP="00EE6B51">
      <w:pPr>
        <w:ind w:firstLine="720"/>
        <w:jc w:val="both"/>
      </w:pPr>
      <w:r w:rsidRPr="00EE6B51">
        <w:t>В связи с изменением места работы отдельных членов рабочей группы по развитию конкуренции в Чамзинском муниципальном районе,  Администрация Чамзинского муниципального района</w:t>
      </w:r>
    </w:p>
    <w:p w:rsidR="00EE6B51" w:rsidRPr="00EE6B51" w:rsidRDefault="00EE6B51" w:rsidP="00EE6B51">
      <w:pPr>
        <w:ind w:firstLine="720"/>
        <w:jc w:val="both"/>
      </w:pPr>
    </w:p>
    <w:p w:rsidR="00EE6B51" w:rsidRPr="00EE6B51" w:rsidRDefault="00EE6B51" w:rsidP="00EE6B51">
      <w:pPr>
        <w:ind w:firstLine="720"/>
        <w:jc w:val="center"/>
      </w:pPr>
      <w:r w:rsidRPr="00EE6B51">
        <w:t>П О С Т А Н О В Л Я Е Т:</w:t>
      </w:r>
    </w:p>
    <w:p w:rsidR="00EE6B51" w:rsidRPr="00EE6B51" w:rsidRDefault="00EE6B51" w:rsidP="00EE6B51">
      <w:pPr>
        <w:ind w:firstLine="720"/>
        <w:jc w:val="center"/>
      </w:pPr>
    </w:p>
    <w:p w:rsidR="00EE6B51" w:rsidRPr="00EE6B51" w:rsidRDefault="00EE6B51" w:rsidP="00EE6B51">
      <w:pPr>
        <w:pStyle w:val="a6"/>
        <w:tabs>
          <w:tab w:val="left" w:pos="0"/>
        </w:tabs>
        <w:ind w:left="0" w:firstLine="750"/>
        <w:jc w:val="both"/>
        <w:rPr>
          <w:rFonts w:eastAsiaTheme="minorHAnsi"/>
          <w:lang w:eastAsia="en-US"/>
        </w:rPr>
      </w:pPr>
      <w:r w:rsidRPr="00EE6B51">
        <w:t xml:space="preserve">1. Внести изменения в постановление Администрации Чамзинского муниципального района от 07.12.2016 г. № 1094 «О рабочей группе по развитию конкуренции в Чамзинском муниципальном районе» следующего содержания: </w:t>
      </w:r>
    </w:p>
    <w:p w:rsidR="00EE6B51" w:rsidRPr="00EE6B51" w:rsidRDefault="00EE6B51" w:rsidP="00EE6B51">
      <w:pPr>
        <w:pStyle w:val="a6"/>
        <w:tabs>
          <w:tab w:val="left" w:pos="0"/>
        </w:tabs>
        <w:ind w:left="0" w:firstLine="750"/>
        <w:jc w:val="both"/>
      </w:pPr>
    </w:p>
    <w:p w:rsidR="00EE6B51" w:rsidRPr="00EE6B51" w:rsidRDefault="00EE6B51" w:rsidP="00EE6B51">
      <w:pPr>
        <w:ind w:left="142" w:firstLine="563"/>
        <w:jc w:val="both"/>
      </w:pPr>
      <w:r w:rsidRPr="00EE6B51">
        <w:lastRenderedPageBreak/>
        <w:t>1.1. Приложение 2  «Состав рабочей группы по развитию конкуренции в Чамзинском муниципальном районе» изложить в новой редакции (прилагается).</w:t>
      </w:r>
    </w:p>
    <w:p w:rsidR="00EE6B51" w:rsidRPr="00EE6B51" w:rsidRDefault="00EE6B51" w:rsidP="00EE6B51">
      <w:pPr>
        <w:ind w:left="705"/>
        <w:jc w:val="both"/>
      </w:pPr>
    </w:p>
    <w:p w:rsidR="00EE6B51" w:rsidRPr="00EE6B51" w:rsidRDefault="00EE6B51" w:rsidP="00EE6B51">
      <w:pPr>
        <w:pStyle w:val="a6"/>
        <w:ind w:left="0"/>
        <w:jc w:val="both"/>
      </w:pPr>
      <w:r w:rsidRPr="00EE6B51">
        <w:t xml:space="preserve">         2.   Постановление вступает в силу после дня его официального опубликования в Информационном бюллетене Чамзинского муниципального района Республики Мордовия.</w:t>
      </w:r>
    </w:p>
    <w:p w:rsidR="00EE6B51" w:rsidRPr="00EE6B51" w:rsidRDefault="00EE6B51" w:rsidP="00EE6B51">
      <w:pPr>
        <w:widowControl w:val="0"/>
        <w:tabs>
          <w:tab w:val="left" w:pos="4536"/>
        </w:tabs>
        <w:suppressAutoHyphens/>
        <w:jc w:val="both"/>
        <w:rPr>
          <w:b/>
        </w:rPr>
      </w:pPr>
    </w:p>
    <w:p w:rsidR="00EE6B51" w:rsidRPr="00EE6B51" w:rsidRDefault="00EE6B51" w:rsidP="00EE6B51">
      <w:pPr>
        <w:ind w:firstLine="720"/>
        <w:jc w:val="both"/>
      </w:pPr>
    </w:p>
    <w:tbl>
      <w:tblPr>
        <w:tblW w:w="12468" w:type="dxa"/>
        <w:tblInd w:w="108" w:type="dxa"/>
        <w:tblLook w:val="04A0"/>
      </w:tblPr>
      <w:tblGrid>
        <w:gridCol w:w="9356"/>
        <w:gridCol w:w="3112"/>
      </w:tblGrid>
      <w:tr w:rsidR="00EE6B51" w:rsidRPr="00EE6B51" w:rsidTr="00EE6B51">
        <w:tc>
          <w:tcPr>
            <w:tcW w:w="9356" w:type="dxa"/>
          </w:tcPr>
          <w:p w:rsidR="00EE6B51" w:rsidRPr="00EE6B51" w:rsidRDefault="00EE6B51"/>
          <w:p w:rsidR="00EE6B51" w:rsidRPr="00EE6B51" w:rsidRDefault="00EE6B51"/>
          <w:p w:rsidR="00EE6B51" w:rsidRPr="00EE6B51" w:rsidRDefault="00EE6B51">
            <w:r w:rsidRPr="00EE6B51">
              <w:t xml:space="preserve">Глава Чамзинского   </w:t>
            </w:r>
          </w:p>
          <w:p w:rsidR="00EE6B51" w:rsidRPr="00EE6B51" w:rsidRDefault="00EE6B51">
            <w:pPr>
              <w:spacing w:line="276" w:lineRule="auto"/>
              <w:ind w:right="-108"/>
              <w:jc w:val="both"/>
            </w:pPr>
            <w:r w:rsidRPr="00EE6B51">
              <w:t>муниципального района                                                                         А.В. Сазанов</w:t>
            </w:r>
          </w:p>
        </w:tc>
        <w:tc>
          <w:tcPr>
            <w:tcW w:w="3112" w:type="dxa"/>
          </w:tcPr>
          <w:p w:rsidR="00EE6B51" w:rsidRPr="00EE6B51" w:rsidRDefault="00EE6B51">
            <w:pPr>
              <w:widowControl w:val="0"/>
              <w:autoSpaceDE w:val="0"/>
              <w:autoSpaceDN w:val="0"/>
              <w:adjustRightInd w:val="0"/>
              <w:jc w:val="right"/>
            </w:pPr>
          </w:p>
        </w:tc>
      </w:tr>
      <w:tr w:rsidR="00EE6B51" w:rsidRPr="00EE6B51" w:rsidTr="00EE6B51">
        <w:tc>
          <w:tcPr>
            <w:tcW w:w="9356" w:type="dxa"/>
          </w:tcPr>
          <w:p w:rsidR="00EE6B51" w:rsidRPr="00EE6B51" w:rsidRDefault="00EE6B51">
            <w:pPr>
              <w:spacing w:after="200" w:line="276" w:lineRule="auto"/>
            </w:pPr>
          </w:p>
        </w:tc>
        <w:tc>
          <w:tcPr>
            <w:tcW w:w="3112" w:type="dxa"/>
          </w:tcPr>
          <w:p w:rsidR="00EE6B51" w:rsidRPr="00EE6B51" w:rsidRDefault="00EE6B51">
            <w:pPr>
              <w:widowControl w:val="0"/>
              <w:autoSpaceDE w:val="0"/>
              <w:autoSpaceDN w:val="0"/>
              <w:adjustRightInd w:val="0"/>
              <w:jc w:val="right"/>
            </w:pPr>
          </w:p>
        </w:tc>
      </w:tr>
    </w:tbl>
    <w:p w:rsidR="00EE6B51" w:rsidRPr="00EE6B51" w:rsidRDefault="00EE6B51" w:rsidP="00EE6B51"/>
    <w:p w:rsidR="00EE6B51" w:rsidRPr="00EE6B51" w:rsidRDefault="00EE6B51" w:rsidP="00EE6B51">
      <w:pPr>
        <w:ind w:right="141" w:firstLine="720"/>
        <w:jc w:val="both"/>
      </w:pPr>
    </w:p>
    <w:p w:rsidR="00EE6B51" w:rsidRPr="00EE6B51" w:rsidRDefault="00EE6B51" w:rsidP="00EE6B51">
      <w:pPr>
        <w:ind w:firstLine="720"/>
        <w:jc w:val="both"/>
        <w:rPr>
          <w:bCs/>
        </w:rPr>
      </w:pPr>
    </w:p>
    <w:p w:rsidR="00EE6B51" w:rsidRPr="00EE6B51" w:rsidRDefault="00EE6B51" w:rsidP="00EE6B51">
      <w:pPr>
        <w:ind w:firstLine="720"/>
        <w:jc w:val="both"/>
        <w:rPr>
          <w:bCs/>
        </w:rPr>
      </w:pPr>
    </w:p>
    <w:p w:rsidR="00EE6B51" w:rsidRPr="00EE6B51" w:rsidRDefault="00EE6B51" w:rsidP="00EE6B51">
      <w:pPr>
        <w:ind w:right="-143" w:firstLine="720"/>
        <w:jc w:val="both"/>
        <w:rPr>
          <w:bCs/>
        </w:rPr>
      </w:pPr>
    </w:p>
    <w:p w:rsidR="00EE6B51" w:rsidRPr="00EE6B51" w:rsidRDefault="00EE6B51" w:rsidP="00EE6B51">
      <w:pPr>
        <w:tabs>
          <w:tab w:val="left" w:pos="5670"/>
          <w:tab w:val="left" w:pos="5812"/>
        </w:tabs>
        <w:ind w:firstLine="5670"/>
        <w:rPr>
          <w:rFonts w:eastAsiaTheme="minorHAnsi"/>
          <w:lang w:eastAsia="en-US"/>
        </w:rPr>
      </w:pPr>
      <w:r w:rsidRPr="00EE6B51">
        <w:t>Приложение 2</w:t>
      </w:r>
    </w:p>
    <w:p w:rsidR="00EE6B51" w:rsidRPr="00EE6B51" w:rsidRDefault="00EE6B51" w:rsidP="00EE6B51">
      <w:pPr>
        <w:ind w:firstLine="5103"/>
      </w:pPr>
      <w:r w:rsidRPr="00EE6B51">
        <w:t xml:space="preserve">          к постановлению Администрации </w:t>
      </w:r>
    </w:p>
    <w:p w:rsidR="00EE6B51" w:rsidRPr="00EE6B51" w:rsidRDefault="00EE6B51" w:rsidP="00EE6B51">
      <w:pPr>
        <w:ind w:firstLine="5103"/>
      </w:pPr>
      <w:r w:rsidRPr="00EE6B51">
        <w:t xml:space="preserve">         Чамзинского муниципального района </w:t>
      </w:r>
    </w:p>
    <w:p w:rsidR="00EE6B51" w:rsidRPr="00EE6B51" w:rsidRDefault="00EE6B51" w:rsidP="00EE6B51">
      <w:pPr>
        <w:ind w:firstLine="5103"/>
      </w:pPr>
      <w:r w:rsidRPr="00EE6B51">
        <w:t xml:space="preserve">          Республики Мордовия</w:t>
      </w:r>
    </w:p>
    <w:p w:rsidR="00EE6B51" w:rsidRPr="00EE6B51" w:rsidRDefault="00EE6B51" w:rsidP="00EE6B51">
      <w:pPr>
        <w:ind w:firstLine="5103"/>
      </w:pPr>
      <w:r w:rsidRPr="00EE6B51">
        <w:t xml:space="preserve">          от 04.07.2025г. № 331</w:t>
      </w:r>
    </w:p>
    <w:p w:rsidR="00EE6B51" w:rsidRPr="00EE6B51" w:rsidRDefault="00EE6B51" w:rsidP="00EE6B51">
      <w:pPr>
        <w:ind w:firstLine="5103"/>
      </w:pPr>
    </w:p>
    <w:p w:rsidR="00EE6B51" w:rsidRPr="00EE6B51" w:rsidRDefault="00EE6B51" w:rsidP="00EE6B51">
      <w:pPr>
        <w:jc w:val="center"/>
        <w:rPr>
          <w:b/>
        </w:rPr>
      </w:pPr>
      <w:r w:rsidRPr="00EE6B51">
        <w:rPr>
          <w:b/>
        </w:rPr>
        <w:t>СОСТАВ</w:t>
      </w:r>
    </w:p>
    <w:p w:rsidR="00EE6B51" w:rsidRPr="00EE6B51" w:rsidRDefault="00EE6B51" w:rsidP="00EE6B51">
      <w:pPr>
        <w:jc w:val="center"/>
        <w:rPr>
          <w:b/>
        </w:rPr>
      </w:pPr>
      <w:r w:rsidRPr="00EE6B51">
        <w:rPr>
          <w:b/>
        </w:rPr>
        <w:t>рабочей группы по развитию конкуренции</w:t>
      </w:r>
    </w:p>
    <w:p w:rsidR="00EE6B51" w:rsidRPr="00EE6B51" w:rsidRDefault="00EE6B51" w:rsidP="00EE6B51">
      <w:pPr>
        <w:jc w:val="center"/>
        <w:rPr>
          <w:b/>
        </w:rPr>
      </w:pPr>
      <w:r w:rsidRPr="00EE6B51">
        <w:rPr>
          <w:b/>
        </w:rPr>
        <w:t>в Чамзинском муниципальном районе</w:t>
      </w:r>
    </w:p>
    <w:p w:rsidR="00EE6B51" w:rsidRPr="00EE6B51" w:rsidRDefault="00EE6B51" w:rsidP="00EE6B51"/>
    <w:p w:rsidR="00EE6B51" w:rsidRPr="00EE6B51" w:rsidRDefault="00EE6B51" w:rsidP="00EE6B51">
      <w:pPr>
        <w:ind w:firstLine="709"/>
        <w:jc w:val="both"/>
      </w:pPr>
      <w:r w:rsidRPr="00EE6B51">
        <w:t>Сазанов А.В. – Глава Чамзинского муниципального района, председатель;</w:t>
      </w:r>
    </w:p>
    <w:p w:rsidR="00EE6B51" w:rsidRPr="00EE6B51" w:rsidRDefault="00EE6B51" w:rsidP="00EE6B51">
      <w:pPr>
        <w:ind w:firstLine="709"/>
        <w:jc w:val="both"/>
      </w:pPr>
      <w:r w:rsidRPr="00EE6B51">
        <w:t>Карелова Н.В. – заместитель Главы Чамзинского муниципального района - начальник Финансового Управления, заместитель председателя;</w:t>
      </w:r>
    </w:p>
    <w:p w:rsidR="00EE6B51" w:rsidRPr="00EE6B51" w:rsidRDefault="00EE6B51" w:rsidP="00EE6B51">
      <w:pPr>
        <w:ind w:firstLine="709"/>
        <w:jc w:val="both"/>
      </w:pPr>
      <w:r w:rsidRPr="00EE6B51">
        <w:t>Гавричева М.А. - заместитель начальника управления строительства и перспективного развития по экономике и прогнозированию</w:t>
      </w:r>
      <w:r w:rsidRPr="00EE6B51">
        <w:rPr>
          <w:color w:val="22272F"/>
        </w:rPr>
        <w:t xml:space="preserve"> Администрации Чамзинского муниципального района Республики Мордовия</w:t>
      </w:r>
      <w:r w:rsidRPr="00EE6B51">
        <w:t>, секретарь рабочей группы.</w:t>
      </w:r>
    </w:p>
    <w:p w:rsidR="00EE6B51" w:rsidRPr="00EE6B51" w:rsidRDefault="00EE6B51" w:rsidP="00EE6B51">
      <w:pPr>
        <w:spacing w:before="100" w:beforeAutospacing="1" w:after="100" w:afterAutospacing="1"/>
        <w:jc w:val="both"/>
      </w:pPr>
      <w:r w:rsidRPr="00EE6B51">
        <w:t>Члены рабочей группы:</w:t>
      </w:r>
    </w:p>
    <w:p w:rsidR="00EE6B51" w:rsidRPr="00EE6B51" w:rsidRDefault="00EE6B51" w:rsidP="00EE6B51">
      <w:pPr>
        <w:tabs>
          <w:tab w:val="left" w:pos="3195"/>
        </w:tabs>
        <w:ind w:firstLine="709"/>
        <w:jc w:val="both"/>
      </w:pPr>
      <w:r w:rsidRPr="00EE6B51">
        <w:t xml:space="preserve">Тюрякин А.Ю. - заместитель Главы Чамзинского муниципального района; </w:t>
      </w:r>
    </w:p>
    <w:p w:rsidR="00EE6B51" w:rsidRPr="00EE6B51" w:rsidRDefault="00EE6B51" w:rsidP="00EE6B51">
      <w:pPr>
        <w:tabs>
          <w:tab w:val="left" w:pos="3195"/>
        </w:tabs>
        <w:ind w:firstLine="709"/>
        <w:jc w:val="both"/>
      </w:pPr>
      <w:r w:rsidRPr="00EE6B51">
        <w:t>Махаева Т.В. - заместитель Главы Чамзинского муниципального района;</w:t>
      </w:r>
    </w:p>
    <w:p w:rsidR="00EE6B51" w:rsidRPr="00EE6B51" w:rsidRDefault="00EE6B51" w:rsidP="00EE6B51">
      <w:pPr>
        <w:tabs>
          <w:tab w:val="left" w:pos="3195"/>
        </w:tabs>
        <w:ind w:firstLine="709"/>
        <w:jc w:val="both"/>
      </w:pPr>
      <w:r w:rsidRPr="00EE6B51">
        <w:t>Храмова М.П. - заместитель Главы Чамзинского муниципального района;</w:t>
      </w:r>
    </w:p>
    <w:p w:rsidR="00EE6B51" w:rsidRPr="00EE6B51" w:rsidRDefault="00EE6B51" w:rsidP="00EE6B51">
      <w:pPr>
        <w:tabs>
          <w:tab w:val="left" w:pos="3195"/>
        </w:tabs>
        <w:ind w:firstLine="709"/>
        <w:jc w:val="both"/>
      </w:pPr>
      <w:r w:rsidRPr="00EE6B51">
        <w:t>Лямзин А.И. -  заместитель Главы Чамзинского муниципального района, начальник Управления сельского хозяйства;</w:t>
      </w:r>
    </w:p>
    <w:p w:rsidR="00EE6B51" w:rsidRPr="00EE6B51" w:rsidRDefault="00EE6B51" w:rsidP="00EE6B51">
      <w:pPr>
        <w:tabs>
          <w:tab w:val="left" w:pos="3195"/>
        </w:tabs>
        <w:ind w:firstLine="709"/>
        <w:jc w:val="both"/>
      </w:pPr>
      <w:r w:rsidRPr="00EE6B51">
        <w:t xml:space="preserve">Ульянов А.А. - начальник управления строительства и перспективного развития </w:t>
      </w:r>
      <w:r w:rsidRPr="00EE6B51">
        <w:rPr>
          <w:color w:val="22272F"/>
        </w:rPr>
        <w:t>Администрации Чамзинского муниципального района Республики Мордовия</w:t>
      </w:r>
      <w:r w:rsidRPr="00EE6B51">
        <w:t>;</w:t>
      </w:r>
    </w:p>
    <w:p w:rsidR="00EE6B51" w:rsidRPr="00EE6B51" w:rsidRDefault="00EE6B51" w:rsidP="00EE6B51">
      <w:pPr>
        <w:tabs>
          <w:tab w:val="left" w:pos="3195"/>
        </w:tabs>
        <w:ind w:firstLine="709"/>
        <w:jc w:val="both"/>
      </w:pPr>
      <w:r w:rsidRPr="00EE6B51">
        <w:t>Ныркова Е.Н. - начальник организационно-правового управления</w:t>
      </w:r>
      <w:r w:rsidRPr="00EE6B51">
        <w:rPr>
          <w:color w:val="22272F"/>
        </w:rPr>
        <w:t xml:space="preserve"> Администрации Чамзинского муниципального района Республики Мордовия</w:t>
      </w:r>
      <w:r w:rsidRPr="00EE6B51">
        <w:t>;</w:t>
      </w:r>
    </w:p>
    <w:p w:rsidR="00EE6B51" w:rsidRPr="00EE6B51" w:rsidRDefault="00EE6B51" w:rsidP="00EE6B51">
      <w:pPr>
        <w:tabs>
          <w:tab w:val="left" w:pos="3195"/>
        </w:tabs>
        <w:ind w:firstLine="709"/>
        <w:jc w:val="both"/>
      </w:pPr>
      <w:r w:rsidRPr="00EE6B51">
        <w:t>Белоус С.В. - заместитель начальника управления строительства и перспективного развития по вопросам потребительского рынка, предпринимательства и защиты прав потребителей Администрации Чамзинского муниципального района;</w:t>
      </w:r>
    </w:p>
    <w:p w:rsidR="00EE6B51" w:rsidRPr="00EE6B51" w:rsidRDefault="00EE6B51" w:rsidP="00EE6B51">
      <w:pPr>
        <w:tabs>
          <w:tab w:val="left" w:pos="3195"/>
        </w:tabs>
        <w:ind w:firstLine="709"/>
        <w:jc w:val="both"/>
      </w:pPr>
      <w:r w:rsidRPr="00EE6B51">
        <w:t xml:space="preserve">Скоморохова О.В. – и.о. начальника управления по социальной работе Администрации Чамзинского муниципального района, заведующая отделом образования;  </w:t>
      </w:r>
    </w:p>
    <w:p w:rsidR="00EE6B51" w:rsidRPr="00EE6B51" w:rsidRDefault="00EE6B51" w:rsidP="00EE6B51">
      <w:pPr>
        <w:tabs>
          <w:tab w:val="left" w:pos="3195"/>
        </w:tabs>
        <w:ind w:firstLine="709"/>
        <w:jc w:val="both"/>
      </w:pPr>
      <w:r w:rsidRPr="00EE6B51">
        <w:lastRenderedPageBreak/>
        <w:t>Инзаркина Ю.О. - заместитель начальника управления по вопросам культуры Администрации Чамзинского муниципального района, заведующий отделом культуры;</w:t>
      </w:r>
    </w:p>
    <w:p w:rsidR="00EE6B51" w:rsidRPr="00EE6B51" w:rsidRDefault="00EE6B51" w:rsidP="00EE6B51">
      <w:pPr>
        <w:tabs>
          <w:tab w:val="left" w:pos="3195"/>
        </w:tabs>
        <w:ind w:firstLine="709"/>
        <w:jc w:val="both"/>
      </w:pPr>
      <w:r w:rsidRPr="00EE6B51">
        <w:t>Ануфриева Н.М. – и.о. главы администрации городского поселения Чамзинка Чамзинского муниципального района (по согласованию);</w:t>
      </w:r>
    </w:p>
    <w:p w:rsidR="00EE6B51" w:rsidRPr="00EE6B51" w:rsidRDefault="00EE6B51" w:rsidP="00EE6B51">
      <w:pPr>
        <w:tabs>
          <w:tab w:val="left" w:pos="3195"/>
        </w:tabs>
        <w:jc w:val="both"/>
      </w:pPr>
      <w:r w:rsidRPr="00EE6B51">
        <w:t xml:space="preserve">           Жалилов И.И. – глава Комсомольского городского поселения Чамзинского муниципального района (по согласованию);</w:t>
      </w:r>
    </w:p>
    <w:p w:rsidR="00EE6B51" w:rsidRPr="00EE6B51" w:rsidRDefault="00EE6B51" w:rsidP="00EE6B51">
      <w:pPr>
        <w:tabs>
          <w:tab w:val="left" w:pos="3195"/>
        </w:tabs>
        <w:ind w:firstLine="709"/>
        <w:jc w:val="both"/>
      </w:pPr>
      <w:r w:rsidRPr="00EE6B51">
        <w:t>Данилова А.В. - заведующий филиала по Чамзинскому району ГАУ РМ «Многофункциональный центр предоставления государственных и муниципальных услуг» (по согласованию);</w:t>
      </w:r>
    </w:p>
    <w:p w:rsidR="00EE6B51" w:rsidRPr="00EE6B51" w:rsidRDefault="00EE6B51" w:rsidP="00EE6B51">
      <w:pPr>
        <w:tabs>
          <w:tab w:val="left" w:pos="3195"/>
        </w:tabs>
        <w:ind w:firstLine="709"/>
        <w:jc w:val="both"/>
      </w:pPr>
      <w:r w:rsidRPr="00EE6B51">
        <w:t>Мамаев Н.А. - главный врач ГБУЗ РМ «Комсомольская межрайонная  больница» (по согласованию);</w:t>
      </w:r>
    </w:p>
    <w:p w:rsidR="00EE6B51" w:rsidRPr="00EE6B51" w:rsidRDefault="00EE6B51" w:rsidP="00EE6B51">
      <w:pPr>
        <w:tabs>
          <w:tab w:val="left" w:pos="2640"/>
        </w:tabs>
        <w:ind w:firstLine="709"/>
        <w:jc w:val="both"/>
        <w:rPr>
          <w:rFonts w:eastAsiaTheme="minorHAnsi"/>
          <w:lang w:eastAsia="en-US"/>
        </w:rPr>
      </w:pPr>
      <w:r w:rsidRPr="00EE6B51">
        <w:t>Миронова С.Н. - директор ГКУ «Социальная защита населения по Чамзинскому району Республики Мордовия» (по согласованию).</w:t>
      </w:r>
    </w:p>
    <w:p w:rsidR="00EE6B51" w:rsidRPr="00EE6B51" w:rsidRDefault="00EE6B51" w:rsidP="00EE6B51">
      <w:pPr>
        <w:tabs>
          <w:tab w:val="left" w:pos="2640"/>
        </w:tabs>
        <w:jc w:val="both"/>
      </w:pPr>
    </w:p>
    <w:p w:rsidR="00EE6B51" w:rsidRPr="00EE6B51" w:rsidRDefault="00EE6B51" w:rsidP="00EE6B51">
      <w:pPr>
        <w:jc w:val="both"/>
      </w:pPr>
    </w:p>
    <w:p w:rsidR="003056DE" w:rsidRDefault="003056DE" w:rsidP="003056DE">
      <w:pPr>
        <w:ind w:left="-567" w:firstLine="567"/>
        <w:jc w:val="center"/>
        <w:rPr>
          <w:b/>
          <w:sz w:val="22"/>
          <w:szCs w:val="22"/>
        </w:rPr>
      </w:pPr>
    </w:p>
    <w:p w:rsidR="001A5817" w:rsidRDefault="001A5817" w:rsidP="001A5817">
      <w:pPr>
        <w:ind w:left="-567" w:firstLine="567"/>
        <w:jc w:val="center"/>
        <w:rPr>
          <w:b/>
          <w:sz w:val="22"/>
          <w:szCs w:val="22"/>
        </w:rPr>
      </w:pPr>
    </w:p>
    <w:p w:rsidR="001A5817" w:rsidRDefault="001A5817" w:rsidP="001A5817">
      <w:pPr>
        <w:ind w:left="-567" w:firstLine="567"/>
        <w:jc w:val="center"/>
        <w:rPr>
          <w:b/>
          <w:sz w:val="22"/>
          <w:szCs w:val="22"/>
        </w:rPr>
      </w:pPr>
    </w:p>
    <w:p w:rsidR="001A5817" w:rsidRDefault="001A5817" w:rsidP="001A5817">
      <w:pPr>
        <w:ind w:left="-567" w:firstLine="567"/>
        <w:jc w:val="center"/>
        <w:rPr>
          <w:b/>
          <w:sz w:val="22"/>
          <w:szCs w:val="22"/>
        </w:rPr>
      </w:pPr>
    </w:p>
    <w:p w:rsidR="001A5817" w:rsidRDefault="001A5817" w:rsidP="001A5817">
      <w:pPr>
        <w:ind w:firstLine="567"/>
        <w:jc w:val="center"/>
        <w:rPr>
          <w:b/>
          <w:sz w:val="22"/>
          <w:szCs w:val="22"/>
        </w:rPr>
      </w:pPr>
    </w:p>
    <w:p w:rsidR="001A5817" w:rsidRDefault="001A5817" w:rsidP="001A5817">
      <w:pPr>
        <w:ind w:firstLine="567"/>
        <w:jc w:val="center"/>
        <w:rPr>
          <w:b/>
          <w:sz w:val="22"/>
          <w:szCs w:val="22"/>
        </w:rPr>
      </w:pPr>
    </w:p>
    <w:p w:rsidR="001A5817" w:rsidRDefault="001A5817" w:rsidP="001A5817">
      <w:pPr>
        <w:ind w:firstLine="567"/>
        <w:jc w:val="center"/>
        <w:rPr>
          <w:b/>
          <w:sz w:val="22"/>
          <w:szCs w:val="22"/>
        </w:rPr>
      </w:pPr>
      <w:r w:rsidRPr="00E0549D">
        <w:rPr>
          <w:b/>
          <w:sz w:val="22"/>
          <w:szCs w:val="22"/>
        </w:rPr>
        <w:t xml:space="preserve">Протокол </w:t>
      </w:r>
      <w:r>
        <w:rPr>
          <w:b/>
          <w:sz w:val="22"/>
          <w:szCs w:val="22"/>
        </w:rPr>
        <w:t>№1</w:t>
      </w:r>
    </w:p>
    <w:p w:rsidR="001A5817" w:rsidRDefault="001A5817" w:rsidP="001A5817">
      <w:pPr>
        <w:ind w:firstLine="567"/>
        <w:jc w:val="center"/>
        <w:rPr>
          <w:b/>
          <w:sz w:val="18"/>
          <w:szCs w:val="18"/>
        </w:rPr>
      </w:pPr>
      <w:r>
        <w:rPr>
          <w:b/>
          <w:sz w:val="18"/>
          <w:szCs w:val="18"/>
        </w:rPr>
        <w:t xml:space="preserve">рассмотрения заявок и </w:t>
      </w:r>
      <w:r w:rsidRPr="00380365">
        <w:rPr>
          <w:b/>
          <w:sz w:val="18"/>
          <w:szCs w:val="18"/>
        </w:rPr>
        <w:t>определени</w:t>
      </w:r>
      <w:r>
        <w:rPr>
          <w:b/>
          <w:sz w:val="18"/>
          <w:szCs w:val="18"/>
        </w:rPr>
        <w:t>я</w:t>
      </w:r>
      <w:r w:rsidRPr="00380365">
        <w:rPr>
          <w:b/>
          <w:sz w:val="18"/>
          <w:szCs w:val="18"/>
        </w:rPr>
        <w:t xml:space="preserve"> участников </w:t>
      </w:r>
      <w:r>
        <w:rPr>
          <w:b/>
          <w:sz w:val="18"/>
          <w:szCs w:val="18"/>
        </w:rPr>
        <w:t xml:space="preserve">открытого </w:t>
      </w:r>
      <w:r w:rsidRPr="00472226">
        <w:rPr>
          <w:b/>
          <w:sz w:val="18"/>
          <w:szCs w:val="18"/>
        </w:rPr>
        <w:t xml:space="preserve">аукциона </w:t>
      </w:r>
    </w:p>
    <w:p w:rsidR="001A5817" w:rsidRPr="00380365" w:rsidRDefault="001A5817" w:rsidP="001A5817">
      <w:pPr>
        <w:ind w:firstLine="567"/>
        <w:jc w:val="center"/>
        <w:rPr>
          <w:b/>
          <w:sz w:val="18"/>
          <w:szCs w:val="18"/>
        </w:rPr>
      </w:pPr>
      <w:r w:rsidRPr="00472226">
        <w:rPr>
          <w:b/>
          <w:sz w:val="18"/>
          <w:szCs w:val="18"/>
        </w:rPr>
        <w:t>на право заключения договор</w:t>
      </w:r>
      <w:r>
        <w:rPr>
          <w:b/>
          <w:sz w:val="18"/>
          <w:szCs w:val="18"/>
        </w:rPr>
        <w:t>а</w:t>
      </w:r>
      <w:r w:rsidRPr="00472226">
        <w:rPr>
          <w:b/>
          <w:sz w:val="18"/>
          <w:szCs w:val="18"/>
        </w:rPr>
        <w:t xml:space="preserve"> аренды недвижимого имущества </w:t>
      </w:r>
    </w:p>
    <w:p w:rsidR="001A5817" w:rsidRDefault="001A5817" w:rsidP="001A5817">
      <w:pPr>
        <w:jc w:val="both"/>
        <w:rPr>
          <w:sz w:val="22"/>
          <w:szCs w:val="22"/>
        </w:rPr>
      </w:pPr>
      <w:r w:rsidRPr="00DF5BFE">
        <w:rPr>
          <w:sz w:val="22"/>
          <w:szCs w:val="22"/>
        </w:rPr>
        <w:t xml:space="preserve">г. Саранск                                                                                                   </w:t>
      </w:r>
      <w:r>
        <w:rPr>
          <w:sz w:val="22"/>
          <w:szCs w:val="22"/>
        </w:rPr>
        <w:t xml:space="preserve">       </w:t>
      </w:r>
      <w:r w:rsidRPr="00DF5BFE">
        <w:rPr>
          <w:sz w:val="22"/>
          <w:szCs w:val="22"/>
        </w:rPr>
        <w:t xml:space="preserve">            </w:t>
      </w:r>
      <w:r>
        <w:rPr>
          <w:sz w:val="22"/>
          <w:szCs w:val="22"/>
        </w:rPr>
        <w:t xml:space="preserve">         </w:t>
      </w:r>
      <w:r w:rsidRPr="00DF5BFE">
        <w:rPr>
          <w:sz w:val="22"/>
          <w:szCs w:val="22"/>
        </w:rPr>
        <w:t xml:space="preserve">   </w:t>
      </w:r>
      <w:r>
        <w:rPr>
          <w:sz w:val="22"/>
          <w:szCs w:val="22"/>
        </w:rPr>
        <w:t xml:space="preserve">    10 июля 2025</w:t>
      </w:r>
      <w:r w:rsidRPr="00DF5BFE">
        <w:rPr>
          <w:sz w:val="22"/>
          <w:szCs w:val="22"/>
        </w:rPr>
        <w:t>г.</w:t>
      </w:r>
    </w:p>
    <w:p w:rsidR="001A5817" w:rsidRDefault="001A5817" w:rsidP="001A5817">
      <w:pPr>
        <w:jc w:val="both"/>
        <w:rPr>
          <w:sz w:val="22"/>
          <w:szCs w:val="22"/>
        </w:rPr>
      </w:pPr>
    </w:p>
    <w:p w:rsidR="001A5817" w:rsidRDefault="001A5817" w:rsidP="001A5817">
      <w:pPr>
        <w:ind w:firstLine="567"/>
        <w:jc w:val="both"/>
        <w:rPr>
          <w:bCs/>
        </w:rPr>
      </w:pPr>
      <w:r w:rsidRPr="00413AA2">
        <w:rPr>
          <w:bCs/>
        </w:rPr>
        <w:t xml:space="preserve">Дата и время рассмотрения заявок и составления протокола: </w:t>
      </w:r>
      <w:r>
        <w:rPr>
          <w:bCs/>
        </w:rPr>
        <w:t>10.07</w:t>
      </w:r>
      <w:r w:rsidRPr="00413AA2">
        <w:rPr>
          <w:bCs/>
        </w:rPr>
        <w:t>.20</w:t>
      </w:r>
      <w:r>
        <w:rPr>
          <w:bCs/>
        </w:rPr>
        <w:t>25</w:t>
      </w:r>
      <w:r w:rsidRPr="00413AA2">
        <w:rPr>
          <w:bCs/>
        </w:rPr>
        <w:t xml:space="preserve">г. </w:t>
      </w:r>
      <w:r>
        <w:rPr>
          <w:bCs/>
        </w:rPr>
        <w:t xml:space="preserve">14 </w:t>
      </w:r>
      <w:r w:rsidRPr="00413AA2">
        <w:rPr>
          <w:bCs/>
        </w:rPr>
        <w:t>ч</w:t>
      </w:r>
      <w:r>
        <w:rPr>
          <w:bCs/>
        </w:rPr>
        <w:t xml:space="preserve">. 00 </w:t>
      </w:r>
      <w:r w:rsidRPr="00413AA2">
        <w:rPr>
          <w:bCs/>
        </w:rPr>
        <w:t>м</w:t>
      </w:r>
      <w:r>
        <w:rPr>
          <w:bCs/>
        </w:rPr>
        <w:t>ин</w:t>
      </w:r>
      <w:r w:rsidRPr="00413AA2">
        <w:rPr>
          <w:bCs/>
        </w:rPr>
        <w:t>.</w:t>
      </w:r>
    </w:p>
    <w:p w:rsidR="001A5817" w:rsidRPr="00151EDA" w:rsidRDefault="001A5817" w:rsidP="001A5817">
      <w:pPr>
        <w:ind w:firstLine="567"/>
        <w:jc w:val="both"/>
        <w:rPr>
          <w:bCs/>
          <w:sz w:val="16"/>
          <w:szCs w:val="16"/>
        </w:rPr>
      </w:pPr>
    </w:p>
    <w:p w:rsidR="001A5817" w:rsidRPr="0016643E" w:rsidRDefault="001A5817" w:rsidP="001A5817">
      <w:pPr>
        <w:ind w:firstLine="567"/>
        <w:jc w:val="both"/>
        <w:rPr>
          <w:bCs/>
        </w:rPr>
      </w:pPr>
      <w:r w:rsidRPr="0016643E">
        <w:rPr>
          <w:bCs/>
        </w:rPr>
        <w:t>Комиссией в составе:</w:t>
      </w:r>
    </w:p>
    <w:p w:rsidR="001A5817" w:rsidRPr="00C0263C" w:rsidRDefault="001A5817" w:rsidP="001A5817">
      <w:pPr>
        <w:ind w:firstLine="567"/>
        <w:jc w:val="both"/>
        <w:rPr>
          <w:bCs/>
          <w:sz w:val="20"/>
          <w:szCs w:val="20"/>
        </w:rPr>
      </w:pPr>
      <w:r w:rsidRPr="00C0263C">
        <w:rPr>
          <w:bCs/>
          <w:sz w:val="20"/>
          <w:szCs w:val="20"/>
        </w:rPr>
        <w:t xml:space="preserve">Бубнов Д.А. – председатель комиссии, присутствует, </w:t>
      </w:r>
    </w:p>
    <w:p w:rsidR="001A5817" w:rsidRPr="00C0263C" w:rsidRDefault="001A5817" w:rsidP="001A5817">
      <w:pPr>
        <w:ind w:firstLine="567"/>
        <w:jc w:val="both"/>
        <w:rPr>
          <w:sz w:val="20"/>
          <w:szCs w:val="20"/>
        </w:rPr>
      </w:pPr>
      <w:r w:rsidRPr="00C0263C">
        <w:rPr>
          <w:sz w:val="20"/>
          <w:szCs w:val="20"/>
        </w:rPr>
        <w:t>Зиканов А.Б. – член комиссии, присутствует,</w:t>
      </w:r>
    </w:p>
    <w:p w:rsidR="001A5817" w:rsidRPr="00C0263C" w:rsidRDefault="001A5817" w:rsidP="001A5817">
      <w:pPr>
        <w:ind w:firstLine="567"/>
        <w:jc w:val="both"/>
        <w:rPr>
          <w:sz w:val="20"/>
          <w:szCs w:val="20"/>
        </w:rPr>
      </w:pPr>
      <w:r w:rsidRPr="00C0263C">
        <w:rPr>
          <w:sz w:val="20"/>
          <w:szCs w:val="20"/>
        </w:rPr>
        <w:t>Разенко С.Г. – член комиссии, присутствует,</w:t>
      </w:r>
    </w:p>
    <w:p w:rsidR="001A5817" w:rsidRPr="00C0263C" w:rsidRDefault="001A5817" w:rsidP="001A5817">
      <w:pPr>
        <w:ind w:firstLine="567"/>
        <w:jc w:val="both"/>
        <w:rPr>
          <w:sz w:val="20"/>
          <w:szCs w:val="20"/>
        </w:rPr>
      </w:pPr>
      <w:r w:rsidRPr="00C0263C">
        <w:rPr>
          <w:sz w:val="20"/>
          <w:szCs w:val="20"/>
        </w:rPr>
        <w:t>Булутова И.А. – член комиссии, присутствует,</w:t>
      </w:r>
    </w:p>
    <w:p w:rsidR="001A5817" w:rsidRPr="00C0263C" w:rsidRDefault="001A5817" w:rsidP="001A5817">
      <w:pPr>
        <w:ind w:firstLine="567"/>
        <w:jc w:val="both"/>
        <w:rPr>
          <w:sz w:val="20"/>
          <w:szCs w:val="20"/>
        </w:rPr>
      </w:pPr>
      <w:r w:rsidRPr="00C0263C">
        <w:rPr>
          <w:sz w:val="20"/>
          <w:szCs w:val="20"/>
        </w:rPr>
        <w:t>Арташкин Д.Н. – секретарь комиссии, присутствует,</w:t>
      </w:r>
    </w:p>
    <w:p w:rsidR="001A5817" w:rsidRDefault="001A5817" w:rsidP="001A5817">
      <w:pPr>
        <w:ind w:firstLine="567"/>
        <w:jc w:val="both"/>
        <w:rPr>
          <w:bCs/>
          <w:sz w:val="22"/>
          <w:szCs w:val="22"/>
        </w:rPr>
      </w:pPr>
      <w:r>
        <w:rPr>
          <w:sz w:val="22"/>
          <w:szCs w:val="22"/>
        </w:rPr>
        <w:t>рассматриваются заявки</w:t>
      </w:r>
      <w:r w:rsidRPr="00FC7229">
        <w:rPr>
          <w:sz w:val="22"/>
          <w:szCs w:val="22"/>
        </w:rPr>
        <w:t xml:space="preserve"> на участие в </w:t>
      </w:r>
      <w:r>
        <w:rPr>
          <w:sz w:val="22"/>
          <w:szCs w:val="22"/>
        </w:rPr>
        <w:t>аукционе</w:t>
      </w:r>
      <w:r w:rsidRPr="00FC7229">
        <w:rPr>
          <w:sz w:val="22"/>
          <w:szCs w:val="22"/>
        </w:rPr>
        <w:t xml:space="preserve"> и документ</w:t>
      </w:r>
      <w:r>
        <w:rPr>
          <w:sz w:val="22"/>
          <w:szCs w:val="22"/>
        </w:rPr>
        <w:t>ы</w:t>
      </w:r>
      <w:r w:rsidRPr="00FC7229">
        <w:rPr>
          <w:sz w:val="22"/>
          <w:szCs w:val="22"/>
        </w:rPr>
        <w:t>, предусмотренны</w:t>
      </w:r>
      <w:r>
        <w:rPr>
          <w:sz w:val="22"/>
          <w:szCs w:val="22"/>
        </w:rPr>
        <w:t>е</w:t>
      </w:r>
      <w:r w:rsidRPr="00FC7229">
        <w:rPr>
          <w:sz w:val="22"/>
          <w:szCs w:val="22"/>
        </w:rPr>
        <w:t xml:space="preserve"> </w:t>
      </w:r>
      <w:r>
        <w:rPr>
          <w:sz w:val="22"/>
          <w:szCs w:val="22"/>
        </w:rPr>
        <w:t>аукционной</w:t>
      </w:r>
      <w:r w:rsidRPr="00FC7229">
        <w:rPr>
          <w:sz w:val="22"/>
          <w:szCs w:val="22"/>
        </w:rPr>
        <w:t xml:space="preserve"> док</w:t>
      </w:r>
      <w:r w:rsidRPr="00FC7229">
        <w:rPr>
          <w:sz w:val="22"/>
          <w:szCs w:val="22"/>
        </w:rPr>
        <w:t>у</w:t>
      </w:r>
      <w:r w:rsidRPr="00FC7229">
        <w:rPr>
          <w:sz w:val="22"/>
          <w:szCs w:val="22"/>
        </w:rPr>
        <w:t xml:space="preserve">ментацией </w:t>
      </w:r>
      <w:r w:rsidRPr="00FC7229">
        <w:rPr>
          <w:rFonts w:eastAsia="Garamond"/>
          <w:bCs/>
          <w:color w:val="000000"/>
          <w:spacing w:val="-4"/>
          <w:sz w:val="22"/>
          <w:szCs w:val="22"/>
        </w:rPr>
        <w:t xml:space="preserve">открытого </w:t>
      </w:r>
      <w:r>
        <w:rPr>
          <w:rFonts w:eastAsia="Garamond"/>
          <w:bCs/>
          <w:color w:val="000000"/>
          <w:spacing w:val="-4"/>
          <w:sz w:val="22"/>
          <w:szCs w:val="22"/>
        </w:rPr>
        <w:t>аукциона в электронной форме</w:t>
      </w:r>
      <w:r w:rsidRPr="003D098C">
        <w:rPr>
          <w:sz w:val="22"/>
          <w:szCs w:val="22"/>
        </w:rPr>
        <w:t xml:space="preserve"> </w:t>
      </w:r>
      <w:r>
        <w:rPr>
          <w:sz w:val="22"/>
          <w:szCs w:val="22"/>
        </w:rPr>
        <w:t>на право заключения договора аренды</w:t>
      </w:r>
      <w:r w:rsidRPr="003D098C">
        <w:rPr>
          <w:sz w:val="22"/>
          <w:szCs w:val="22"/>
        </w:rPr>
        <w:t xml:space="preserve"> недвижимого имущества</w:t>
      </w:r>
      <w:r w:rsidRPr="003D098C">
        <w:rPr>
          <w:bCs/>
          <w:sz w:val="22"/>
          <w:szCs w:val="22"/>
        </w:rPr>
        <w:t xml:space="preserve">. </w:t>
      </w:r>
    </w:p>
    <w:p w:rsidR="001A5817" w:rsidRPr="0035176F" w:rsidRDefault="001A5817" w:rsidP="001A5817">
      <w:pPr>
        <w:ind w:firstLine="567"/>
        <w:jc w:val="both"/>
        <w:rPr>
          <w:sz w:val="10"/>
          <w:szCs w:val="10"/>
        </w:rPr>
      </w:pPr>
    </w:p>
    <w:p w:rsidR="001A5817" w:rsidRPr="00151EDA" w:rsidRDefault="001A5817" w:rsidP="001A5817">
      <w:pPr>
        <w:ind w:firstLine="567"/>
        <w:jc w:val="both"/>
      </w:pPr>
      <w:r w:rsidRPr="00151EDA">
        <w:t xml:space="preserve">Аукцион проводится </w:t>
      </w:r>
      <w:r w:rsidRPr="00151EDA">
        <w:rPr>
          <w:bCs/>
        </w:rPr>
        <w:t xml:space="preserve">в соответствии с Постановлением Администрации </w:t>
      </w:r>
      <w:r>
        <w:rPr>
          <w:bCs/>
        </w:rPr>
        <w:t>Чамзинского</w:t>
      </w:r>
      <w:r w:rsidRPr="00151EDA">
        <w:rPr>
          <w:bCs/>
        </w:rPr>
        <w:t xml:space="preserve"> м</w:t>
      </w:r>
      <w:r w:rsidRPr="00151EDA">
        <w:rPr>
          <w:bCs/>
        </w:rPr>
        <w:t>у</w:t>
      </w:r>
      <w:r w:rsidRPr="00151EDA">
        <w:rPr>
          <w:bCs/>
        </w:rPr>
        <w:t xml:space="preserve">ниципального района Республики Мордовия № </w:t>
      </w:r>
      <w:r>
        <w:rPr>
          <w:bCs/>
        </w:rPr>
        <w:t>284</w:t>
      </w:r>
      <w:r w:rsidRPr="00151EDA">
        <w:rPr>
          <w:bCs/>
        </w:rPr>
        <w:t xml:space="preserve"> от </w:t>
      </w:r>
      <w:r>
        <w:rPr>
          <w:bCs/>
        </w:rPr>
        <w:t>11</w:t>
      </w:r>
      <w:r w:rsidRPr="00151EDA">
        <w:rPr>
          <w:bCs/>
        </w:rPr>
        <w:t>.0</w:t>
      </w:r>
      <w:r>
        <w:rPr>
          <w:bCs/>
        </w:rPr>
        <w:t>6</w:t>
      </w:r>
      <w:r w:rsidRPr="00151EDA">
        <w:rPr>
          <w:bCs/>
        </w:rPr>
        <w:t>.202</w:t>
      </w:r>
      <w:r>
        <w:rPr>
          <w:bCs/>
        </w:rPr>
        <w:t>5</w:t>
      </w:r>
      <w:r w:rsidRPr="00151EDA">
        <w:rPr>
          <w:bCs/>
        </w:rPr>
        <w:t xml:space="preserve">г. «О проведении открытого аукциона </w:t>
      </w:r>
      <w:r>
        <w:rPr>
          <w:bCs/>
        </w:rPr>
        <w:t xml:space="preserve">в электронной форме </w:t>
      </w:r>
      <w:r w:rsidRPr="00151EDA">
        <w:rPr>
          <w:bCs/>
        </w:rPr>
        <w:t xml:space="preserve">на право заключения договора аренды </w:t>
      </w:r>
      <w:r>
        <w:rPr>
          <w:bCs/>
        </w:rPr>
        <w:t xml:space="preserve">на </w:t>
      </w:r>
      <w:r w:rsidRPr="00151EDA">
        <w:rPr>
          <w:bCs/>
        </w:rPr>
        <w:t>недвижимо</w:t>
      </w:r>
      <w:r>
        <w:rPr>
          <w:bCs/>
        </w:rPr>
        <w:t>е</w:t>
      </w:r>
      <w:r w:rsidRPr="00151EDA">
        <w:rPr>
          <w:bCs/>
        </w:rPr>
        <w:t xml:space="preserve"> имущес</w:t>
      </w:r>
      <w:r w:rsidRPr="00151EDA">
        <w:rPr>
          <w:bCs/>
        </w:rPr>
        <w:t>т</w:t>
      </w:r>
      <w:r w:rsidRPr="00151EDA">
        <w:rPr>
          <w:bCs/>
        </w:rPr>
        <w:t>в</w:t>
      </w:r>
      <w:r>
        <w:rPr>
          <w:bCs/>
        </w:rPr>
        <w:t>о</w:t>
      </w:r>
      <w:r w:rsidRPr="00151EDA">
        <w:rPr>
          <w:bCs/>
        </w:rPr>
        <w:t>».</w:t>
      </w:r>
    </w:p>
    <w:p w:rsidR="001A5817" w:rsidRPr="00151EDA" w:rsidRDefault="001A5817" w:rsidP="001A5817">
      <w:pPr>
        <w:ind w:firstLine="567"/>
        <w:jc w:val="both"/>
      </w:pPr>
    </w:p>
    <w:p w:rsidR="001A5817" w:rsidRPr="00151EDA" w:rsidRDefault="001A5817" w:rsidP="001A5817">
      <w:pPr>
        <w:ind w:firstLine="567"/>
        <w:jc w:val="both"/>
      </w:pPr>
      <w:r w:rsidRPr="00151EDA">
        <w:t xml:space="preserve">Организатор торгов (правообладатель) – </w:t>
      </w:r>
      <w:r w:rsidRPr="00151EDA">
        <w:rPr>
          <w:rFonts w:eastAsia="Calibri"/>
          <w:lang w:eastAsia="en-US"/>
        </w:rPr>
        <w:t xml:space="preserve">Администрация Чамзинского муниципального района Республики Мордовия, 431700, Республика Мордовия, Чамзинский район, рп. Чамзинка, ул. Победы, д. 1, тел.: (83437) 2-12-00, 2-13-00, </w:t>
      </w:r>
      <w:r w:rsidRPr="00151EDA">
        <w:rPr>
          <w:rFonts w:eastAsia="Calibri"/>
          <w:lang w:val="en-US" w:eastAsia="en-US"/>
        </w:rPr>
        <w:t>e</w:t>
      </w:r>
      <w:r w:rsidRPr="00151EDA">
        <w:rPr>
          <w:rFonts w:eastAsia="Calibri"/>
          <w:lang w:eastAsia="en-US"/>
        </w:rPr>
        <w:t>-</w:t>
      </w:r>
      <w:r w:rsidRPr="00151EDA">
        <w:rPr>
          <w:rFonts w:eastAsia="Calibri"/>
          <w:lang w:val="en-US" w:eastAsia="en-US"/>
        </w:rPr>
        <w:t>mail</w:t>
      </w:r>
      <w:r w:rsidRPr="00151EDA">
        <w:rPr>
          <w:rFonts w:eastAsia="Calibri"/>
          <w:lang w:eastAsia="en-US"/>
        </w:rPr>
        <w:t xml:space="preserve">: </w:t>
      </w:r>
      <w:hyperlink r:id="rId30" w:history="1">
        <w:r w:rsidRPr="00151EDA">
          <w:rPr>
            <w:rFonts w:eastAsia="Calibri"/>
            <w:color w:val="0000FF"/>
            <w:u w:val="single"/>
            <w:lang w:val="en-US" w:eastAsia="en-US"/>
          </w:rPr>
          <w:t>admchamzinka</w:t>
        </w:r>
        <w:r w:rsidRPr="00151EDA">
          <w:rPr>
            <w:rFonts w:eastAsia="Calibri"/>
            <w:color w:val="0000FF"/>
            <w:u w:val="single"/>
            <w:lang w:eastAsia="en-US"/>
          </w:rPr>
          <w:t>@</w:t>
        </w:r>
        <w:r w:rsidRPr="00151EDA">
          <w:rPr>
            <w:rFonts w:eastAsia="Calibri"/>
            <w:color w:val="0000FF"/>
            <w:u w:val="single"/>
            <w:lang w:val="en-US" w:eastAsia="en-US"/>
          </w:rPr>
          <w:t>e</w:t>
        </w:r>
        <w:r w:rsidRPr="00151EDA">
          <w:rPr>
            <w:rFonts w:eastAsia="Calibri"/>
            <w:color w:val="0000FF"/>
            <w:u w:val="single"/>
            <w:lang w:eastAsia="en-US"/>
          </w:rPr>
          <w:t>-</w:t>
        </w:r>
        <w:r w:rsidRPr="00151EDA">
          <w:rPr>
            <w:rFonts w:eastAsia="Calibri"/>
            <w:color w:val="0000FF"/>
            <w:u w:val="single"/>
            <w:lang w:val="en-US" w:eastAsia="en-US"/>
          </w:rPr>
          <w:t>mordovia</w:t>
        </w:r>
        <w:r w:rsidRPr="00151EDA">
          <w:rPr>
            <w:rFonts w:eastAsia="Calibri"/>
            <w:color w:val="0000FF"/>
            <w:u w:val="single"/>
            <w:lang w:eastAsia="en-US"/>
          </w:rPr>
          <w:t>.ru</w:t>
        </w:r>
      </w:hyperlink>
      <w:r w:rsidRPr="00151EDA">
        <w:rPr>
          <w:rFonts w:eastAsia="Calibri"/>
        </w:rPr>
        <w:t xml:space="preserve">, </w:t>
      </w:r>
      <w:hyperlink r:id="rId31" w:history="1">
        <w:r w:rsidRPr="00151EDA">
          <w:rPr>
            <w:rFonts w:eastAsia="Calibri"/>
            <w:color w:val="0000FF"/>
            <w:u w:val="single"/>
            <w:lang w:val="en-US"/>
          </w:rPr>
          <w:t>otdelKUMI</w:t>
        </w:r>
        <w:r w:rsidRPr="00151EDA">
          <w:rPr>
            <w:rFonts w:eastAsia="Calibri"/>
            <w:color w:val="0000FF"/>
            <w:u w:val="single"/>
          </w:rPr>
          <w:t>@</w:t>
        </w:r>
        <w:r w:rsidRPr="00151EDA">
          <w:rPr>
            <w:rFonts w:eastAsia="Calibri"/>
            <w:color w:val="0000FF"/>
            <w:u w:val="single"/>
            <w:lang w:val="en-US"/>
          </w:rPr>
          <w:t>yandex</w:t>
        </w:r>
        <w:r w:rsidRPr="00151EDA">
          <w:rPr>
            <w:rFonts w:eastAsia="Calibri"/>
            <w:color w:val="0000FF"/>
            <w:u w:val="single"/>
          </w:rPr>
          <w:t>.</w:t>
        </w:r>
        <w:r w:rsidRPr="00151EDA">
          <w:rPr>
            <w:rFonts w:eastAsia="Calibri"/>
            <w:color w:val="0000FF"/>
            <w:u w:val="single"/>
            <w:lang w:val="en-US"/>
          </w:rPr>
          <w:t>ru</w:t>
        </w:r>
      </w:hyperlink>
      <w:r w:rsidRPr="00151EDA">
        <w:t xml:space="preserve"> </w:t>
      </w:r>
    </w:p>
    <w:p w:rsidR="001A5817" w:rsidRPr="00151EDA" w:rsidRDefault="001A5817" w:rsidP="001A5817">
      <w:pPr>
        <w:ind w:firstLine="567"/>
        <w:jc w:val="both"/>
      </w:pPr>
      <w:r w:rsidRPr="00151EDA">
        <w:t xml:space="preserve">Продавец (уполномоченный орган) – специализированная организация, действующая на основании муниципального контракта: </w:t>
      </w:r>
      <w:r w:rsidRPr="00151EDA">
        <w:rPr>
          <w:bCs/>
        </w:rPr>
        <w:t xml:space="preserve">общество с ограниченной ответственностью «Орион» (ООО «Орион»), </w:t>
      </w:r>
      <w:r w:rsidRPr="00151EDA">
        <w:t xml:space="preserve">местонахождение: 430016, Республика Мордовия, г. Саранск, ул. Пролетарская, д. 83Б, оф. 303, </w:t>
      </w:r>
      <w:r w:rsidRPr="00151EDA">
        <w:rPr>
          <w:lang w:val="en-US"/>
        </w:rPr>
        <w:t>e</w:t>
      </w:r>
      <w:r w:rsidRPr="00151EDA">
        <w:t>-</w:t>
      </w:r>
      <w:r w:rsidRPr="00151EDA">
        <w:rPr>
          <w:lang w:val="en-US"/>
        </w:rPr>
        <w:t>mail</w:t>
      </w:r>
      <w:r w:rsidRPr="00151EDA">
        <w:t xml:space="preserve">: </w:t>
      </w:r>
      <w:r w:rsidRPr="00151EDA">
        <w:rPr>
          <w:lang w:val="en-US"/>
        </w:rPr>
        <w:t>orion</w:t>
      </w:r>
      <w:r w:rsidRPr="00151EDA">
        <w:t>-</w:t>
      </w:r>
      <w:r w:rsidRPr="00151EDA">
        <w:rPr>
          <w:lang w:val="en-US"/>
        </w:rPr>
        <w:t>saransk</w:t>
      </w:r>
      <w:r w:rsidRPr="00151EDA">
        <w:t>@</w:t>
      </w:r>
      <w:r w:rsidRPr="00151EDA">
        <w:rPr>
          <w:lang w:val="en-US"/>
        </w:rPr>
        <w:t>yandex</w:t>
      </w:r>
      <w:r w:rsidRPr="00151EDA">
        <w:t>.</w:t>
      </w:r>
      <w:r w:rsidRPr="00151EDA">
        <w:rPr>
          <w:lang w:val="en-US"/>
        </w:rPr>
        <w:t>ru</w:t>
      </w:r>
      <w:r w:rsidRPr="00151EDA">
        <w:t>. Контактное лицо – Бубнов Денис Александр</w:t>
      </w:r>
      <w:r w:rsidRPr="00151EDA">
        <w:t>о</w:t>
      </w:r>
      <w:r w:rsidRPr="00151EDA">
        <w:t>вич, тел. +79272756489.</w:t>
      </w:r>
    </w:p>
    <w:p w:rsidR="001A5817" w:rsidRPr="00C0263C" w:rsidRDefault="001A5817" w:rsidP="001A5817">
      <w:pPr>
        <w:ind w:firstLine="567"/>
        <w:jc w:val="both"/>
        <w:rPr>
          <w:bCs/>
        </w:rPr>
      </w:pPr>
    </w:p>
    <w:p w:rsidR="001A5817" w:rsidRPr="00996C72" w:rsidRDefault="001A5817" w:rsidP="001A5817">
      <w:pPr>
        <w:ind w:firstLine="567"/>
        <w:jc w:val="both"/>
        <w:rPr>
          <w:bCs/>
          <w:sz w:val="22"/>
          <w:szCs w:val="22"/>
        </w:rPr>
      </w:pPr>
      <w:r w:rsidRPr="00996C72">
        <w:rPr>
          <w:bCs/>
          <w:sz w:val="22"/>
          <w:szCs w:val="22"/>
        </w:rPr>
        <w:t xml:space="preserve">Дата и время проведения открытого аукциона: </w:t>
      </w:r>
      <w:r>
        <w:rPr>
          <w:bCs/>
          <w:sz w:val="22"/>
          <w:szCs w:val="22"/>
        </w:rPr>
        <w:t>11</w:t>
      </w:r>
      <w:r w:rsidRPr="00996C72">
        <w:rPr>
          <w:bCs/>
          <w:sz w:val="22"/>
          <w:szCs w:val="22"/>
        </w:rPr>
        <w:t>.</w:t>
      </w:r>
      <w:r>
        <w:rPr>
          <w:bCs/>
          <w:sz w:val="22"/>
          <w:szCs w:val="22"/>
        </w:rPr>
        <w:t>07</w:t>
      </w:r>
      <w:r w:rsidRPr="00996C72">
        <w:rPr>
          <w:bCs/>
          <w:sz w:val="22"/>
          <w:szCs w:val="22"/>
        </w:rPr>
        <w:t>.20</w:t>
      </w:r>
      <w:r>
        <w:rPr>
          <w:bCs/>
          <w:sz w:val="22"/>
          <w:szCs w:val="22"/>
        </w:rPr>
        <w:t>25</w:t>
      </w:r>
      <w:r w:rsidRPr="00996C72">
        <w:rPr>
          <w:bCs/>
          <w:sz w:val="22"/>
          <w:szCs w:val="22"/>
        </w:rPr>
        <w:t xml:space="preserve"> года </w:t>
      </w:r>
      <w:r w:rsidRPr="00996C72">
        <w:rPr>
          <w:sz w:val="22"/>
          <w:szCs w:val="22"/>
        </w:rPr>
        <w:t>в 10 часов 00 минут</w:t>
      </w:r>
      <w:r w:rsidRPr="00996C72">
        <w:rPr>
          <w:bCs/>
          <w:sz w:val="22"/>
          <w:szCs w:val="22"/>
        </w:rPr>
        <w:t xml:space="preserve">. </w:t>
      </w:r>
    </w:p>
    <w:p w:rsidR="001A5817" w:rsidRPr="00996C72" w:rsidRDefault="001A5817" w:rsidP="001A5817">
      <w:pPr>
        <w:ind w:firstLine="567"/>
        <w:jc w:val="both"/>
        <w:rPr>
          <w:bCs/>
          <w:sz w:val="22"/>
          <w:szCs w:val="22"/>
        </w:rPr>
      </w:pPr>
      <w:r w:rsidRPr="00996C72">
        <w:rPr>
          <w:sz w:val="22"/>
          <w:szCs w:val="22"/>
        </w:rPr>
        <w:t xml:space="preserve">Электронная торговая площадка </w:t>
      </w:r>
      <w:hyperlink r:id="rId32" w:history="1">
        <w:r w:rsidRPr="00996C72">
          <w:rPr>
            <w:rStyle w:val="a3"/>
            <w:rFonts w:eastAsia="Calibri"/>
            <w:bCs/>
            <w:sz w:val="22"/>
            <w:szCs w:val="22"/>
            <w:shd w:val="clear" w:color="auto" w:fill="FFFFFF"/>
          </w:rPr>
          <w:t>https://utp.sberbank-ast.ru/</w:t>
        </w:r>
      </w:hyperlink>
      <w:r w:rsidRPr="00996C72">
        <w:rPr>
          <w:bCs/>
          <w:sz w:val="22"/>
          <w:szCs w:val="22"/>
        </w:rPr>
        <w:t>.</w:t>
      </w:r>
    </w:p>
    <w:p w:rsidR="001A5817" w:rsidRPr="00E114B7" w:rsidRDefault="001A5817" w:rsidP="001A5817">
      <w:pPr>
        <w:ind w:firstLine="567"/>
        <w:jc w:val="both"/>
        <w:rPr>
          <w:sz w:val="22"/>
          <w:szCs w:val="22"/>
        </w:rPr>
      </w:pPr>
      <w:r w:rsidRPr="00E114B7">
        <w:rPr>
          <w:sz w:val="22"/>
          <w:szCs w:val="22"/>
        </w:rPr>
        <w:t xml:space="preserve">Номер процедуры и лота: </w:t>
      </w:r>
      <w:r w:rsidRPr="00532957">
        <w:rPr>
          <w:sz w:val="22"/>
          <w:szCs w:val="22"/>
        </w:rPr>
        <w:t>SBR012-2506170108</w:t>
      </w:r>
      <w:r w:rsidRPr="00E114B7">
        <w:rPr>
          <w:sz w:val="22"/>
          <w:szCs w:val="22"/>
        </w:rPr>
        <w:t>.</w:t>
      </w:r>
      <w:r>
        <w:rPr>
          <w:sz w:val="22"/>
          <w:szCs w:val="22"/>
        </w:rPr>
        <w:t>1.</w:t>
      </w:r>
    </w:p>
    <w:p w:rsidR="001A5817" w:rsidRPr="00C0263C" w:rsidRDefault="001A5817" w:rsidP="001A5817">
      <w:pPr>
        <w:ind w:firstLine="567"/>
        <w:jc w:val="both"/>
        <w:rPr>
          <w:bCs/>
        </w:rPr>
      </w:pPr>
    </w:p>
    <w:p w:rsidR="001A5817" w:rsidRPr="00E23503" w:rsidRDefault="001A5817" w:rsidP="001A5817">
      <w:pPr>
        <w:ind w:firstLine="567"/>
        <w:jc w:val="both"/>
      </w:pPr>
      <w:r w:rsidRPr="00E23503">
        <w:rPr>
          <w:b/>
        </w:rPr>
        <w:lastRenderedPageBreak/>
        <w:t>Предмет аукциона</w:t>
      </w:r>
      <w:r w:rsidRPr="00E23503">
        <w:rPr>
          <w:rFonts w:eastAsia="Garamond"/>
          <w:bCs/>
          <w:spacing w:val="-4"/>
        </w:rPr>
        <w:t xml:space="preserve">. Право заключения договора аренды </w:t>
      </w:r>
      <w:r w:rsidRPr="00E23503">
        <w:t>недвижимого имущества:</w:t>
      </w:r>
    </w:p>
    <w:p w:rsidR="001A5817" w:rsidRPr="00532957" w:rsidRDefault="001A5817" w:rsidP="001A5817">
      <w:pPr>
        <w:widowControl w:val="0"/>
        <w:autoSpaceDE w:val="0"/>
        <w:spacing w:line="276" w:lineRule="auto"/>
        <w:ind w:firstLine="567"/>
        <w:jc w:val="both"/>
        <w:rPr>
          <w:lang w:bidi="ru-RU"/>
        </w:rPr>
      </w:pPr>
      <w:r w:rsidRPr="00020985">
        <w:rPr>
          <w:b/>
          <w:bCs/>
          <w:lang w:eastAsia="ar-SA" w:bidi="ru-RU"/>
        </w:rPr>
        <w:t>ЛОТ № 1</w:t>
      </w:r>
      <w:r w:rsidRPr="00020985">
        <w:rPr>
          <w:lang w:eastAsia="ar-SA" w:bidi="ru-RU"/>
        </w:rPr>
        <w:t xml:space="preserve">. </w:t>
      </w:r>
      <w:r w:rsidRPr="00532957">
        <w:rPr>
          <w:lang w:eastAsia="ar-SA"/>
        </w:rPr>
        <w:t>Нежилое помещение общей площадью 69,9 кв.м., расположенное на втором этаже здания по адресу: Республика Мордовия, Чамзинский район, с. Отрадное, ул. Ленина, д. 80, помещение 6. Кадастровый номер 13:22:0211001:1547</w:t>
      </w:r>
      <w:r w:rsidRPr="00532957">
        <w:rPr>
          <w:lang w:bidi="ru-RU"/>
        </w:rPr>
        <w:t>.</w:t>
      </w:r>
    </w:p>
    <w:p w:rsidR="001A5817" w:rsidRPr="00393B1A" w:rsidRDefault="001A5817" w:rsidP="001A5817">
      <w:pPr>
        <w:widowControl w:val="0"/>
        <w:suppressAutoHyphens/>
        <w:autoSpaceDE w:val="0"/>
        <w:spacing w:line="276" w:lineRule="auto"/>
        <w:ind w:firstLine="567"/>
        <w:jc w:val="both"/>
        <w:rPr>
          <w:lang w:bidi="ru-RU"/>
        </w:rPr>
      </w:pPr>
      <w:r w:rsidRPr="00532957">
        <w:rPr>
          <w:bCs/>
          <w:lang w:eastAsia="ar-SA"/>
        </w:rPr>
        <w:t>Состояние хорошее</w:t>
      </w:r>
      <w:r w:rsidRPr="00532957">
        <w:rPr>
          <w:lang w:eastAsia="ar-SA"/>
        </w:rPr>
        <w:t>. Год постройки 1968. Материал стен – кирпичные. Целевое назначение – для размещения административного помещения.</w:t>
      </w:r>
    </w:p>
    <w:p w:rsidR="001A5817" w:rsidRPr="00393B1A" w:rsidRDefault="001A5817" w:rsidP="001A5817">
      <w:pPr>
        <w:widowControl w:val="0"/>
        <w:suppressAutoHyphens/>
        <w:autoSpaceDE w:val="0"/>
        <w:spacing w:line="276" w:lineRule="auto"/>
        <w:ind w:firstLine="567"/>
        <w:jc w:val="both"/>
        <w:rPr>
          <w:lang w:bidi="ru-RU"/>
        </w:rPr>
      </w:pPr>
      <w:r w:rsidRPr="00393B1A">
        <w:rPr>
          <w:bCs/>
          <w:lang w:bidi="ru-RU"/>
        </w:rPr>
        <w:t>Начальный размер арендной платы</w:t>
      </w:r>
      <w:r>
        <w:rPr>
          <w:bCs/>
          <w:lang w:bidi="ru-RU"/>
        </w:rPr>
        <w:t xml:space="preserve"> </w:t>
      </w:r>
      <w:r w:rsidRPr="00393B1A">
        <w:rPr>
          <w:lang w:bidi="ru-RU"/>
        </w:rPr>
        <w:t xml:space="preserve">– </w:t>
      </w:r>
      <w:r>
        <w:rPr>
          <w:bCs/>
        </w:rPr>
        <w:t>102 720</w:t>
      </w:r>
      <w:r w:rsidRPr="00B94E70">
        <w:rPr>
          <w:bCs/>
        </w:rPr>
        <w:t xml:space="preserve"> рублей в год (</w:t>
      </w:r>
      <w:r>
        <w:rPr>
          <w:bCs/>
        </w:rPr>
        <w:t>8560</w:t>
      </w:r>
      <w:r w:rsidRPr="00B94E70">
        <w:rPr>
          <w:bCs/>
        </w:rPr>
        <w:t xml:space="preserve"> рублей в месяц</w:t>
      </w:r>
      <w:r>
        <w:rPr>
          <w:bCs/>
        </w:rPr>
        <w:t>)</w:t>
      </w:r>
      <w:r w:rsidRPr="00B94E70">
        <w:rPr>
          <w:bCs/>
        </w:rPr>
        <w:t>, без учета коммунальных платежей</w:t>
      </w:r>
      <w:r w:rsidRPr="00393B1A">
        <w:rPr>
          <w:bCs/>
          <w:szCs w:val="20"/>
          <w:lang w:bidi="ru-RU"/>
        </w:rPr>
        <w:t>.</w:t>
      </w:r>
    </w:p>
    <w:p w:rsidR="001A5817" w:rsidRPr="00E23503" w:rsidRDefault="001A5817" w:rsidP="001A5817">
      <w:pPr>
        <w:pStyle w:val="a4"/>
        <w:spacing w:line="276" w:lineRule="auto"/>
        <w:ind w:firstLine="567"/>
        <w:jc w:val="both"/>
      </w:pPr>
      <w:r w:rsidRPr="00E23503">
        <w:t xml:space="preserve">Срок действия договора аренды – </w:t>
      </w:r>
      <w:r>
        <w:t>5</w:t>
      </w:r>
      <w:r w:rsidRPr="00E23503">
        <w:t xml:space="preserve"> (</w:t>
      </w:r>
      <w:r>
        <w:t>пять</w:t>
      </w:r>
      <w:r w:rsidRPr="00E23503">
        <w:t>) лет.</w:t>
      </w:r>
    </w:p>
    <w:p w:rsidR="001A5817" w:rsidRPr="00A73647" w:rsidRDefault="001A5817" w:rsidP="001A5817">
      <w:pPr>
        <w:ind w:firstLine="567"/>
        <w:jc w:val="both"/>
        <w:rPr>
          <w:bCs/>
          <w:sz w:val="16"/>
          <w:szCs w:val="16"/>
        </w:rPr>
      </w:pPr>
    </w:p>
    <w:p w:rsidR="001A5817" w:rsidRPr="0035176F" w:rsidRDefault="001A5817" w:rsidP="001A5817">
      <w:pPr>
        <w:ind w:firstLine="567"/>
        <w:jc w:val="both"/>
      </w:pPr>
      <w:r w:rsidRPr="0035176F">
        <w:t>На участие в аукционе поступила одна заявка:</w:t>
      </w:r>
    </w:p>
    <w:tbl>
      <w:tblPr>
        <w:tblW w:w="9782" w:type="dxa"/>
        <w:tblInd w:w="-431" w:type="dxa"/>
        <w:tblCellMar>
          <w:left w:w="0" w:type="dxa"/>
          <w:right w:w="0" w:type="dxa"/>
        </w:tblCellMar>
        <w:tblLook w:val="04A0"/>
      </w:tblPr>
      <w:tblGrid>
        <w:gridCol w:w="2976"/>
        <w:gridCol w:w="3829"/>
        <w:gridCol w:w="1701"/>
        <w:gridCol w:w="1276"/>
      </w:tblGrid>
      <w:tr w:rsidR="001A5817" w:rsidRPr="00020985" w:rsidTr="00A46BBD">
        <w:trPr>
          <w:cantSplit/>
          <w:trHeight w:val="100"/>
        </w:trPr>
        <w:tc>
          <w:tcPr>
            <w:tcW w:w="2976" w:type="dxa"/>
            <w:tcBorders>
              <w:top w:val="single" w:sz="4" w:space="0" w:color="auto"/>
              <w:left w:val="single" w:sz="4" w:space="0" w:color="auto"/>
              <w:bottom w:val="single" w:sz="4" w:space="0" w:color="auto"/>
              <w:right w:val="single" w:sz="4" w:space="0" w:color="auto"/>
            </w:tcBorders>
            <w:vAlign w:val="center"/>
            <w:hideMark/>
          </w:tcPr>
          <w:p w:rsidR="001A5817" w:rsidRDefault="001A5817" w:rsidP="001A5817">
            <w:pPr>
              <w:widowControl w:val="0"/>
              <w:autoSpaceDE w:val="0"/>
              <w:autoSpaceDN w:val="0"/>
              <w:adjustRightInd w:val="0"/>
              <w:ind w:firstLine="8"/>
              <w:jc w:val="center"/>
              <w:rPr>
                <w:rFonts w:eastAsiaTheme="minorHAnsi"/>
                <w:sz w:val="18"/>
                <w:szCs w:val="18"/>
                <w:lang w:eastAsia="en-US"/>
              </w:rPr>
            </w:pPr>
            <w:r w:rsidRPr="00020985">
              <w:rPr>
                <w:rFonts w:eastAsiaTheme="minorHAnsi"/>
                <w:sz w:val="18"/>
                <w:szCs w:val="18"/>
                <w:lang w:eastAsia="en-US"/>
              </w:rPr>
              <w:t>Регистрационный номер заявки/дата</w:t>
            </w:r>
            <w:r>
              <w:rPr>
                <w:rFonts w:eastAsiaTheme="minorHAnsi"/>
                <w:sz w:val="18"/>
                <w:szCs w:val="18"/>
                <w:lang w:eastAsia="en-US"/>
              </w:rPr>
              <w:t xml:space="preserve"> </w:t>
            </w:r>
          </w:p>
          <w:p w:rsidR="001A5817" w:rsidRPr="00020985" w:rsidRDefault="001A5817" w:rsidP="001A5817">
            <w:pPr>
              <w:widowControl w:val="0"/>
              <w:autoSpaceDE w:val="0"/>
              <w:autoSpaceDN w:val="0"/>
              <w:adjustRightInd w:val="0"/>
              <w:ind w:firstLine="8"/>
              <w:jc w:val="center"/>
              <w:rPr>
                <w:rFonts w:eastAsiaTheme="minorHAnsi"/>
                <w:sz w:val="18"/>
                <w:szCs w:val="18"/>
                <w:lang w:eastAsia="en-US"/>
              </w:rPr>
            </w:pPr>
            <w:r w:rsidRPr="00020985">
              <w:rPr>
                <w:rFonts w:eastAsiaTheme="minorHAnsi"/>
                <w:sz w:val="18"/>
                <w:szCs w:val="18"/>
                <w:lang w:eastAsia="en-US"/>
              </w:rPr>
              <w:t>и время регистрации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1A5817" w:rsidRPr="00020985" w:rsidRDefault="001A5817" w:rsidP="001A5817">
            <w:pPr>
              <w:widowControl w:val="0"/>
              <w:autoSpaceDE w:val="0"/>
              <w:autoSpaceDN w:val="0"/>
              <w:adjustRightInd w:val="0"/>
              <w:ind w:firstLine="14"/>
              <w:jc w:val="center"/>
              <w:rPr>
                <w:rFonts w:eastAsiaTheme="minorHAnsi"/>
                <w:sz w:val="18"/>
                <w:szCs w:val="18"/>
                <w:lang w:eastAsia="en-US"/>
              </w:rPr>
            </w:pPr>
            <w:r w:rsidRPr="00020985">
              <w:rPr>
                <w:rFonts w:eastAsiaTheme="minorHAnsi"/>
                <w:sz w:val="18"/>
                <w:szCs w:val="18"/>
                <w:lang w:eastAsia="en-US"/>
              </w:rPr>
              <w:t>ФИО претендента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5817" w:rsidRPr="00020985" w:rsidRDefault="001A5817" w:rsidP="001A5817">
            <w:pPr>
              <w:widowControl w:val="0"/>
              <w:autoSpaceDE w:val="0"/>
              <w:autoSpaceDN w:val="0"/>
              <w:adjustRightInd w:val="0"/>
              <w:jc w:val="center"/>
              <w:rPr>
                <w:rFonts w:eastAsiaTheme="minorHAnsi"/>
                <w:sz w:val="18"/>
                <w:szCs w:val="18"/>
                <w:lang w:eastAsia="en-US"/>
              </w:rPr>
            </w:pPr>
            <w:r w:rsidRPr="00020985">
              <w:rPr>
                <w:rFonts w:eastAsiaTheme="minorHAnsi"/>
                <w:sz w:val="18"/>
                <w:szCs w:val="18"/>
                <w:lang w:eastAsia="en-US"/>
              </w:rPr>
              <w:t>ИНН претендента</w:t>
            </w:r>
          </w:p>
        </w:tc>
        <w:tc>
          <w:tcPr>
            <w:tcW w:w="1276" w:type="dxa"/>
            <w:tcBorders>
              <w:top w:val="single" w:sz="4" w:space="0" w:color="auto"/>
              <w:left w:val="single" w:sz="4" w:space="0" w:color="auto"/>
              <w:bottom w:val="single" w:sz="4" w:space="0" w:color="auto"/>
              <w:right w:val="single" w:sz="4" w:space="0" w:color="auto"/>
            </w:tcBorders>
            <w:vAlign w:val="center"/>
          </w:tcPr>
          <w:p w:rsidR="001A5817" w:rsidRPr="0035176F" w:rsidRDefault="001A5817" w:rsidP="001A5817">
            <w:pPr>
              <w:widowControl w:val="0"/>
              <w:autoSpaceDE w:val="0"/>
              <w:autoSpaceDN w:val="0"/>
              <w:adjustRightInd w:val="0"/>
              <w:jc w:val="center"/>
              <w:rPr>
                <w:rFonts w:eastAsiaTheme="minorHAnsi"/>
                <w:sz w:val="18"/>
                <w:szCs w:val="18"/>
                <w:lang w:eastAsia="en-US"/>
              </w:rPr>
            </w:pPr>
            <w:r w:rsidRPr="0035176F">
              <w:rPr>
                <w:rFonts w:eastAsiaTheme="minorHAnsi"/>
                <w:sz w:val="18"/>
                <w:szCs w:val="18"/>
                <w:lang w:eastAsia="en-US"/>
              </w:rPr>
              <w:t>Решение</w:t>
            </w:r>
          </w:p>
        </w:tc>
      </w:tr>
      <w:tr w:rsidR="001A5817" w:rsidRPr="00020985" w:rsidTr="00A46BBD">
        <w:trPr>
          <w:cantSplit/>
          <w:trHeight w:val="100"/>
        </w:trPr>
        <w:tc>
          <w:tcPr>
            <w:tcW w:w="2976" w:type="dxa"/>
            <w:tcBorders>
              <w:top w:val="single" w:sz="4" w:space="0" w:color="auto"/>
              <w:left w:val="single" w:sz="4" w:space="0" w:color="auto"/>
              <w:bottom w:val="single" w:sz="4" w:space="0" w:color="auto"/>
              <w:right w:val="single" w:sz="4" w:space="0" w:color="auto"/>
            </w:tcBorders>
            <w:hideMark/>
          </w:tcPr>
          <w:p w:rsidR="001A5817" w:rsidRPr="00020985" w:rsidRDefault="001A5817" w:rsidP="001A5817">
            <w:pPr>
              <w:widowControl w:val="0"/>
              <w:autoSpaceDE w:val="0"/>
              <w:autoSpaceDN w:val="0"/>
              <w:adjustRightInd w:val="0"/>
              <w:ind w:firstLine="8"/>
              <w:jc w:val="center"/>
              <w:rPr>
                <w:rFonts w:eastAsiaTheme="minorHAnsi"/>
                <w:sz w:val="22"/>
                <w:szCs w:val="22"/>
                <w:lang w:eastAsia="en-US"/>
              </w:rPr>
            </w:pPr>
            <w:r>
              <w:rPr>
                <w:color w:val="000000"/>
              </w:rPr>
              <w:t>648 / 04.07.2025 12:52</w:t>
            </w:r>
          </w:p>
        </w:tc>
        <w:tc>
          <w:tcPr>
            <w:tcW w:w="3829" w:type="dxa"/>
            <w:tcBorders>
              <w:top w:val="single" w:sz="4" w:space="0" w:color="auto"/>
              <w:left w:val="single" w:sz="4" w:space="0" w:color="auto"/>
              <w:bottom w:val="single" w:sz="4" w:space="0" w:color="auto"/>
              <w:right w:val="single" w:sz="4" w:space="0" w:color="auto"/>
            </w:tcBorders>
            <w:hideMark/>
          </w:tcPr>
          <w:p w:rsidR="001A5817" w:rsidRPr="00020985" w:rsidRDefault="001A5817" w:rsidP="001A5817">
            <w:pPr>
              <w:widowControl w:val="0"/>
              <w:autoSpaceDE w:val="0"/>
              <w:autoSpaceDN w:val="0"/>
              <w:adjustRightInd w:val="0"/>
              <w:ind w:firstLine="14"/>
              <w:jc w:val="center"/>
              <w:rPr>
                <w:rFonts w:eastAsiaTheme="minorHAnsi"/>
                <w:sz w:val="22"/>
                <w:szCs w:val="22"/>
                <w:lang w:eastAsia="en-US"/>
              </w:rPr>
            </w:pPr>
            <w:r>
              <w:rPr>
                <w:color w:val="000000"/>
              </w:rPr>
              <w:t>ИП Аношкин Валерий Николаевич</w:t>
            </w:r>
          </w:p>
        </w:tc>
        <w:tc>
          <w:tcPr>
            <w:tcW w:w="1701" w:type="dxa"/>
            <w:tcBorders>
              <w:top w:val="single" w:sz="4" w:space="0" w:color="auto"/>
              <w:left w:val="single" w:sz="4" w:space="0" w:color="auto"/>
              <w:bottom w:val="single" w:sz="4" w:space="0" w:color="auto"/>
              <w:right w:val="single" w:sz="4" w:space="0" w:color="auto"/>
            </w:tcBorders>
            <w:hideMark/>
          </w:tcPr>
          <w:p w:rsidR="001A5817" w:rsidRPr="00020985" w:rsidRDefault="001A5817" w:rsidP="001A5817">
            <w:pPr>
              <w:widowControl w:val="0"/>
              <w:autoSpaceDE w:val="0"/>
              <w:autoSpaceDN w:val="0"/>
              <w:adjustRightInd w:val="0"/>
              <w:jc w:val="center"/>
              <w:rPr>
                <w:rFonts w:eastAsiaTheme="minorHAnsi"/>
                <w:sz w:val="22"/>
                <w:szCs w:val="22"/>
                <w:lang w:eastAsia="en-US"/>
              </w:rPr>
            </w:pPr>
            <w:r>
              <w:rPr>
                <w:color w:val="000000"/>
              </w:rPr>
              <w:t xml:space="preserve">132202272490 </w:t>
            </w:r>
          </w:p>
        </w:tc>
        <w:tc>
          <w:tcPr>
            <w:tcW w:w="1276" w:type="dxa"/>
            <w:tcBorders>
              <w:top w:val="single" w:sz="4" w:space="0" w:color="auto"/>
              <w:left w:val="single" w:sz="4" w:space="0" w:color="auto"/>
              <w:bottom w:val="single" w:sz="4" w:space="0" w:color="auto"/>
              <w:right w:val="single" w:sz="4" w:space="0" w:color="auto"/>
            </w:tcBorders>
            <w:vAlign w:val="center"/>
          </w:tcPr>
          <w:p w:rsidR="001A5817" w:rsidRPr="0035176F" w:rsidRDefault="001A5817" w:rsidP="001A5817">
            <w:pPr>
              <w:widowControl w:val="0"/>
              <w:autoSpaceDE w:val="0"/>
              <w:autoSpaceDN w:val="0"/>
              <w:adjustRightInd w:val="0"/>
              <w:jc w:val="center"/>
              <w:rPr>
                <w:rFonts w:eastAsiaTheme="minorHAnsi"/>
                <w:sz w:val="22"/>
                <w:szCs w:val="22"/>
                <w:lang w:eastAsia="en-US"/>
              </w:rPr>
            </w:pPr>
            <w:r w:rsidRPr="0035176F">
              <w:rPr>
                <w:rFonts w:eastAsiaTheme="minorHAnsi"/>
                <w:sz w:val="22"/>
                <w:szCs w:val="22"/>
                <w:lang w:eastAsia="en-US"/>
              </w:rPr>
              <w:t>допустить</w:t>
            </w:r>
          </w:p>
        </w:tc>
      </w:tr>
    </w:tbl>
    <w:p w:rsidR="001A5817" w:rsidRPr="00C0263C" w:rsidRDefault="001A5817" w:rsidP="001A5817">
      <w:pPr>
        <w:ind w:firstLine="567"/>
        <w:jc w:val="both"/>
        <w:rPr>
          <w:sz w:val="22"/>
          <w:szCs w:val="22"/>
        </w:rPr>
      </w:pPr>
    </w:p>
    <w:p w:rsidR="001A5817" w:rsidRDefault="001A5817" w:rsidP="001A5817">
      <w:pPr>
        <w:ind w:firstLine="567"/>
        <w:jc w:val="both"/>
        <w:rPr>
          <w:bCs/>
        </w:rPr>
      </w:pPr>
      <w:r w:rsidRPr="001A19D2">
        <w:t>К заявк</w:t>
      </w:r>
      <w:r>
        <w:t>е</w:t>
      </w:r>
      <w:r w:rsidRPr="001A19D2">
        <w:t xml:space="preserve"> приложены все требуемые для участия в </w:t>
      </w:r>
      <w:r>
        <w:t>аукционе</w:t>
      </w:r>
      <w:r w:rsidRPr="001A19D2">
        <w:t xml:space="preserve"> документы.</w:t>
      </w:r>
      <w:r w:rsidRPr="001A19D2">
        <w:rPr>
          <w:bCs/>
        </w:rPr>
        <w:t xml:space="preserve"> </w:t>
      </w:r>
    </w:p>
    <w:p w:rsidR="001A5817" w:rsidRPr="00C0263C" w:rsidRDefault="001A5817" w:rsidP="001A5817">
      <w:pPr>
        <w:ind w:firstLine="567"/>
        <w:jc w:val="both"/>
        <w:rPr>
          <w:bCs/>
          <w:sz w:val="10"/>
          <w:szCs w:val="10"/>
        </w:rPr>
      </w:pPr>
    </w:p>
    <w:p w:rsidR="001A5817" w:rsidRDefault="001A5817" w:rsidP="001A5817">
      <w:pPr>
        <w:ind w:firstLine="567"/>
        <w:jc w:val="both"/>
      </w:pPr>
      <w:r w:rsidRPr="001A19D2">
        <w:t>Сумм</w:t>
      </w:r>
      <w:r>
        <w:t>а</w:t>
      </w:r>
      <w:r w:rsidRPr="001A19D2">
        <w:t xml:space="preserve"> задатк</w:t>
      </w:r>
      <w:r>
        <w:t>а поступила в соответствии с регламентом торговой площадки.</w:t>
      </w:r>
    </w:p>
    <w:p w:rsidR="001A5817" w:rsidRDefault="001A5817" w:rsidP="001A5817">
      <w:pPr>
        <w:ind w:firstLine="567"/>
        <w:jc w:val="both"/>
        <w:rPr>
          <w:bCs/>
        </w:rPr>
      </w:pPr>
    </w:p>
    <w:p w:rsidR="001A5817" w:rsidRDefault="001A5817" w:rsidP="001A5817">
      <w:pPr>
        <w:ind w:firstLine="567"/>
        <w:jc w:val="both"/>
        <w:rPr>
          <w:bCs/>
        </w:rPr>
      </w:pPr>
    </w:p>
    <w:p w:rsidR="001A5817" w:rsidRDefault="001A5817" w:rsidP="001A5817">
      <w:pPr>
        <w:ind w:firstLine="567"/>
        <w:jc w:val="both"/>
        <w:rPr>
          <w:bCs/>
        </w:rPr>
      </w:pPr>
    </w:p>
    <w:p w:rsidR="001A5817" w:rsidRDefault="001A5817" w:rsidP="001A5817">
      <w:pPr>
        <w:ind w:firstLine="567"/>
        <w:jc w:val="both"/>
        <w:rPr>
          <w:bCs/>
        </w:rPr>
      </w:pPr>
    </w:p>
    <w:p w:rsidR="001A5817" w:rsidRPr="00C0263C" w:rsidRDefault="001A5817" w:rsidP="001A5817">
      <w:pPr>
        <w:ind w:firstLine="567"/>
        <w:jc w:val="both"/>
        <w:rPr>
          <w:bCs/>
        </w:rPr>
      </w:pPr>
    </w:p>
    <w:p w:rsidR="001A5817" w:rsidRDefault="001A5817" w:rsidP="001A5817">
      <w:pPr>
        <w:ind w:firstLine="567"/>
        <w:jc w:val="both"/>
      </w:pPr>
      <w:r w:rsidRPr="001A19D2">
        <w:t>На основании вышеизложенного комиссией единогласно принято решение:</w:t>
      </w:r>
    </w:p>
    <w:p w:rsidR="001A5817" w:rsidRDefault="001A5817" w:rsidP="001A5817">
      <w:pPr>
        <w:pStyle w:val="a6"/>
        <w:spacing w:line="360" w:lineRule="auto"/>
        <w:ind w:left="0" w:firstLine="567"/>
        <w:jc w:val="both"/>
        <w:rPr>
          <w:b/>
        </w:rPr>
      </w:pPr>
      <w:r>
        <w:rPr>
          <w:b/>
        </w:rPr>
        <w:t xml:space="preserve">1. </w:t>
      </w:r>
      <w:r w:rsidRPr="00C0263C">
        <w:rPr>
          <w:b/>
        </w:rPr>
        <w:t>Признать</w:t>
      </w:r>
      <w:r>
        <w:rPr>
          <w:b/>
        </w:rPr>
        <w:t xml:space="preserve"> ИП</w:t>
      </w:r>
      <w:r w:rsidRPr="00C0263C">
        <w:rPr>
          <w:b/>
        </w:rPr>
        <w:t xml:space="preserve"> </w:t>
      </w:r>
      <w:r>
        <w:rPr>
          <w:b/>
        </w:rPr>
        <w:t>Аношкина В.Н.</w:t>
      </w:r>
      <w:r w:rsidRPr="00C0263C">
        <w:rPr>
          <w:b/>
        </w:rPr>
        <w:t xml:space="preserve"> участником аукциона и допустить к участию в ау</w:t>
      </w:r>
      <w:r w:rsidRPr="00C0263C">
        <w:rPr>
          <w:b/>
        </w:rPr>
        <w:t>к</w:t>
      </w:r>
      <w:r w:rsidRPr="00C0263C">
        <w:rPr>
          <w:b/>
        </w:rPr>
        <w:t>ционе.</w:t>
      </w:r>
    </w:p>
    <w:p w:rsidR="001A5817" w:rsidRPr="00C0263C" w:rsidRDefault="001A5817" w:rsidP="001A5817">
      <w:pPr>
        <w:spacing w:line="360" w:lineRule="auto"/>
        <w:ind w:right="-200" w:firstLine="567"/>
        <w:jc w:val="both"/>
        <w:rPr>
          <w:rFonts w:eastAsia="Calibri"/>
          <w:b/>
        </w:rPr>
      </w:pPr>
      <w:r w:rsidRPr="00C0263C">
        <w:rPr>
          <w:b/>
        </w:rPr>
        <w:t xml:space="preserve">2. </w:t>
      </w:r>
      <w:r w:rsidRPr="00C0263C">
        <w:rPr>
          <w:rFonts w:eastAsia="Calibri"/>
          <w:b/>
        </w:rPr>
        <w:t>Признать аукцион несостоявшимся, поскольку на участие в аукционе подана только одна заявка.</w:t>
      </w:r>
    </w:p>
    <w:p w:rsidR="001A5817" w:rsidRPr="00C0263C" w:rsidRDefault="001A5817" w:rsidP="001A5817">
      <w:pPr>
        <w:pStyle w:val="afffffd"/>
        <w:spacing w:line="360" w:lineRule="auto"/>
        <w:ind w:right="-200" w:firstLine="567"/>
        <w:jc w:val="both"/>
        <w:rPr>
          <w:b/>
        </w:rPr>
      </w:pPr>
      <w:r w:rsidRPr="00C0263C">
        <w:rPr>
          <w:b/>
        </w:rPr>
        <w:t xml:space="preserve">3. Рекомендовать Администрации </w:t>
      </w:r>
      <w:r>
        <w:rPr>
          <w:b/>
        </w:rPr>
        <w:t>Чамзинского</w:t>
      </w:r>
      <w:r w:rsidRPr="00C0263C">
        <w:rPr>
          <w:b/>
        </w:rPr>
        <w:t xml:space="preserve"> муниципального района Республики Мордовия заключить договор аренды недвижимого имущества с единственным заявителем, по начальной цене предмета аукциона – </w:t>
      </w:r>
      <w:r>
        <w:rPr>
          <w:b/>
        </w:rPr>
        <w:t>102 720</w:t>
      </w:r>
      <w:r w:rsidRPr="00C0263C">
        <w:rPr>
          <w:b/>
        </w:rPr>
        <w:t xml:space="preserve"> рублей в год (</w:t>
      </w:r>
      <w:r>
        <w:rPr>
          <w:b/>
        </w:rPr>
        <w:t>8560</w:t>
      </w:r>
      <w:r w:rsidRPr="00C0263C">
        <w:rPr>
          <w:b/>
        </w:rPr>
        <w:t xml:space="preserve"> рублей в месяц).</w:t>
      </w:r>
    </w:p>
    <w:p w:rsidR="001A5817" w:rsidRPr="00C0263C" w:rsidRDefault="001A5817" w:rsidP="001A5817">
      <w:pPr>
        <w:pStyle w:val="a6"/>
        <w:spacing w:line="276" w:lineRule="auto"/>
        <w:ind w:left="0" w:firstLine="567"/>
        <w:jc w:val="both"/>
        <w:rPr>
          <w:b/>
        </w:rPr>
      </w:pPr>
    </w:p>
    <w:p w:rsidR="001A5817" w:rsidRPr="003379B7" w:rsidRDefault="001A5817" w:rsidP="001A5817">
      <w:pPr>
        <w:ind w:left="-567" w:firstLine="567"/>
        <w:jc w:val="both"/>
      </w:pPr>
    </w:p>
    <w:p w:rsidR="001A5817" w:rsidRDefault="001A5817" w:rsidP="001A5817">
      <w:pPr>
        <w:ind w:left="-180" w:firstLine="540"/>
        <w:jc w:val="both"/>
      </w:pPr>
      <w:r>
        <w:t>секретарь комиссии                                                   __________________ Арташкин Д.Н.</w:t>
      </w:r>
    </w:p>
    <w:p w:rsidR="001A5817" w:rsidRDefault="001A5817" w:rsidP="001A5817">
      <w:pPr>
        <w:ind w:left="-180" w:firstLine="540"/>
        <w:jc w:val="both"/>
      </w:pPr>
    </w:p>
    <w:p w:rsidR="001A5817" w:rsidRDefault="001A5817" w:rsidP="001A5817">
      <w:pPr>
        <w:ind w:left="-180" w:firstLine="540"/>
        <w:jc w:val="both"/>
      </w:pPr>
      <w:r>
        <w:t>член комиссии                                                            __________________ Зиканов А.Б.</w:t>
      </w:r>
    </w:p>
    <w:p w:rsidR="001A5817" w:rsidRDefault="001A5817" w:rsidP="001A5817">
      <w:pPr>
        <w:ind w:left="-180" w:firstLine="540"/>
        <w:jc w:val="both"/>
      </w:pPr>
    </w:p>
    <w:p w:rsidR="001A5817" w:rsidRDefault="001A5817" w:rsidP="001A5817">
      <w:pPr>
        <w:ind w:left="-180" w:firstLine="540"/>
        <w:jc w:val="both"/>
      </w:pPr>
      <w:r>
        <w:t>член комиссии                                                            __________________ Разенко С.Г.</w:t>
      </w:r>
    </w:p>
    <w:p w:rsidR="001A5817" w:rsidRDefault="001A5817" w:rsidP="001A5817">
      <w:pPr>
        <w:ind w:left="-180" w:firstLine="540"/>
        <w:jc w:val="both"/>
      </w:pPr>
    </w:p>
    <w:p w:rsidR="001A5817" w:rsidRDefault="001A5817" w:rsidP="001A5817">
      <w:pPr>
        <w:ind w:left="-180" w:firstLine="540"/>
        <w:jc w:val="both"/>
      </w:pPr>
      <w:r>
        <w:t>член комиссии                                                            __________________ Булутова И.А.</w:t>
      </w:r>
    </w:p>
    <w:p w:rsidR="001A5817" w:rsidRDefault="001A5817" w:rsidP="001A5817">
      <w:pPr>
        <w:ind w:left="-180" w:firstLine="540"/>
        <w:jc w:val="both"/>
        <w:rPr>
          <w:b/>
          <w:bCs/>
          <w:sz w:val="22"/>
          <w:szCs w:val="22"/>
        </w:rPr>
      </w:pPr>
    </w:p>
    <w:p w:rsidR="001A5817" w:rsidRPr="00693D0D" w:rsidRDefault="001A5817" w:rsidP="001A5817">
      <w:pPr>
        <w:ind w:left="-180" w:firstLine="540"/>
        <w:jc w:val="both"/>
        <w:rPr>
          <w:bCs/>
          <w:sz w:val="22"/>
          <w:szCs w:val="22"/>
        </w:rPr>
      </w:pPr>
      <w:r>
        <w:rPr>
          <w:bCs/>
        </w:rPr>
        <w:t>председатель комиссии д</w:t>
      </w:r>
      <w:r w:rsidRPr="00693D0D">
        <w:rPr>
          <w:bCs/>
          <w:sz w:val="22"/>
          <w:szCs w:val="22"/>
        </w:rPr>
        <w:t xml:space="preserve">иректор ООО «Орион»     </w:t>
      </w:r>
      <w:r>
        <w:rPr>
          <w:bCs/>
          <w:sz w:val="22"/>
          <w:szCs w:val="22"/>
        </w:rPr>
        <w:t xml:space="preserve"> </w:t>
      </w:r>
      <w:r w:rsidRPr="00693D0D">
        <w:rPr>
          <w:bCs/>
          <w:sz w:val="22"/>
          <w:szCs w:val="22"/>
        </w:rPr>
        <w:t>______________</w:t>
      </w:r>
      <w:r>
        <w:rPr>
          <w:bCs/>
          <w:sz w:val="22"/>
          <w:szCs w:val="22"/>
        </w:rPr>
        <w:t>_</w:t>
      </w:r>
      <w:r w:rsidRPr="00693D0D">
        <w:rPr>
          <w:bCs/>
          <w:sz w:val="22"/>
          <w:szCs w:val="22"/>
        </w:rPr>
        <w:t xml:space="preserve">_____ </w:t>
      </w:r>
      <w:r w:rsidRPr="00C673BF">
        <w:rPr>
          <w:bCs/>
        </w:rPr>
        <w:t>Бубнов Д.А.</w:t>
      </w:r>
    </w:p>
    <w:p w:rsidR="001A5817" w:rsidRPr="003379B7" w:rsidRDefault="001A5817" w:rsidP="001A5817">
      <w:pPr>
        <w:ind w:left="-426" w:firstLine="567"/>
        <w:jc w:val="both"/>
        <w:rPr>
          <w:bCs/>
          <w:sz w:val="22"/>
          <w:szCs w:val="22"/>
        </w:rPr>
      </w:pPr>
    </w:p>
    <w:p w:rsidR="001A5817" w:rsidRPr="00587C8F" w:rsidRDefault="001A5817" w:rsidP="001A5817">
      <w:pPr>
        <w:pStyle w:val="a4"/>
        <w:ind w:left="-426" w:firstLine="567"/>
        <w:jc w:val="both"/>
        <w:rPr>
          <w:bCs/>
        </w:rPr>
      </w:pPr>
    </w:p>
    <w:p w:rsidR="003056DE" w:rsidRDefault="003056DE" w:rsidP="003056DE">
      <w:pPr>
        <w:ind w:left="-567" w:firstLine="567"/>
        <w:jc w:val="center"/>
        <w:rPr>
          <w:b/>
          <w:sz w:val="22"/>
          <w:szCs w:val="22"/>
        </w:rPr>
      </w:pPr>
    </w:p>
    <w:p w:rsidR="003056DE" w:rsidRDefault="003056DE" w:rsidP="003056DE">
      <w:pPr>
        <w:ind w:left="-567" w:firstLine="567"/>
        <w:jc w:val="center"/>
        <w:rPr>
          <w:b/>
          <w:sz w:val="22"/>
          <w:szCs w:val="22"/>
        </w:rPr>
      </w:pPr>
    </w:p>
    <w:p w:rsidR="003056DE" w:rsidRDefault="003056DE" w:rsidP="003056DE">
      <w:pPr>
        <w:ind w:left="-567" w:firstLine="567"/>
        <w:jc w:val="center"/>
        <w:rPr>
          <w:b/>
          <w:sz w:val="22"/>
          <w:szCs w:val="22"/>
        </w:rPr>
      </w:pPr>
    </w:p>
    <w:p w:rsidR="001A5817" w:rsidRDefault="001A5817" w:rsidP="003056DE">
      <w:pPr>
        <w:ind w:left="-567" w:firstLine="567"/>
        <w:jc w:val="center"/>
        <w:rPr>
          <w:b/>
          <w:sz w:val="22"/>
          <w:szCs w:val="22"/>
        </w:rPr>
      </w:pPr>
    </w:p>
    <w:p w:rsidR="001A5817" w:rsidRDefault="001A5817" w:rsidP="003056DE">
      <w:pPr>
        <w:ind w:left="-567" w:firstLine="567"/>
        <w:jc w:val="center"/>
        <w:rPr>
          <w:b/>
          <w:sz w:val="22"/>
          <w:szCs w:val="22"/>
        </w:rPr>
      </w:pPr>
    </w:p>
    <w:p w:rsidR="001A5817" w:rsidRDefault="001A5817" w:rsidP="003056DE">
      <w:pPr>
        <w:ind w:left="-567" w:firstLine="567"/>
        <w:jc w:val="center"/>
        <w:rPr>
          <w:b/>
          <w:sz w:val="22"/>
          <w:szCs w:val="22"/>
        </w:rPr>
      </w:pPr>
    </w:p>
    <w:p w:rsidR="003056DE" w:rsidRDefault="003056DE" w:rsidP="003056DE">
      <w:pPr>
        <w:ind w:left="-567" w:firstLine="567"/>
        <w:jc w:val="center"/>
        <w:rPr>
          <w:b/>
          <w:sz w:val="22"/>
          <w:szCs w:val="22"/>
        </w:rPr>
      </w:pPr>
      <w:r w:rsidRPr="00E0549D">
        <w:rPr>
          <w:b/>
          <w:sz w:val="22"/>
          <w:szCs w:val="22"/>
        </w:rPr>
        <w:lastRenderedPageBreak/>
        <w:t xml:space="preserve">Протокол </w:t>
      </w:r>
      <w:r>
        <w:rPr>
          <w:b/>
          <w:sz w:val="22"/>
          <w:szCs w:val="22"/>
        </w:rPr>
        <w:t>№ 2</w:t>
      </w:r>
    </w:p>
    <w:p w:rsidR="003056DE" w:rsidRPr="00EB265C" w:rsidRDefault="003056DE" w:rsidP="003056DE">
      <w:pPr>
        <w:ind w:left="-567" w:firstLine="567"/>
        <w:jc w:val="center"/>
        <w:rPr>
          <w:b/>
          <w:sz w:val="20"/>
          <w:szCs w:val="20"/>
        </w:rPr>
      </w:pPr>
      <w:r w:rsidRPr="00EB265C">
        <w:rPr>
          <w:b/>
          <w:sz w:val="20"/>
          <w:szCs w:val="20"/>
        </w:rPr>
        <w:t xml:space="preserve">признания несостоявшимся открытого аукциона </w:t>
      </w:r>
    </w:p>
    <w:p w:rsidR="003056DE" w:rsidRPr="00EB265C" w:rsidRDefault="003056DE" w:rsidP="003056DE">
      <w:pPr>
        <w:ind w:left="-567" w:firstLine="567"/>
        <w:jc w:val="center"/>
        <w:rPr>
          <w:b/>
          <w:sz w:val="20"/>
          <w:szCs w:val="20"/>
        </w:rPr>
      </w:pPr>
      <w:r w:rsidRPr="00EB265C">
        <w:rPr>
          <w:b/>
          <w:sz w:val="20"/>
          <w:szCs w:val="20"/>
        </w:rPr>
        <w:t xml:space="preserve">на право заключения договора аренды недвижимого имущества </w:t>
      </w:r>
    </w:p>
    <w:p w:rsidR="003056DE" w:rsidRDefault="003056DE" w:rsidP="003056DE">
      <w:pPr>
        <w:ind w:left="-567"/>
        <w:jc w:val="both"/>
        <w:rPr>
          <w:sz w:val="22"/>
          <w:szCs w:val="22"/>
        </w:rPr>
      </w:pPr>
      <w:r>
        <w:rPr>
          <w:sz w:val="22"/>
          <w:szCs w:val="22"/>
        </w:rPr>
        <w:t xml:space="preserve">          </w:t>
      </w:r>
      <w:r w:rsidRPr="00DF5BFE">
        <w:rPr>
          <w:sz w:val="22"/>
          <w:szCs w:val="22"/>
        </w:rPr>
        <w:t xml:space="preserve">г. Саранск                                                                                                   </w:t>
      </w:r>
      <w:r>
        <w:rPr>
          <w:sz w:val="22"/>
          <w:szCs w:val="22"/>
        </w:rPr>
        <w:t xml:space="preserve">       </w:t>
      </w:r>
      <w:r w:rsidRPr="00DF5BFE">
        <w:rPr>
          <w:sz w:val="22"/>
          <w:szCs w:val="22"/>
        </w:rPr>
        <w:t xml:space="preserve">            </w:t>
      </w:r>
      <w:r>
        <w:rPr>
          <w:sz w:val="22"/>
          <w:szCs w:val="22"/>
        </w:rPr>
        <w:t xml:space="preserve">         </w:t>
      </w:r>
      <w:r w:rsidRPr="00DF5BFE">
        <w:rPr>
          <w:sz w:val="22"/>
          <w:szCs w:val="22"/>
        </w:rPr>
        <w:t xml:space="preserve">   </w:t>
      </w:r>
      <w:r>
        <w:rPr>
          <w:sz w:val="22"/>
          <w:szCs w:val="22"/>
        </w:rPr>
        <w:t xml:space="preserve"> 10 июля 2025</w:t>
      </w:r>
      <w:r w:rsidRPr="00DF5BFE">
        <w:rPr>
          <w:sz w:val="22"/>
          <w:szCs w:val="22"/>
        </w:rPr>
        <w:t>г.</w:t>
      </w:r>
    </w:p>
    <w:p w:rsidR="003056DE" w:rsidRPr="00EB265C" w:rsidRDefault="003056DE" w:rsidP="003056DE">
      <w:pPr>
        <w:ind w:left="-567"/>
        <w:jc w:val="both"/>
        <w:rPr>
          <w:sz w:val="6"/>
          <w:szCs w:val="6"/>
        </w:rPr>
      </w:pPr>
    </w:p>
    <w:p w:rsidR="003056DE" w:rsidRDefault="003056DE" w:rsidP="003056DE">
      <w:pPr>
        <w:ind w:left="-567" w:firstLine="567"/>
        <w:jc w:val="both"/>
        <w:rPr>
          <w:bCs/>
        </w:rPr>
      </w:pPr>
      <w:r w:rsidRPr="00413AA2">
        <w:rPr>
          <w:bCs/>
        </w:rPr>
        <w:t xml:space="preserve">Дата и время рассмотрения заявок и составления протокола: </w:t>
      </w:r>
      <w:r>
        <w:rPr>
          <w:bCs/>
        </w:rPr>
        <w:t>10.07</w:t>
      </w:r>
      <w:r w:rsidRPr="00413AA2">
        <w:rPr>
          <w:bCs/>
        </w:rPr>
        <w:t>.20</w:t>
      </w:r>
      <w:r>
        <w:rPr>
          <w:bCs/>
        </w:rPr>
        <w:t>25</w:t>
      </w:r>
      <w:r w:rsidRPr="00413AA2">
        <w:rPr>
          <w:bCs/>
        </w:rPr>
        <w:t xml:space="preserve">г. </w:t>
      </w:r>
      <w:r>
        <w:rPr>
          <w:bCs/>
        </w:rPr>
        <w:t xml:space="preserve">16 </w:t>
      </w:r>
      <w:r w:rsidRPr="00413AA2">
        <w:rPr>
          <w:bCs/>
        </w:rPr>
        <w:t>ч</w:t>
      </w:r>
      <w:r>
        <w:rPr>
          <w:bCs/>
        </w:rPr>
        <w:t xml:space="preserve">. 00 </w:t>
      </w:r>
      <w:r w:rsidRPr="00413AA2">
        <w:rPr>
          <w:bCs/>
        </w:rPr>
        <w:t>м</w:t>
      </w:r>
      <w:r>
        <w:rPr>
          <w:bCs/>
        </w:rPr>
        <w:t>ин</w:t>
      </w:r>
      <w:r w:rsidRPr="00413AA2">
        <w:rPr>
          <w:bCs/>
        </w:rPr>
        <w:t>.</w:t>
      </w:r>
    </w:p>
    <w:p w:rsidR="003056DE" w:rsidRPr="00B068FA" w:rsidRDefault="003056DE" w:rsidP="003056DE">
      <w:pPr>
        <w:ind w:left="-567" w:firstLine="567"/>
        <w:jc w:val="both"/>
        <w:rPr>
          <w:bCs/>
          <w:sz w:val="10"/>
          <w:szCs w:val="10"/>
        </w:rPr>
      </w:pPr>
    </w:p>
    <w:p w:rsidR="003056DE" w:rsidRPr="00EB265C" w:rsidRDefault="003056DE" w:rsidP="003056DE">
      <w:pPr>
        <w:ind w:left="-567" w:firstLine="567"/>
        <w:jc w:val="both"/>
        <w:rPr>
          <w:bCs/>
          <w:sz w:val="20"/>
          <w:szCs w:val="20"/>
        </w:rPr>
      </w:pPr>
      <w:r w:rsidRPr="00EB265C">
        <w:rPr>
          <w:bCs/>
          <w:sz w:val="20"/>
          <w:szCs w:val="20"/>
        </w:rPr>
        <w:t>Состав комиссии:</w:t>
      </w:r>
    </w:p>
    <w:p w:rsidR="003056DE" w:rsidRPr="00EB265C" w:rsidRDefault="003056DE" w:rsidP="003056DE">
      <w:pPr>
        <w:ind w:left="-567" w:firstLine="567"/>
        <w:jc w:val="both"/>
        <w:rPr>
          <w:bCs/>
          <w:sz w:val="20"/>
          <w:szCs w:val="20"/>
        </w:rPr>
      </w:pPr>
      <w:r w:rsidRPr="00EB265C">
        <w:rPr>
          <w:bCs/>
          <w:sz w:val="20"/>
          <w:szCs w:val="20"/>
        </w:rPr>
        <w:t xml:space="preserve">Бубнов Д.А. – председатель комиссии, присутствует, </w:t>
      </w:r>
    </w:p>
    <w:p w:rsidR="003056DE" w:rsidRPr="00EB265C" w:rsidRDefault="003056DE" w:rsidP="003056DE">
      <w:pPr>
        <w:ind w:left="-567" w:firstLine="567"/>
        <w:jc w:val="both"/>
        <w:rPr>
          <w:sz w:val="20"/>
          <w:szCs w:val="20"/>
        </w:rPr>
      </w:pPr>
      <w:r w:rsidRPr="00EB265C">
        <w:rPr>
          <w:sz w:val="20"/>
          <w:szCs w:val="20"/>
        </w:rPr>
        <w:t>Зиканов А.Б. – член комиссии, присутствует,</w:t>
      </w:r>
    </w:p>
    <w:p w:rsidR="003056DE" w:rsidRPr="00EB265C" w:rsidRDefault="003056DE" w:rsidP="003056DE">
      <w:pPr>
        <w:ind w:left="-567" w:firstLine="567"/>
        <w:jc w:val="both"/>
        <w:rPr>
          <w:sz w:val="20"/>
          <w:szCs w:val="20"/>
        </w:rPr>
      </w:pPr>
      <w:r w:rsidRPr="00EB265C">
        <w:rPr>
          <w:sz w:val="20"/>
          <w:szCs w:val="20"/>
        </w:rPr>
        <w:t>Разенко С.Г. – член комиссии, присутствует,</w:t>
      </w:r>
    </w:p>
    <w:p w:rsidR="003056DE" w:rsidRPr="00EB265C" w:rsidRDefault="003056DE" w:rsidP="003056DE">
      <w:pPr>
        <w:ind w:left="-567" w:firstLine="567"/>
        <w:jc w:val="both"/>
        <w:rPr>
          <w:sz w:val="20"/>
          <w:szCs w:val="20"/>
        </w:rPr>
      </w:pPr>
      <w:r w:rsidRPr="00EB265C">
        <w:rPr>
          <w:sz w:val="20"/>
          <w:szCs w:val="20"/>
        </w:rPr>
        <w:t>Булутова И.А. – член комиссии, присутствует,</w:t>
      </w:r>
    </w:p>
    <w:p w:rsidR="003056DE" w:rsidRPr="00EB265C" w:rsidRDefault="003056DE" w:rsidP="003056DE">
      <w:pPr>
        <w:ind w:left="-567" w:firstLine="567"/>
        <w:jc w:val="both"/>
        <w:rPr>
          <w:sz w:val="20"/>
          <w:szCs w:val="20"/>
        </w:rPr>
      </w:pPr>
      <w:r w:rsidRPr="00EB265C">
        <w:rPr>
          <w:sz w:val="20"/>
          <w:szCs w:val="20"/>
        </w:rPr>
        <w:t>Арташкин Д.Н. – секретарь комиссии, присутствует,</w:t>
      </w:r>
    </w:p>
    <w:p w:rsidR="003056DE" w:rsidRPr="0035176F" w:rsidRDefault="003056DE" w:rsidP="003056DE">
      <w:pPr>
        <w:ind w:left="-567" w:firstLine="567"/>
        <w:jc w:val="both"/>
        <w:rPr>
          <w:sz w:val="10"/>
          <w:szCs w:val="10"/>
        </w:rPr>
      </w:pPr>
    </w:p>
    <w:p w:rsidR="003056DE" w:rsidRPr="008457CC" w:rsidRDefault="003056DE" w:rsidP="003056DE">
      <w:pPr>
        <w:ind w:firstLine="567"/>
        <w:jc w:val="both"/>
        <w:rPr>
          <w:sz w:val="22"/>
          <w:szCs w:val="22"/>
        </w:rPr>
      </w:pPr>
      <w:r w:rsidRPr="008457CC">
        <w:rPr>
          <w:sz w:val="22"/>
          <w:szCs w:val="22"/>
        </w:rPr>
        <w:t xml:space="preserve">Организатор торгов (правообладатель): </w:t>
      </w:r>
      <w:r w:rsidRPr="008457CC">
        <w:rPr>
          <w:rFonts w:eastAsia="Calibri"/>
          <w:sz w:val="22"/>
          <w:szCs w:val="22"/>
          <w:lang w:eastAsia="en-US"/>
        </w:rPr>
        <w:t>Администрация Чамзинского муниципального района Ре</w:t>
      </w:r>
      <w:r w:rsidRPr="008457CC">
        <w:rPr>
          <w:rFonts w:eastAsia="Calibri"/>
          <w:sz w:val="22"/>
          <w:szCs w:val="22"/>
          <w:lang w:eastAsia="en-US"/>
        </w:rPr>
        <w:t>с</w:t>
      </w:r>
      <w:r w:rsidRPr="008457CC">
        <w:rPr>
          <w:rFonts w:eastAsia="Calibri"/>
          <w:sz w:val="22"/>
          <w:szCs w:val="22"/>
          <w:lang w:eastAsia="en-US"/>
        </w:rPr>
        <w:t xml:space="preserve">публики Мордовия, 431700, Республика Мордовия, Чамзинский район, рп. Чамзинка, ул. Победы, д. 1, тел.: (83437) 2-12-00, 2-13-00, </w:t>
      </w:r>
      <w:r w:rsidRPr="008457CC">
        <w:rPr>
          <w:rFonts w:eastAsia="Calibri"/>
          <w:sz w:val="22"/>
          <w:szCs w:val="22"/>
          <w:lang w:val="en-US" w:eastAsia="en-US"/>
        </w:rPr>
        <w:t>e</w:t>
      </w:r>
      <w:r w:rsidRPr="008457CC">
        <w:rPr>
          <w:rFonts w:eastAsia="Calibri"/>
          <w:sz w:val="22"/>
          <w:szCs w:val="22"/>
          <w:lang w:eastAsia="en-US"/>
        </w:rPr>
        <w:t>-</w:t>
      </w:r>
      <w:r w:rsidRPr="008457CC">
        <w:rPr>
          <w:rFonts w:eastAsia="Calibri"/>
          <w:sz w:val="22"/>
          <w:szCs w:val="22"/>
          <w:lang w:val="en-US" w:eastAsia="en-US"/>
        </w:rPr>
        <w:t>mail</w:t>
      </w:r>
      <w:r w:rsidRPr="008457CC">
        <w:rPr>
          <w:rFonts w:eastAsia="Calibri"/>
          <w:sz w:val="22"/>
          <w:szCs w:val="22"/>
          <w:lang w:eastAsia="en-US"/>
        </w:rPr>
        <w:t xml:space="preserve">: </w:t>
      </w:r>
      <w:r w:rsidRPr="008457CC">
        <w:rPr>
          <w:rFonts w:eastAsia="Calibri"/>
          <w:color w:val="0000FF"/>
          <w:sz w:val="22"/>
          <w:szCs w:val="22"/>
          <w:u w:val="single"/>
          <w:lang w:val="en-US" w:eastAsia="en-US"/>
        </w:rPr>
        <w:t>admchamzinka</w:t>
      </w:r>
      <w:r w:rsidRPr="008457CC">
        <w:rPr>
          <w:rFonts w:eastAsia="Calibri"/>
          <w:color w:val="0000FF"/>
          <w:sz w:val="22"/>
          <w:szCs w:val="22"/>
          <w:u w:val="single"/>
          <w:lang w:eastAsia="en-US"/>
        </w:rPr>
        <w:t>@</w:t>
      </w:r>
      <w:r w:rsidRPr="008457CC">
        <w:rPr>
          <w:rFonts w:eastAsia="Calibri"/>
          <w:color w:val="0000FF"/>
          <w:sz w:val="22"/>
          <w:szCs w:val="22"/>
          <w:u w:val="single"/>
          <w:lang w:val="en-US" w:eastAsia="en-US"/>
        </w:rPr>
        <w:t>e</w:t>
      </w:r>
      <w:r w:rsidRPr="008457CC">
        <w:rPr>
          <w:rFonts w:eastAsia="Calibri"/>
          <w:color w:val="0000FF"/>
          <w:sz w:val="22"/>
          <w:szCs w:val="22"/>
          <w:u w:val="single"/>
          <w:lang w:eastAsia="en-US"/>
        </w:rPr>
        <w:t>-</w:t>
      </w:r>
      <w:r w:rsidRPr="008457CC">
        <w:rPr>
          <w:rFonts w:eastAsia="Calibri"/>
          <w:color w:val="0000FF"/>
          <w:sz w:val="22"/>
          <w:szCs w:val="22"/>
          <w:u w:val="single"/>
          <w:lang w:val="en-US" w:eastAsia="en-US"/>
        </w:rPr>
        <w:t>mordovia</w:t>
      </w:r>
      <w:r w:rsidRPr="008457CC">
        <w:rPr>
          <w:rFonts w:eastAsia="Calibri"/>
          <w:color w:val="0000FF"/>
          <w:sz w:val="22"/>
          <w:szCs w:val="22"/>
          <w:u w:val="single"/>
          <w:lang w:eastAsia="en-US"/>
        </w:rPr>
        <w:t>.ru</w:t>
      </w:r>
      <w:r w:rsidRPr="008457CC">
        <w:rPr>
          <w:rFonts w:eastAsia="Calibri"/>
          <w:sz w:val="22"/>
          <w:szCs w:val="22"/>
        </w:rPr>
        <w:t xml:space="preserve">, </w:t>
      </w:r>
      <w:r w:rsidRPr="008457CC">
        <w:rPr>
          <w:rFonts w:eastAsia="Calibri"/>
          <w:color w:val="0000FF"/>
          <w:sz w:val="22"/>
          <w:szCs w:val="22"/>
          <w:u w:val="single"/>
          <w:lang w:val="en-US"/>
        </w:rPr>
        <w:t>otdelKUMI</w:t>
      </w:r>
      <w:r w:rsidRPr="008457CC">
        <w:rPr>
          <w:rFonts w:eastAsia="Calibri"/>
          <w:color w:val="0000FF"/>
          <w:sz w:val="22"/>
          <w:szCs w:val="22"/>
          <w:u w:val="single"/>
        </w:rPr>
        <w:t>@</w:t>
      </w:r>
      <w:r w:rsidRPr="008457CC">
        <w:rPr>
          <w:rFonts w:eastAsia="Calibri"/>
          <w:color w:val="0000FF"/>
          <w:sz w:val="22"/>
          <w:szCs w:val="22"/>
          <w:u w:val="single"/>
          <w:lang w:val="en-US"/>
        </w:rPr>
        <w:t>yandex</w:t>
      </w:r>
      <w:r w:rsidRPr="008457CC">
        <w:rPr>
          <w:rFonts w:eastAsia="Calibri"/>
          <w:color w:val="0000FF"/>
          <w:sz w:val="22"/>
          <w:szCs w:val="22"/>
          <w:u w:val="single"/>
        </w:rPr>
        <w:t>.</w:t>
      </w:r>
      <w:r w:rsidRPr="008457CC">
        <w:rPr>
          <w:rFonts w:eastAsia="Calibri"/>
          <w:color w:val="0000FF"/>
          <w:sz w:val="22"/>
          <w:szCs w:val="22"/>
          <w:u w:val="single"/>
          <w:lang w:val="en-US"/>
        </w:rPr>
        <w:t>ru</w:t>
      </w:r>
      <w:r w:rsidRPr="008457CC">
        <w:rPr>
          <w:sz w:val="22"/>
          <w:szCs w:val="22"/>
        </w:rPr>
        <w:t xml:space="preserve">. </w:t>
      </w:r>
    </w:p>
    <w:p w:rsidR="003056DE" w:rsidRPr="00EB265C" w:rsidRDefault="003056DE" w:rsidP="003056DE">
      <w:pPr>
        <w:ind w:firstLine="567"/>
        <w:jc w:val="both"/>
        <w:rPr>
          <w:sz w:val="22"/>
          <w:szCs w:val="22"/>
        </w:rPr>
      </w:pPr>
      <w:r w:rsidRPr="008457CC">
        <w:rPr>
          <w:sz w:val="22"/>
          <w:szCs w:val="22"/>
        </w:rPr>
        <w:t>Продавец</w:t>
      </w:r>
      <w:r w:rsidRPr="00EB265C">
        <w:rPr>
          <w:sz w:val="22"/>
          <w:szCs w:val="22"/>
        </w:rPr>
        <w:t xml:space="preserve"> (уполномоченный орган) – специализированная организация, действующая на основании договора: </w:t>
      </w:r>
      <w:r w:rsidRPr="00EB265C">
        <w:rPr>
          <w:bCs/>
          <w:sz w:val="22"/>
          <w:szCs w:val="22"/>
        </w:rPr>
        <w:t xml:space="preserve">общество с ограниченной ответственностью «Орион» (ООО «Орион»), </w:t>
      </w:r>
      <w:r w:rsidRPr="00EB265C">
        <w:rPr>
          <w:sz w:val="22"/>
          <w:szCs w:val="22"/>
        </w:rPr>
        <w:t xml:space="preserve">местонахождение: 430016, Республика Мордовия, г. Саранск, ул. Пролетарская, д. 83Б, оф. 303, </w:t>
      </w:r>
      <w:r w:rsidRPr="00EB265C">
        <w:rPr>
          <w:sz w:val="22"/>
          <w:szCs w:val="22"/>
          <w:lang w:val="en-US"/>
        </w:rPr>
        <w:t>e</w:t>
      </w:r>
      <w:r w:rsidRPr="00EB265C">
        <w:rPr>
          <w:sz w:val="22"/>
          <w:szCs w:val="22"/>
        </w:rPr>
        <w:t>-</w:t>
      </w:r>
      <w:r w:rsidRPr="00EB265C">
        <w:rPr>
          <w:sz w:val="22"/>
          <w:szCs w:val="22"/>
          <w:lang w:val="en-US"/>
        </w:rPr>
        <w:t>mail</w:t>
      </w:r>
      <w:r w:rsidRPr="00EB265C">
        <w:rPr>
          <w:sz w:val="22"/>
          <w:szCs w:val="22"/>
        </w:rPr>
        <w:t xml:space="preserve">: </w:t>
      </w:r>
      <w:r w:rsidRPr="00EB265C">
        <w:rPr>
          <w:sz w:val="22"/>
          <w:szCs w:val="22"/>
          <w:lang w:val="en-US"/>
        </w:rPr>
        <w:t>orion</w:t>
      </w:r>
      <w:r w:rsidRPr="00EB265C">
        <w:rPr>
          <w:sz w:val="22"/>
          <w:szCs w:val="22"/>
        </w:rPr>
        <w:t>-</w:t>
      </w:r>
      <w:r w:rsidRPr="00EB265C">
        <w:rPr>
          <w:sz w:val="22"/>
          <w:szCs w:val="22"/>
          <w:lang w:val="en-US"/>
        </w:rPr>
        <w:t>saransk</w:t>
      </w:r>
      <w:r w:rsidRPr="00EB265C">
        <w:rPr>
          <w:sz w:val="22"/>
          <w:szCs w:val="22"/>
        </w:rPr>
        <w:t>@</w:t>
      </w:r>
      <w:r w:rsidRPr="00EB265C">
        <w:rPr>
          <w:sz w:val="22"/>
          <w:szCs w:val="22"/>
          <w:lang w:val="en-US"/>
        </w:rPr>
        <w:t>yandex</w:t>
      </w:r>
      <w:r w:rsidRPr="00EB265C">
        <w:rPr>
          <w:sz w:val="22"/>
          <w:szCs w:val="22"/>
        </w:rPr>
        <w:t>.</w:t>
      </w:r>
      <w:r w:rsidRPr="00EB265C">
        <w:rPr>
          <w:sz w:val="22"/>
          <w:szCs w:val="22"/>
          <w:lang w:val="en-US"/>
        </w:rPr>
        <w:t>ru</w:t>
      </w:r>
      <w:r w:rsidRPr="00EB265C">
        <w:rPr>
          <w:sz w:val="22"/>
          <w:szCs w:val="22"/>
        </w:rPr>
        <w:t>. Контактное лицо – Бубнов Денис Александрович, тел. +79272756489.</w:t>
      </w:r>
    </w:p>
    <w:p w:rsidR="003056DE" w:rsidRPr="00EB265C" w:rsidRDefault="003056DE" w:rsidP="003056DE">
      <w:pPr>
        <w:ind w:left="-567" w:firstLine="567"/>
        <w:jc w:val="both"/>
        <w:rPr>
          <w:bCs/>
          <w:sz w:val="10"/>
          <w:szCs w:val="10"/>
        </w:rPr>
      </w:pPr>
    </w:p>
    <w:p w:rsidR="003056DE" w:rsidRPr="00996C72" w:rsidRDefault="003056DE" w:rsidP="003056DE">
      <w:pPr>
        <w:ind w:left="-567" w:firstLine="567"/>
        <w:jc w:val="both"/>
        <w:rPr>
          <w:bCs/>
          <w:sz w:val="22"/>
          <w:szCs w:val="22"/>
        </w:rPr>
      </w:pPr>
      <w:r w:rsidRPr="00996C72">
        <w:rPr>
          <w:bCs/>
          <w:sz w:val="22"/>
          <w:szCs w:val="22"/>
        </w:rPr>
        <w:t xml:space="preserve">Дата и время проведения открытого аукциона: </w:t>
      </w:r>
      <w:r>
        <w:rPr>
          <w:bCs/>
          <w:sz w:val="22"/>
          <w:szCs w:val="22"/>
        </w:rPr>
        <w:t>11</w:t>
      </w:r>
      <w:r w:rsidRPr="00996C72">
        <w:rPr>
          <w:bCs/>
          <w:sz w:val="22"/>
          <w:szCs w:val="22"/>
        </w:rPr>
        <w:t>.</w:t>
      </w:r>
      <w:r>
        <w:rPr>
          <w:bCs/>
          <w:sz w:val="22"/>
          <w:szCs w:val="22"/>
        </w:rPr>
        <w:t>07</w:t>
      </w:r>
      <w:r w:rsidRPr="00996C72">
        <w:rPr>
          <w:bCs/>
          <w:sz w:val="22"/>
          <w:szCs w:val="22"/>
        </w:rPr>
        <w:t>.20</w:t>
      </w:r>
      <w:r>
        <w:rPr>
          <w:bCs/>
          <w:sz w:val="22"/>
          <w:szCs w:val="22"/>
        </w:rPr>
        <w:t>25</w:t>
      </w:r>
      <w:r w:rsidRPr="00996C72">
        <w:rPr>
          <w:bCs/>
          <w:sz w:val="22"/>
          <w:szCs w:val="22"/>
        </w:rPr>
        <w:t xml:space="preserve"> года </w:t>
      </w:r>
      <w:r w:rsidRPr="00996C72">
        <w:rPr>
          <w:sz w:val="22"/>
          <w:szCs w:val="22"/>
        </w:rPr>
        <w:t>в 10 часов 00 минут</w:t>
      </w:r>
      <w:r w:rsidRPr="00996C72">
        <w:rPr>
          <w:bCs/>
          <w:sz w:val="22"/>
          <w:szCs w:val="22"/>
        </w:rPr>
        <w:t xml:space="preserve">. </w:t>
      </w:r>
    </w:p>
    <w:p w:rsidR="003056DE" w:rsidRPr="00996C72" w:rsidRDefault="003056DE" w:rsidP="003056DE">
      <w:pPr>
        <w:ind w:left="-567" w:firstLine="567"/>
        <w:jc w:val="both"/>
        <w:rPr>
          <w:bCs/>
          <w:sz w:val="22"/>
          <w:szCs w:val="22"/>
        </w:rPr>
      </w:pPr>
      <w:r w:rsidRPr="00996C72">
        <w:rPr>
          <w:sz w:val="22"/>
          <w:szCs w:val="22"/>
        </w:rPr>
        <w:t xml:space="preserve">Электронная торговая площадка </w:t>
      </w:r>
      <w:hyperlink r:id="rId33" w:history="1">
        <w:r w:rsidRPr="00996C72">
          <w:rPr>
            <w:rStyle w:val="a3"/>
            <w:rFonts w:eastAsia="Calibri"/>
            <w:bCs/>
            <w:sz w:val="22"/>
            <w:szCs w:val="22"/>
            <w:shd w:val="clear" w:color="auto" w:fill="FFFFFF"/>
          </w:rPr>
          <w:t>https://utp.sberbank-ast.ru/</w:t>
        </w:r>
      </w:hyperlink>
      <w:r w:rsidRPr="00996C72">
        <w:rPr>
          <w:bCs/>
          <w:sz w:val="22"/>
          <w:szCs w:val="22"/>
        </w:rPr>
        <w:t>.</w:t>
      </w:r>
    </w:p>
    <w:p w:rsidR="003056DE" w:rsidRPr="00E114B7" w:rsidRDefault="003056DE" w:rsidP="003056DE">
      <w:pPr>
        <w:ind w:left="-567" w:firstLine="567"/>
        <w:jc w:val="both"/>
        <w:rPr>
          <w:sz w:val="22"/>
          <w:szCs w:val="22"/>
        </w:rPr>
      </w:pPr>
      <w:r w:rsidRPr="00E114B7">
        <w:rPr>
          <w:sz w:val="22"/>
          <w:szCs w:val="22"/>
        </w:rPr>
        <w:t xml:space="preserve">Номер процедуры и лота: </w:t>
      </w:r>
      <w:r w:rsidRPr="00532957">
        <w:rPr>
          <w:sz w:val="22"/>
          <w:szCs w:val="22"/>
        </w:rPr>
        <w:t>SBR012-2506170108</w:t>
      </w:r>
      <w:r w:rsidRPr="00E114B7">
        <w:rPr>
          <w:sz w:val="22"/>
          <w:szCs w:val="22"/>
        </w:rPr>
        <w:t>.</w:t>
      </w:r>
      <w:r>
        <w:rPr>
          <w:sz w:val="22"/>
          <w:szCs w:val="22"/>
        </w:rPr>
        <w:t>1.</w:t>
      </w:r>
    </w:p>
    <w:p w:rsidR="003056DE" w:rsidRPr="00EB265C" w:rsidRDefault="003056DE" w:rsidP="003056DE">
      <w:pPr>
        <w:ind w:left="-567" w:firstLine="567"/>
        <w:jc w:val="both"/>
        <w:rPr>
          <w:bCs/>
          <w:sz w:val="10"/>
          <w:szCs w:val="10"/>
        </w:rPr>
      </w:pPr>
    </w:p>
    <w:p w:rsidR="003056DE" w:rsidRPr="00B068FA" w:rsidRDefault="003056DE" w:rsidP="003056DE">
      <w:pPr>
        <w:ind w:left="142" w:firstLine="567"/>
        <w:jc w:val="both"/>
      </w:pPr>
      <w:r w:rsidRPr="00B068FA">
        <w:rPr>
          <w:b/>
        </w:rPr>
        <w:t>Предмет аукциона</w:t>
      </w:r>
      <w:r w:rsidRPr="00B068FA">
        <w:rPr>
          <w:rFonts w:eastAsia="Garamond"/>
          <w:bCs/>
          <w:spacing w:val="-4"/>
        </w:rPr>
        <w:t xml:space="preserve">. Право заключения договора аренды </w:t>
      </w:r>
      <w:r w:rsidRPr="00B068FA">
        <w:t>недвижимого имущества:</w:t>
      </w:r>
    </w:p>
    <w:p w:rsidR="003056DE" w:rsidRPr="00532957" w:rsidRDefault="003056DE" w:rsidP="003056DE">
      <w:pPr>
        <w:widowControl w:val="0"/>
        <w:autoSpaceDE w:val="0"/>
        <w:ind w:left="142" w:firstLine="567"/>
        <w:jc w:val="both"/>
        <w:rPr>
          <w:lang w:bidi="ru-RU"/>
        </w:rPr>
      </w:pPr>
      <w:r w:rsidRPr="00020985">
        <w:rPr>
          <w:b/>
          <w:bCs/>
          <w:lang w:eastAsia="ar-SA" w:bidi="ru-RU"/>
        </w:rPr>
        <w:t>ЛОТ № 1</w:t>
      </w:r>
      <w:r w:rsidRPr="00020985">
        <w:rPr>
          <w:lang w:eastAsia="ar-SA" w:bidi="ru-RU"/>
        </w:rPr>
        <w:t xml:space="preserve">. </w:t>
      </w:r>
      <w:r w:rsidRPr="00532957">
        <w:rPr>
          <w:lang w:eastAsia="ar-SA"/>
        </w:rPr>
        <w:t>Нежилое помещение общей площадью 69,9 кв.м., расположенное на втором этаже здания по адресу: Республика Мордовия, Чамзинский район, с. Отрадное, ул. Ленина, д. 80, помещение 6. Кадастровый номер 13:22:0211001:1547</w:t>
      </w:r>
      <w:r w:rsidRPr="00532957">
        <w:rPr>
          <w:lang w:bidi="ru-RU"/>
        </w:rPr>
        <w:t>.</w:t>
      </w:r>
    </w:p>
    <w:p w:rsidR="003056DE" w:rsidRPr="00393B1A" w:rsidRDefault="003056DE" w:rsidP="003056DE">
      <w:pPr>
        <w:widowControl w:val="0"/>
        <w:suppressAutoHyphens/>
        <w:autoSpaceDE w:val="0"/>
        <w:ind w:left="142" w:firstLine="567"/>
        <w:jc w:val="both"/>
        <w:rPr>
          <w:lang w:bidi="ru-RU"/>
        </w:rPr>
      </w:pPr>
      <w:r w:rsidRPr="00532957">
        <w:rPr>
          <w:bCs/>
          <w:lang w:eastAsia="ar-SA"/>
        </w:rPr>
        <w:t>Состояние хорошее</w:t>
      </w:r>
      <w:r w:rsidRPr="00532957">
        <w:rPr>
          <w:lang w:eastAsia="ar-SA"/>
        </w:rPr>
        <w:t>. Год постройки 1968. Материал стен – кирпичные. Целевое назначение – для размещения административного помещения.</w:t>
      </w:r>
    </w:p>
    <w:p w:rsidR="003056DE" w:rsidRDefault="003056DE" w:rsidP="003056DE">
      <w:pPr>
        <w:widowControl w:val="0"/>
        <w:suppressAutoHyphens/>
        <w:autoSpaceDE w:val="0"/>
        <w:ind w:left="142" w:firstLine="567"/>
        <w:jc w:val="both"/>
        <w:rPr>
          <w:b/>
          <w:bCs/>
          <w:lang w:eastAsia="ar-SA" w:bidi="ru-RU"/>
        </w:rPr>
      </w:pPr>
      <w:r w:rsidRPr="00393B1A">
        <w:rPr>
          <w:bCs/>
          <w:lang w:bidi="ru-RU"/>
        </w:rPr>
        <w:t>Начальный размер арендной платы</w:t>
      </w:r>
      <w:r>
        <w:rPr>
          <w:bCs/>
          <w:lang w:bidi="ru-RU"/>
        </w:rPr>
        <w:t xml:space="preserve"> </w:t>
      </w:r>
      <w:r w:rsidRPr="00393B1A">
        <w:rPr>
          <w:lang w:bidi="ru-RU"/>
        </w:rPr>
        <w:t xml:space="preserve">– </w:t>
      </w:r>
      <w:r>
        <w:rPr>
          <w:bCs/>
        </w:rPr>
        <w:t>102 720</w:t>
      </w:r>
      <w:r w:rsidRPr="00B94E70">
        <w:rPr>
          <w:bCs/>
        </w:rPr>
        <w:t xml:space="preserve"> рублей в год (</w:t>
      </w:r>
      <w:r>
        <w:rPr>
          <w:bCs/>
        </w:rPr>
        <w:t>8560</w:t>
      </w:r>
      <w:r w:rsidRPr="00B94E70">
        <w:rPr>
          <w:bCs/>
        </w:rPr>
        <w:t xml:space="preserve"> рублей в месяц</w:t>
      </w:r>
      <w:r>
        <w:rPr>
          <w:bCs/>
        </w:rPr>
        <w:t>)</w:t>
      </w:r>
      <w:r w:rsidRPr="00B94E70">
        <w:rPr>
          <w:bCs/>
        </w:rPr>
        <w:t>, без учета коммунальных платежей</w:t>
      </w:r>
      <w:r w:rsidRPr="00393B1A">
        <w:rPr>
          <w:bCs/>
          <w:szCs w:val="20"/>
          <w:lang w:bidi="ru-RU"/>
        </w:rPr>
        <w:t>.</w:t>
      </w:r>
      <w:r>
        <w:rPr>
          <w:bCs/>
          <w:szCs w:val="20"/>
          <w:lang w:bidi="ru-RU"/>
        </w:rPr>
        <w:t xml:space="preserve"> </w:t>
      </w:r>
      <w:r w:rsidRPr="00E23503">
        <w:t xml:space="preserve">Срок действия договора аренды – </w:t>
      </w:r>
      <w:r>
        <w:t>5</w:t>
      </w:r>
      <w:r w:rsidRPr="00E23503">
        <w:t xml:space="preserve"> (</w:t>
      </w:r>
      <w:r>
        <w:t>пять</w:t>
      </w:r>
      <w:r w:rsidRPr="00E23503">
        <w:t>) лет.</w:t>
      </w:r>
    </w:p>
    <w:p w:rsidR="003056DE" w:rsidRPr="00EB265C" w:rsidRDefault="003056DE" w:rsidP="003056DE">
      <w:pPr>
        <w:ind w:left="142" w:firstLine="567"/>
        <w:jc w:val="center"/>
        <w:rPr>
          <w:bCs/>
          <w:sz w:val="10"/>
          <w:szCs w:val="10"/>
        </w:rPr>
      </w:pPr>
    </w:p>
    <w:p w:rsidR="003056DE" w:rsidRPr="00B068FA" w:rsidRDefault="003056DE" w:rsidP="003056DE">
      <w:pPr>
        <w:ind w:left="142" w:firstLine="567"/>
        <w:jc w:val="both"/>
      </w:pPr>
      <w:r w:rsidRPr="00B068FA">
        <w:t>К участию в аукционе допущен один участник, подавший единственную заявку на участие в аукционе:</w:t>
      </w:r>
    </w:p>
    <w:tbl>
      <w:tblPr>
        <w:tblW w:w="9215" w:type="dxa"/>
        <w:tblInd w:w="-431" w:type="dxa"/>
        <w:tblCellMar>
          <w:left w:w="0" w:type="dxa"/>
          <w:right w:w="0" w:type="dxa"/>
        </w:tblCellMar>
        <w:tblLook w:val="04A0"/>
      </w:tblPr>
      <w:tblGrid>
        <w:gridCol w:w="3261"/>
        <w:gridCol w:w="4253"/>
        <w:gridCol w:w="1701"/>
      </w:tblGrid>
      <w:tr w:rsidR="003056DE" w:rsidRPr="00020985" w:rsidTr="00A46BBD">
        <w:trPr>
          <w:cantSplit/>
          <w:trHeight w:val="100"/>
        </w:trPr>
        <w:tc>
          <w:tcPr>
            <w:tcW w:w="3261" w:type="dxa"/>
            <w:tcBorders>
              <w:top w:val="single" w:sz="4" w:space="0" w:color="auto"/>
              <w:left w:val="single" w:sz="4" w:space="0" w:color="auto"/>
              <w:bottom w:val="single" w:sz="4" w:space="0" w:color="auto"/>
              <w:right w:val="single" w:sz="4" w:space="0" w:color="auto"/>
            </w:tcBorders>
            <w:vAlign w:val="center"/>
            <w:hideMark/>
          </w:tcPr>
          <w:p w:rsidR="003056DE" w:rsidRDefault="003056DE" w:rsidP="00A46BBD">
            <w:pPr>
              <w:widowControl w:val="0"/>
              <w:autoSpaceDE w:val="0"/>
              <w:autoSpaceDN w:val="0"/>
              <w:adjustRightInd w:val="0"/>
              <w:ind w:firstLine="8"/>
              <w:jc w:val="center"/>
              <w:rPr>
                <w:rFonts w:eastAsiaTheme="minorHAnsi"/>
                <w:sz w:val="18"/>
                <w:szCs w:val="18"/>
                <w:lang w:eastAsia="en-US"/>
              </w:rPr>
            </w:pPr>
            <w:r w:rsidRPr="00020985">
              <w:rPr>
                <w:rFonts w:eastAsiaTheme="minorHAnsi"/>
                <w:sz w:val="18"/>
                <w:szCs w:val="18"/>
                <w:lang w:eastAsia="en-US"/>
              </w:rPr>
              <w:t>Регистрационный номер заявки/дата</w:t>
            </w:r>
            <w:r>
              <w:rPr>
                <w:rFonts w:eastAsiaTheme="minorHAnsi"/>
                <w:sz w:val="18"/>
                <w:szCs w:val="18"/>
                <w:lang w:eastAsia="en-US"/>
              </w:rPr>
              <w:t xml:space="preserve"> </w:t>
            </w:r>
          </w:p>
          <w:p w:rsidR="003056DE" w:rsidRPr="00020985" w:rsidRDefault="003056DE" w:rsidP="00A46BBD">
            <w:pPr>
              <w:widowControl w:val="0"/>
              <w:autoSpaceDE w:val="0"/>
              <w:autoSpaceDN w:val="0"/>
              <w:adjustRightInd w:val="0"/>
              <w:ind w:firstLine="8"/>
              <w:jc w:val="center"/>
              <w:rPr>
                <w:rFonts w:eastAsiaTheme="minorHAnsi"/>
                <w:sz w:val="18"/>
                <w:szCs w:val="18"/>
                <w:lang w:eastAsia="en-US"/>
              </w:rPr>
            </w:pPr>
            <w:r w:rsidRPr="00020985">
              <w:rPr>
                <w:rFonts w:eastAsiaTheme="minorHAnsi"/>
                <w:sz w:val="18"/>
                <w:szCs w:val="18"/>
                <w:lang w:eastAsia="en-US"/>
              </w:rPr>
              <w:t>и время регистрации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3056DE" w:rsidRPr="00020985" w:rsidRDefault="003056DE" w:rsidP="00A46BBD">
            <w:pPr>
              <w:widowControl w:val="0"/>
              <w:autoSpaceDE w:val="0"/>
              <w:autoSpaceDN w:val="0"/>
              <w:adjustRightInd w:val="0"/>
              <w:ind w:firstLine="14"/>
              <w:jc w:val="center"/>
              <w:rPr>
                <w:rFonts w:eastAsiaTheme="minorHAnsi"/>
                <w:sz w:val="18"/>
                <w:szCs w:val="18"/>
                <w:lang w:eastAsia="en-US"/>
              </w:rPr>
            </w:pPr>
            <w:r w:rsidRPr="00020985">
              <w:rPr>
                <w:rFonts w:eastAsiaTheme="minorHAnsi"/>
                <w:sz w:val="18"/>
                <w:szCs w:val="18"/>
                <w:lang w:eastAsia="en-US"/>
              </w:rPr>
              <w:t>ФИО претендента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56DE" w:rsidRPr="00020985" w:rsidRDefault="003056DE" w:rsidP="00A46BBD">
            <w:pPr>
              <w:widowControl w:val="0"/>
              <w:autoSpaceDE w:val="0"/>
              <w:autoSpaceDN w:val="0"/>
              <w:adjustRightInd w:val="0"/>
              <w:jc w:val="center"/>
              <w:rPr>
                <w:rFonts w:eastAsiaTheme="minorHAnsi"/>
                <w:sz w:val="18"/>
                <w:szCs w:val="18"/>
                <w:lang w:eastAsia="en-US"/>
              </w:rPr>
            </w:pPr>
            <w:r w:rsidRPr="00020985">
              <w:rPr>
                <w:rFonts w:eastAsiaTheme="minorHAnsi"/>
                <w:sz w:val="18"/>
                <w:szCs w:val="18"/>
                <w:lang w:eastAsia="en-US"/>
              </w:rPr>
              <w:t>ИНН претендента</w:t>
            </w:r>
          </w:p>
        </w:tc>
      </w:tr>
      <w:tr w:rsidR="003056DE" w:rsidRPr="00020985" w:rsidTr="00A46BBD">
        <w:trPr>
          <w:cantSplit/>
          <w:trHeight w:val="100"/>
        </w:trPr>
        <w:tc>
          <w:tcPr>
            <w:tcW w:w="3261" w:type="dxa"/>
            <w:tcBorders>
              <w:top w:val="single" w:sz="4" w:space="0" w:color="auto"/>
              <w:left w:val="single" w:sz="4" w:space="0" w:color="auto"/>
              <w:bottom w:val="single" w:sz="4" w:space="0" w:color="auto"/>
              <w:right w:val="single" w:sz="4" w:space="0" w:color="auto"/>
            </w:tcBorders>
            <w:hideMark/>
          </w:tcPr>
          <w:p w:rsidR="003056DE" w:rsidRPr="00020985" w:rsidRDefault="003056DE" w:rsidP="00A46BBD">
            <w:pPr>
              <w:widowControl w:val="0"/>
              <w:autoSpaceDE w:val="0"/>
              <w:autoSpaceDN w:val="0"/>
              <w:adjustRightInd w:val="0"/>
              <w:ind w:firstLine="8"/>
              <w:jc w:val="center"/>
              <w:rPr>
                <w:rFonts w:eastAsiaTheme="minorHAnsi"/>
                <w:sz w:val="22"/>
                <w:szCs w:val="22"/>
                <w:lang w:eastAsia="en-US"/>
              </w:rPr>
            </w:pPr>
            <w:r>
              <w:rPr>
                <w:color w:val="000000"/>
              </w:rPr>
              <w:t>648 / 04.07.2025 12:52</w:t>
            </w:r>
          </w:p>
        </w:tc>
        <w:tc>
          <w:tcPr>
            <w:tcW w:w="4253" w:type="dxa"/>
            <w:tcBorders>
              <w:top w:val="single" w:sz="4" w:space="0" w:color="auto"/>
              <w:left w:val="single" w:sz="4" w:space="0" w:color="auto"/>
              <w:bottom w:val="single" w:sz="4" w:space="0" w:color="auto"/>
              <w:right w:val="single" w:sz="4" w:space="0" w:color="auto"/>
            </w:tcBorders>
            <w:hideMark/>
          </w:tcPr>
          <w:p w:rsidR="003056DE" w:rsidRPr="00020985" w:rsidRDefault="003056DE" w:rsidP="00A46BBD">
            <w:pPr>
              <w:widowControl w:val="0"/>
              <w:autoSpaceDE w:val="0"/>
              <w:autoSpaceDN w:val="0"/>
              <w:adjustRightInd w:val="0"/>
              <w:ind w:firstLine="14"/>
              <w:jc w:val="center"/>
              <w:rPr>
                <w:rFonts w:eastAsiaTheme="minorHAnsi"/>
                <w:sz w:val="22"/>
                <w:szCs w:val="22"/>
                <w:lang w:eastAsia="en-US"/>
              </w:rPr>
            </w:pPr>
            <w:r>
              <w:rPr>
                <w:color w:val="000000"/>
              </w:rPr>
              <w:t>ИП Аношкин Валерий Николаевич</w:t>
            </w:r>
          </w:p>
        </w:tc>
        <w:tc>
          <w:tcPr>
            <w:tcW w:w="1701" w:type="dxa"/>
            <w:tcBorders>
              <w:top w:val="single" w:sz="4" w:space="0" w:color="auto"/>
              <w:left w:val="single" w:sz="4" w:space="0" w:color="auto"/>
              <w:bottom w:val="single" w:sz="4" w:space="0" w:color="auto"/>
              <w:right w:val="single" w:sz="4" w:space="0" w:color="auto"/>
            </w:tcBorders>
            <w:hideMark/>
          </w:tcPr>
          <w:p w:rsidR="003056DE" w:rsidRPr="00020985" w:rsidRDefault="003056DE" w:rsidP="00A46BBD">
            <w:pPr>
              <w:widowControl w:val="0"/>
              <w:autoSpaceDE w:val="0"/>
              <w:autoSpaceDN w:val="0"/>
              <w:adjustRightInd w:val="0"/>
              <w:jc w:val="center"/>
              <w:rPr>
                <w:rFonts w:eastAsiaTheme="minorHAnsi"/>
                <w:sz w:val="22"/>
                <w:szCs w:val="22"/>
                <w:lang w:eastAsia="en-US"/>
              </w:rPr>
            </w:pPr>
            <w:r>
              <w:rPr>
                <w:color w:val="000000"/>
              </w:rPr>
              <w:t xml:space="preserve">132202272490 </w:t>
            </w:r>
          </w:p>
        </w:tc>
      </w:tr>
    </w:tbl>
    <w:p w:rsidR="003056DE" w:rsidRPr="00EB265C" w:rsidRDefault="003056DE" w:rsidP="003056DE">
      <w:pPr>
        <w:ind w:left="-567" w:firstLine="567"/>
        <w:jc w:val="both"/>
        <w:rPr>
          <w:bCs/>
          <w:sz w:val="10"/>
          <w:szCs w:val="10"/>
        </w:rPr>
      </w:pPr>
    </w:p>
    <w:p w:rsidR="003056DE" w:rsidRPr="00B068FA" w:rsidRDefault="003056DE" w:rsidP="003056DE">
      <w:pPr>
        <w:ind w:firstLine="567"/>
        <w:jc w:val="both"/>
      </w:pPr>
      <w:r w:rsidRPr="00B068FA">
        <w:t>На основании вышеизложенного комиссией единогласно принято решение:</w:t>
      </w:r>
    </w:p>
    <w:p w:rsidR="003056DE" w:rsidRPr="00AA0370" w:rsidRDefault="003056DE" w:rsidP="003056DE">
      <w:pPr>
        <w:ind w:right="-200" w:firstLine="567"/>
        <w:jc w:val="both"/>
        <w:rPr>
          <w:b/>
        </w:rPr>
      </w:pPr>
      <w:r w:rsidRPr="00B068FA">
        <w:rPr>
          <w:rFonts w:eastAsia="Calibri"/>
          <w:b/>
        </w:rPr>
        <w:t>Признать аукцион несостоявшимся, поскольку на участие в аукционе подана только одна заявка и р</w:t>
      </w:r>
      <w:r w:rsidRPr="00B068FA">
        <w:rPr>
          <w:b/>
        </w:rPr>
        <w:t xml:space="preserve">екомендовать Администрации </w:t>
      </w:r>
      <w:r>
        <w:rPr>
          <w:b/>
        </w:rPr>
        <w:t>Чамзинского</w:t>
      </w:r>
      <w:r w:rsidRPr="00B068FA">
        <w:rPr>
          <w:b/>
        </w:rPr>
        <w:t xml:space="preserve"> муниципального района Республики Мордовия заключить договор аренды недвижимого имущества с единственным </w:t>
      </w:r>
      <w:r>
        <w:rPr>
          <w:b/>
        </w:rPr>
        <w:t>участником аукциона</w:t>
      </w:r>
      <w:r w:rsidRPr="00B068FA">
        <w:rPr>
          <w:b/>
        </w:rPr>
        <w:t xml:space="preserve">, по начальной цене предмета аукциона </w:t>
      </w:r>
      <w:r w:rsidRPr="00AA0370">
        <w:rPr>
          <w:b/>
        </w:rPr>
        <w:t>– 102 720 рублей в год (8560 рублей в месяц).</w:t>
      </w:r>
    </w:p>
    <w:p w:rsidR="003056DE" w:rsidRPr="00C0263C" w:rsidRDefault="003056DE" w:rsidP="003056DE">
      <w:pPr>
        <w:pStyle w:val="a6"/>
        <w:ind w:left="0" w:firstLine="567"/>
        <w:jc w:val="both"/>
        <w:rPr>
          <w:b/>
        </w:rPr>
      </w:pPr>
    </w:p>
    <w:p w:rsidR="003056DE" w:rsidRPr="003379B7" w:rsidRDefault="003056DE" w:rsidP="003056DE">
      <w:pPr>
        <w:ind w:left="-567" w:firstLine="567"/>
        <w:jc w:val="both"/>
      </w:pPr>
    </w:p>
    <w:p w:rsidR="003056DE" w:rsidRDefault="003056DE" w:rsidP="003056DE">
      <w:pPr>
        <w:ind w:left="-180" w:firstLine="540"/>
        <w:jc w:val="both"/>
      </w:pPr>
      <w:r>
        <w:t>секретарь комиссии                                                   __________________ Арташкин Д.Н.</w:t>
      </w:r>
    </w:p>
    <w:p w:rsidR="003056DE" w:rsidRDefault="003056DE" w:rsidP="003056DE">
      <w:pPr>
        <w:ind w:left="-180" w:firstLine="540"/>
        <w:jc w:val="both"/>
      </w:pPr>
    </w:p>
    <w:p w:rsidR="003056DE" w:rsidRDefault="003056DE" w:rsidP="003056DE">
      <w:pPr>
        <w:ind w:left="-180" w:firstLine="540"/>
        <w:jc w:val="both"/>
      </w:pPr>
      <w:r>
        <w:t>член комиссии                                                            __________________ Зиканов А.Б.</w:t>
      </w:r>
    </w:p>
    <w:p w:rsidR="003056DE" w:rsidRDefault="003056DE" w:rsidP="003056DE">
      <w:pPr>
        <w:ind w:left="-180" w:firstLine="540"/>
        <w:jc w:val="both"/>
      </w:pPr>
    </w:p>
    <w:p w:rsidR="003056DE" w:rsidRDefault="003056DE" w:rsidP="003056DE">
      <w:pPr>
        <w:ind w:left="-180" w:firstLine="540"/>
        <w:jc w:val="both"/>
      </w:pPr>
      <w:r>
        <w:t>член комиссии                                                            __________________ Разенко С.Г.</w:t>
      </w:r>
    </w:p>
    <w:p w:rsidR="003056DE" w:rsidRDefault="003056DE" w:rsidP="003056DE">
      <w:pPr>
        <w:ind w:left="-180" w:firstLine="540"/>
        <w:jc w:val="both"/>
      </w:pPr>
    </w:p>
    <w:p w:rsidR="003056DE" w:rsidRDefault="003056DE" w:rsidP="003056DE">
      <w:pPr>
        <w:ind w:left="-180" w:firstLine="540"/>
        <w:jc w:val="both"/>
      </w:pPr>
      <w:r>
        <w:t>член комиссии                                                            __________________ Булутова И.А.</w:t>
      </w:r>
    </w:p>
    <w:p w:rsidR="003056DE" w:rsidRDefault="003056DE" w:rsidP="003056DE">
      <w:pPr>
        <w:ind w:left="-180" w:firstLine="540"/>
        <w:jc w:val="both"/>
        <w:rPr>
          <w:b/>
          <w:bCs/>
          <w:sz w:val="22"/>
          <w:szCs w:val="22"/>
        </w:rPr>
      </w:pPr>
    </w:p>
    <w:p w:rsidR="003056DE" w:rsidRPr="00693D0D" w:rsidRDefault="003056DE" w:rsidP="003056DE">
      <w:pPr>
        <w:ind w:left="-180" w:firstLine="540"/>
        <w:jc w:val="both"/>
        <w:rPr>
          <w:bCs/>
          <w:sz w:val="22"/>
          <w:szCs w:val="22"/>
        </w:rPr>
      </w:pPr>
      <w:r>
        <w:rPr>
          <w:bCs/>
        </w:rPr>
        <w:t>председатель комиссии д</w:t>
      </w:r>
      <w:r w:rsidRPr="00693D0D">
        <w:rPr>
          <w:bCs/>
          <w:sz w:val="22"/>
          <w:szCs w:val="22"/>
        </w:rPr>
        <w:t xml:space="preserve">иректор ООО «Орион»     </w:t>
      </w:r>
      <w:r>
        <w:rPr>
          <w:bCs/>
          <w:sz w:val="22"/>
          <w:szCs w:val="22"/>
        </w:rPr>
        <w:t xml:space="preserve"> </w:t>
      </w:r>
      <w:r w:rsidRPr="00693D0D">
        <w:rPr>
          <w:bCs/>
          <w:sz w:val="22"/>
          <w:szCs w:val="22"/>
        </w:rPr>
        <w:t>______________</w:t>
      </w:r>
      <w:r>
        <w:rPr>
          <w:bCs/>
          <w:sz w:val="22"/>
          <w:szCs w:val="22"/>
        </w:rPr>
        <w:t>_</w:t>
      </w:r>
      <w:r w:rsidRPr="00693D0D">
        <w:rPr>
          <w:bCs/>
          <w:sz w:val="22"/>
          <w:szCs w:val="22"/>
        </w:rPr>
        <w:t xml:space="preserve">_____ </w:t>
      </w:r>
      <w:r w:rsidRPr="00C673BF">
        <w:rPr>
          <w:bCs/>
        </w:rPr>
        <w:t>Бубнов Д.А.</w:t>
      </w:r>
    </w:p>
    <w:p w:rsidR="003056DE" w:rsidRPr="003379B7" w:rsidRDefault="003056DE" w:rsidP="003056DE">
      <w:pPr>
        <w:ind w:left="-426" w:firstLine="567"/>
        <w:jc w:val="both"/>
        <w:rPr>
          <w:bCs/>
          <w:sz w:val="22"/>
          <w:szCs w:val="22"/>
        </w:rPr>
      </w:pPr>
    </w:p>
    <w:p w:rsidR="003056DE" w:rsidRPr="00587C8F" w:rsidRDefault="003056DE" w:rsidP="003056DE">
      <w:pPr>
        <w:pStyle w:val="a4"/>
        <w:ind w:left="-426" w:firstLine="567"/>
        <w:jc w:val="both"/>
        <w:rPr>
          <w:bCs/>
        </w:rPr>
      </w:pPr>
    </w:p>
    <w:p w:rsidR="00EE6B51" w:rsidRPr="00EE6B51" w:rsidRDefault="00EE6B51" w:rsidP="00EE6B51"/>
    <w:p w:rsidR="00EE6B51" w:rsidRPr="00EE6B51" w:rsidRDefault="00EE6B51" w:rsidP="00EE6B51">
      <w:pPr>
        <w:jc w:val="center"/>
      </w:pPr>
      <w:r w:rsidRPr="00EE6B51">
        <w:t xml:space="preserve">                           </w:t>
      </w:r>
    </w:p>
    <w:p w:rsidR="00EE6B51" w:rsidRPr="00EE6B51" w:rsidRDefault="00EE6B51" w:rsidP="009A32C0">
      <w:pPr>
        <w:spacing w:line="322" w:lineRule="exact"/>
        <w:jc w:val="both"/>
      </w:pPr>
    </w:p>
    <w:p w:rsidR="009A32C0" w:rsidRPr="009A32C0" w:rsidRDefault="009A32C0" w:rsidP="009A32C0">
      <w:pPr>
        <w:ind w:firstLine="698"/>
        <w:jc w:val="right"/>
        <w:rPr>
          <w:rStyle w:val="a7"/>
          <w:bCs w:val="0"/>
          <w:color w:val="auto"/>
        </w:rPr>
      </w:pPr>
    </w:p>
    <w:p w:rsidR="00E97D02" w:rsidRPr="009A32C0" w:rsidRDefault="00E97D02" w:rsidP="00DC1B90">
      <w:pPr>
        <w:tabs>
          <w:tab w:val="left" w:pos="142"/>
        </w:tabs>
        <w:ind w:left="284" w:right="-2" w:hanging="142"/>
        <w:jc w:val="both"/>
        <w:rPr>
          <w:b/>
        </w:rPr>
      </w:pPr>
    </w:p>
    <w:p w:rsidR="00B729AD" w:rsidRPr="009A32C0" w:rsidRDefault="00B729AD" w:rsidP="00DC1B90">
      <w:pPr>
        <w:tabs>
          <w:tab w:val="left" w:pos="142"/>
        </w:tabs>
        <w:ind w:left="284" w:right="-2" w:hanging="142"/>
        <w:jc w:val="both"/>
        <w:rPr>
          <w:b/>
        </w:rPr>
      </w:pPr>
      <w:r w:rsidRPr="009A32C0">
        <w:rPr>
          <w:b/>
        </w:rPr>
        <w:t>Главный редактор:</w:t>
      </w:r>
    </w:p>
    <w:p w:rsidR="00B729AD" w:rsidRPr="009A32C0" w:rsidRDefault="00B729AD" w:rsidP="00DC1B90">
      <w:pPr>
        <w:tabs>
          <w:tab w:val="left" w:pos="142"/>
        </w:tabs>
        <w:ind w:left="284" w:right="-2" w:hanging="142"/>
        <w:jc w:val="both"/>
        <w:rPr>
          <w:b/>
        </w:rPr>
      </w:pPr>
      <w:r w:rsidRPr="009A32C0">
        <w:rPr>
          <w:b/>
        </w:rPr>
        <w:t>юрисконсульт юридического отдела</w:t>
      </w:r>
    </w:p>
    <w:p w:rsidR="00B729AD" w:rsidRPr="009A32C0" w:rsidRDefault="00B729AD" w:rsidP="00DC1B90">
      <w:pPr>
        <w:tabs>
          <w:tab w:val="left" w:pos="142"/>
        </w:tabs>
        <w:ind w:left="284" w:right="-2" w:hanging="142"/>
        <w:jc w:val="both"/>
        <w:rPr>
          <w:b/>
        </w:rPr>
      </w:pPr>
      <w:r w:rsidRPr="009A32C0">
        <w:rPr>
          <w:b/>
        </w:rPr>
        <w:t xml:space="preserve">администрации </w:t>
      </w:r>
    </w:p>
    <w:p w:rsidR="00B729AD" w:rsidRPr="009A32C0" w:rsidRDefault="00B729AD" w:rsidP="00DC1B90">
      <w:pPr>
        <w:tabs>
          <w:tab w:val="left" w:pos="142"/>
        </w:tabs>
        <w:ind w:left="284" w:right="-2"/>
        <w:jc w:val="both"/>
        <w:rPr>
          <w:b/>
        </w:rPr>
      </w:pPr>
      <w:r w:rsidRPr="009A32C0">
        <w:rPr>
          <w:b/>
        </w:rPr>
        <w:t>Чамзинского муниципального района                                                                    Е.Н. Спирина</w:t>
      </w:r>
    </w:p>
    <w:p w:rsidR="00B729AD" w:rsidRPr="009A32C0" w:rsidRDefault="00B729AD" w:rsidP="00DC1B90">
      <w:pPr>
        <w:tabs>
          <w:tab w:val="left" w:pos="142"/>
        </w:tabs>
        <w:ind w:left="284" w:right="-2"/>
        <w:jc w:val="both"/>
        <w:rPr>
          <w:b/>
        </w:rPr>
      </w:pPr>
    </w:p>
    <w:p w:rsidR="00B729AD" w:rsidRPr="009A32C0" w:rsidRDefault="00B729AD" w:rsidP="00DC1B90">
      <w:pPr>
        <w:tabs>
          <w:tab w:val="left" w:pos="142"/>
        </w:tabs>
        <w:ind w:left="284" w:right="-2"/>
        <w:jc w:val="both"/>
        <w:rPr>
          <w:b/>
        </w:rPr>
      </w:pPr>
      <w:r w:rsidRPr="009A32C0">
        <w:rPr>
          <w:b/>
        </w:rPr>
        <w:t xml:space="preserve">         адрес: р.п. Чамзинка, ул. Победы, д. 1</w:t>
      </w:r>
    </w:p>
    <w:p w:rsidR="00B729AD" w:rsidRPr="009A32C0" w:rsidRDefault="00B729AD" w:rsidP="00DC1B90">
      <w:pPr>
        <w:tabs>
          <w:tab w:val="left" w:pos="142"/>
        </w:tabs>
        <w:ind w:left="284" w:right="-2"/>
        <w:jc w:val="both"/>
        <w:rPr>
          <w:b/>
        </w:rPr>
      </w:pPr>
      <w:r w:rsidRPr="009A32C0">
        <w:rPr>
          <w:b/>
        </w:rPr>
        <w:t xml:space="preserve">эл.почта: </w:t>
      </w:r>
      <w:r w:rsidRPr="009A32C0">
        <w:rPr>
          <w:b/>
          <w:lang w:val="en-US"/>
        </w:rPr>
        <w:t>inform</w:t>
      </w:r>
      <w:r w:rsidRPr="009A32C0">
        <w:rPr>
          <w:b/>
        </w:rPr>
        <w:t>113@</w:t>
      </w:r>
      <w:r w:rsidRPr="009A32C0">
        <w:rPr>
          <w:b/>
          <w:lang w:val="en-US"/>
        </w:rPr>
        <w:t>mail</w:t>
      </w:r>
      <w:r w:rsidRPr="009A32C0">
        <w:rPr>
          <w:b/>
        </w:rPr>
        <w:t>.</w:t>
      </w:r>
      <w:r w:rsidRPr="009A32C0">
        <w:rPr>
          <w:b/>
          <w:lang w:val="en-US"/>
        </w:rPr>
        <w:t>ru</w:t>
      </w:r>
    </w:p>
    <w:p w:rsidR="00B729AD" w:rsidRPr="009A32C0" w:rsidRDefault="00B729AD" w:rsidP="00DC1B90">
      <w:pPr>
        <w:widowControl w:val="0"/>
        <w:tabs>
          <w:tab w:val="left" w:pos="142"/>
        </w:tabs>
        <w:ind w:left="284" w:right="-2"/>
        <w:jc w:val="both"/>
      </w:pPr>
      <w:r w:rsidRPr="009A32C0">
        <w:rPr>
          <w:b/>
        </w:rPr>
        <w:t>тел: 2-12-43, 2-12-00 факс: 2-12-00</w:t>
      </w:r>
    </w:p>
    <w:p w:rsidR="00B729AD" w:rsidRPr="009A32C0" w:rsidRDefault="00B729AD" w:rsidP="00DC1B90">
      <w:pPr>
        <w:pStyle w:val="Style9"/>
        <w:widowControl/>
        <w:tabs>
          <w:tab w:val="left" w:pos="142"/>
        </w:tabs>
        <w:spacing w:line="274" w:lineRule="exact"/>
        <w:ind w:left="284" w:right="-2"/>
        <w:rPr>
          <w:b/>
        </w:rPr>
      </w:pPr>
    </w:p>
    <w:p w:rsidR="00B729AD" w:rsidRPr="009A32C0" w:rsidRDefault="00B729AD" w:rsidP="00DC1B90">
      <w:pPr>
        <w:pStyle w:val="Style9"/>
        <w:widowControl/>
        <w:tabs>
          <w:tab w:val="left" w:pos="142"/>
        </w:tabs>
        <w:spacing w:line="274" w:lineRule="exact"/>
        <w:ind w:left="284" w:right="-2"/>
        <w:jc w:val="both"/>
      </w:pPr>
    </w:p>
    <w:p w:rsidR="00B729AD" w:rsidRPr="009A32C0" w:rsidRDefault="00B729AD" w:rsidP="00DC1B90">
      <w:pPr>
        <w:pStyle w:val="Style9"/>
        <w:widowControl/>
        <w:tabs>
          <w:tab w:val="left" w:pos="142"/>
        </w:tabs>
        <w:spacing w:line="274" w:lineRule="exact"/>
        <w:ind w:left="284" w:right="-2"/>
        <w:jc w:val="both"/>
        <w:rPr>
          <w:b/>
        </w:rPr>
      </w:pPr>
    </w:p>
    <w:sectPr w:rsidR="00B729AD" w:rsidRPr="009A32C0" w:rsidSect="008B3916">
      <w:pgSz w:w="11906" w:h="16838"/>
      <w:pgMar w:top="1134" w:right="56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691" w:rsidRDefault="00B82691" w:rsidP="002F337A">
      <w:r>
        <w:separator/>
      </w:r>
    </w:p>
  </w:endnote>
  <w:endnote w:type="continuationSeparator" w:id="0">
    <w:p w:rsidR="00B82691" w:rsidRDefault="00B82691" w:rsidP="002F3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_FuturaOrto">
    <w:altName w:val="Century Gothic"/>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mo">
    <w:panose1 w:val="020B0604020202020204"/>
    <w:charset w:val="CC"/>
    <w:family w:val="swiss"/>
    <w:pitch w:val="variable"/>
    <w:sig w:usb0="E0000AFF" w:usb1="500078FF" w:usb2="00000021" w:usb3="00000000" w:csb0="000001BF" w:csb1="00000000"/>
  </w:font>
  <w:font w:name="&quot;Times New Roman&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63072"/>
      <w:docPartObj>
        <w:docPartGallery w:val="Page Numbers (Bottom of Page)"/>
        <w:docPartUnique/>
      </w:docPartObj>
    </w:sdtPr>
    <w:sdtContent>
      <w:p w:rsidR="00ED2DD4" w:rsidRDefault="00E44552">
        <w:pPr>
          <w:pStyle w:val="af"/>
          <w:jc w:val="center"/>
        </w:pPr>
        <w:fldSimple w:instr=" PAGE   \* MERGEFORMAT ">
          <w:r w:rsidR="001A5817">
            <w:rPr>
              <w:noProof/>
            </w:rPr>
            <w:t>440</w:t>
          </w:r>
        </w:fldSimple>
      </w:p>
    </w:sdtContent>
  </w:sdt>
  <w:p w:rsidR="00ED2DD4" w:rsidRDefault="00ED2DD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691" w:rsidRDefault="00B82691" w:rsidP="002F337A">
      <w:r>
        <w:separator/>
      </w:r>
    </w:p>
  </w:footnote>
  <w:footnote w:type="continuationSeparator" w:id="0">
    <w:p w:rsidR="00B82691" w:rsidRDefault="00B82691" w:rsidP="002F337A">
      <w:r>
        <w:continuationSeparator/>
      </w:r>
    </w:p>
  </w:footnote>
  <w:footnote w:id="1">
    <w:p w:rsidR="00ED2DD4" w:rsidRPr="00C6490C" w:rsidRDefault="00ED2DD4" w:rsidP="00341653">
      <w:pPr>
        <w:pStyle w:val="afffffa"/>
        <w:rPr>
          <w:sz w:val="16"/>
          <w:szCs w:val="16"/>
        </w:rPr>
      </w:pPr>
      <w:r w:rsidRPr="00C6490C">
        <w:rPr>
          <w:rStyle w:val="afffffc"/>
          <w:sz w:val="16"/>
          <w:szCs w:val="16"/>
        </w:rPr>
        <w:footnoteRef/>
      </w:r>
      <w:r w:rsidRPr="00C6490C">
        <w:rPr>
          <w:sz w:val="16"/>
          <w:szCs w:val="16"/>
        </w:rPr>
        <w:t xml:space="preserve"> Размещение гербов: </w:t>
      </w:r>
      <w:r w:rsidRPr="00C6490C">
        <w:rPr>
          <w:b/>
          <w:sz w:val="16"/>
          <w:szCs w:val="16"/>
        </w:rPr>
        <w:t xml:space="preserve">1 – </w:t>
      </w:r>
      <w:r w:rsidRPr="00C6490C">
        <w:rPr>
          <w:sz w:val="16"/>
          <w:szCs w:val="16"/>
        </w:rPr>
        <w:t xml:space="preserve">герб РФ или субъекта РФ, </w:t>
      </w:r>
      <w:r w:rsidRPr="00C6490C">
        <w:rPr>
          <w:b/>
          <w:sz w:val="16"/>
          <w:szCs w:val="16"/>
        </w:rPr>
        <w:t xml:space="preserve">2 – </w:t>
      </w:r>
      <w:r w:rsidRPr="00C6490C">
        <w:rPr>
          <w:sz w:val="16"/>
          <w:szCs w:val="16"/>
        </w:rPr>
        <w:t>герб муниципального образования, где цифровые обозначения указывают на степень почетности места размещения герба при взгляде от зрителя.</w:t>
      </w:r>
    </w:p>
  </w:footnote>
  <w:footnote w:id="2">
    <w:p w:rsidR="00ED2DD4" w:rsidRDefault="00ED2DD4" w:rsidP="00341653">
      <w:pPr>
        <w:pStyle w:val="afffffa"/>
        <w:jc w:val="both"/>
      </w:pPr>
      <w:r>
        <w:rPr>
          <w:rStyle w:val="afffffc"/>
        </w:rPr>
        <w:footnoteRef/>
      </w:r>
      <w:r>
        <w:t xml:space="preserve"> Размещение флагов: </w:t>
      </w:r>
      <w:r>
        <w:rPr>
          <w:b/>
        </w:rPr>
        <w:t xml:space="preserve">1 – </w:t>
      </w:r>
      <w:r w:rsidRPr="003355E4">
        <w:t>флаг</w:t>
      </w:r>
      <w:r>
        <w:t xml:space="preserve"> РФ или субъекта РФ, </w:t>
      </w:r>
      <w:r>
        <w:rPr>
          <w:b/>
        </w:rPr>
        <w:t xml:space="preserve">2 – </w:t>
      </w:r>
      <w:r>
        <w:t>флаг муниципального образования, где цифровые обозначения указывают на степень почетности места размещения герба при взгляде от зрителя.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2D6317A"/>
    <w:name w:val="WW8Num1"/>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Arial"/>
      </w:rPr>
    </w:lvl>
  </w:abstractNum>
  <w:abstractNum w:abstractNumId="2">
    <w:nsid w:val="00000003"/>
    <w:multiLevelType w:val="singleLevel"/>
    <w:tmpl w:val="00000003"/>
    <w:name w:val="WW8Num3"/>
    <w:lvl w:ilvl="0">
      <w:start w:val="1"/>
      <w:numFmt w:val="decimal"/>
      <w:lvlText w:val="%1."/>
      <w:lvlJc w:val="left"/>
      <w:pPr>
        <w:tabs>
          <w:tab w:val="num" w:pos="930"/>
        </w:tabs>
        <w:ind w:left="930" w:hanging="360"/>
      </w:pPr>
      <w:rPr>
        <w:sz w:val="28"/>
        <w:szCs w:val="28"/>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28"/>
    <w:multiLevelType w:val="singleLevel"/>
    <w:tmpl w:val="00000028"/>
    <w:name w:val="WW8Num44"/>
    <w:lvl w:ilvl="0">
      <w:start w:val="1"/>
      <w:numFmt w:val="bullet"/>
      <w:lvlText w:val=""/>
      <w:lvlJc w:val="left"/>
      <w:pPr>
        <w:tabs>
          <w:tab w:val="num" w:pos="0"/>
        </w:tabs>
        <w:ind w:left="1429" w:hanging="360"/>
      </w:pPr>
      <w:rPr>
        <w:rFonts w:ascii="Century Schoolbook" w:hAnsi="Century Schoolbook"/>
        <w:caps w:val="0"/>
        <w:smallCaps w:val="0"/>
        <w:strike w:val="0"/>
        <w:dstrike w:val="0"/>
        <w:shadow w:val="0"/>
        <w:vanish w:val="0"/>
        <w:position w:val="0"/>
        <w:sz w:val="24"/>
        <w:vertAlign w:val="baseline"/>
      </w:rPr>
    </w:lvl>
  </w:abstractNum>
  <w:abstractNum w:abstractNumId="5">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6">
    <w:nsid w:val="04487D12"/>
    <w:multiLevelType w:val="hybridMultilevel"/>
    <w:tmpl w:val="20302D92"/>
    <w:lvl w:ilvl="0" w:tplc="2E4460AC">
      <w:start w:val="1"/>
      <w:numFmt w:val="decimal"/>
      <w:lvlText w:val="%1."/>
      <w:lvlJc w:val="left"/>
      <w:pPr>
        <w:ind w:left="1335" w:hanging="585"/>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7">
    <w:nsid w:val="04EF6709"/>
    <w:multiLevelType w:val="hybridMultilevel"/>
    <w:tmpl w:val="43905AD0"/>
    <w:lvl w:ilvl="0" w:tplc="EBBC0A64">
      <w:start w:val="1"/>
      <w:numFmt w:val="decimal"/>
      <w:suff w:val="nothing"/>
      <w:lvlText w:val="СТ-%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5431AE"/>
    <w:multiLevelType w:val="hybridMultilevel"/>
    <w:tmpl w:val="EB606244"/>
    <w:lvl w:ilvl="0" w:tplc="D832A86C">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CCC2B37"/>
    <w:multiLevelType w:val="multilevel"/>
    <w:tmpl w:val="F1423A32"/>
    <w:lvl w:ilvl="0">
      <w:start w:val="1"/>
      <w:numFmt w:val="decimal"/>
      <w:lvlText w:val="%1."/>
      <w:lvlJc w:val="left"/>
      <w:pPr>
        <w:ind w:left="360" w:hanging="360"/>
      </w:pPr>
      <w:rPr>
        <w:rFonts w:hint="default"/>
        <w:b/>
        <w:sz w:val="28"/>
      </w:rPr>
    </w:lvl>
    <w:lvl w:ilvl="1">
      <w:start w:val="1"/>
      <w:numFmt w:val="decimal"/>
      <w:lvlText w:val="%1.%2."/>
      <w:lvlJc w:val="left"/>
      <w:pPr>
        <w:ind w:left="1004" w:hanging="72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800" w:hanging="180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10">
    <w:nsid w:val="24993D11"/>
    <w:multiLevelType w:val="hybridMultilevel"/>
    <w:tmpl w:val="3D28A2F6"/>
    <w:lvl w:ilvl="0" w:tplc="4AC600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A314B2D"/>
    <w:multiLevelType w:val="hybridMultilevel"/>
    <w:tmpl w:val="1A8CEC56"/>
    <w:lvl w:ilvl="0" w:tplc="8A601108">
      <w:start w:val="1"/>
      <w:numFmt w:val="decimal"/>
      <w:suff w:val="nothing"/>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7E44D2"/>
    <w:multiLevelType w:val="hybridMultilevel"/>
    <w:tmpl w:val="1A8CEC56"/>
    <w:lvl w:ilvl="0" w:tplc="8A601108">
      <w:start w:val="1"/>
      <w:numFmt w:val="decimal"/>
      <w:suff w:val="nothing"/>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1E3D9F"/>
    <w:multiLevelType w:val="multilevel"/>
    <w:tmpl w:val="E7729B7C"/>
    <w:lvl w:ilvl="0">
      <w:start w:val="5"/>
      <w:numFmt w:val="decimal"/>
      <w:lvlText w:val="%1"/>
      <w:lvlJc w:val="left"/>
      <w:pPr>
        <w:ind w:left="8" w:hanging="407"/>
      </w:pPr>
      <w:rPr>
        <w:lang w:val="ru-RU" w:eastAsia="en-US" w:bidi="ar-SA"/>
      </w:rPr>
    </w:lvl>
    <w:lvl w:ilvl="1">
      <w:start w:val="1"/>
      <w:numFmt w:val="decimal"/>
      <w:lvlText w:val="%1.%2."/>
      <w:lvlJc w:val="left"/>
      <w:pPr>
        <w:ind w:left="8" w:hanging="407"/>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983" w:hanging="407"/>
      </w:pPr>
      <w:rPr>
        <w:lang w:val="ru-RU" w:eastAsia="en-US" w:bidi="ar-SA"/>
      </w:rPr>
    </w:lvl>
    <w:lvl w:ilvl="3">
      <w:numFmt w:val="bullet"/>
      <w:lvlText w:val="•"/>
      <w:lvlJc w:val="left"/>
      <w:pPr>
        <w:ind w:left="2974" w:hanging="407"/>
      </w:pPr>
      <w:rPr>
        <w:lang w:val="ru-RU" w:eastAsia="en-US" w:bidi="ar-SA"/>
      </w:rPr>
    </w:lvl>
    <w:lvl w:ilvl="4">
      <w:numFmt w:val="bullet"/>
      <w:lvlText w:val="•"/>
      <w:lvlJc w:val="left"/>
      <w:pPr>
        <w:ind w:left="3966" w:hanging="407"/>
      </w:pPr>
      <w:rPr>
        <w:lang w:val="ru-RU" w:eastAsia="en-US" w:bidi="ar-SA"/>
      </w:rPr>
    </w:lvl>
    <w:lvl w:ilvl="5">
      <w:numFmt w:val="bullet"/>
      <w:lvlText w:val="•"/>
      <w:lvlJc w:val="left"/>
      <w:pPr>
        <w:ind w:left="4958" w:hanging="407"/>
      </w:pPr>
      <w:rPr>
        <w:lang w:val="ru-RU" w:eastAsia="en-US" w:bidi="ar-SA"/>
      </w:rPr>
    </w:lvl>
    <w:lvl w:ilvl="6">
      <w:numFmt w:val="bullet"/>
      <w:lvlText w:val="•"/>
      <w:lvlJc w:val="left"/>
      <w:pPr>
        <w:ind w:left="5949" w:hanging="407"/>
      </w:pPr>
      <w:rPr>
        <w:lang w:val="ru-RU" w:eastAsia="en-US" w:bidi="ar-SA"/>
      </w:rPr>
    </w:lvl>
    <w:lvl w:ilvl="7">
      <w:numFmt w:val="bullet"/>
      <w:lvlText w:val="•"/>
      <w:lvlJc w:val="left"/>
      <w:pPr>
        <w:ind w:left="6941" w:hanging="407"/>
      </w:pPr>
      <w:rPr>
        <w:lang w:val="ru-RU" w:eastAsia="en-US" w:bidi="ar-SA"/>
      </w:rPr>
    </w:lvl>
    <w:lvl w:ilvl="8">
      <w:numFmt w:val="bullet"/>
      <w:lvlText w:val="•"/>
      <w:lvlJc w:val="left"/>
      <w:pPr>
        <w:ind w:left="7932" w:hanging="407"/>
      </w:pPr>
      <w:rPr>
        <w:lang w:val="ru-RU" w:eastAsia="en-US" w:bidi="ar-SA"/>
      </w:rPr>
    </w:lvl>
  </w:abstractNum>
  <w:abstractNum w:abstractNumId="14">
    <w:nsid w:val="33946530"/>
    <w:multiLevelType w:val="hybridMultilevel"/>
    <w:tmpl w:val="1DD83C32"/>
    <w:lvl w:ilvl="0" w:tplc="AD0AF8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6370834"/>
    <w:multiLevelType w:val="multilevel"/>
    <w:tmpl w:val="4DAE5A88"/>
    <w:lvl w:ilvl="0">
      <w:start w:val="6"/>
      <w:numFmt w:val="decimal"/>
      <w:lvlText w:val="%1"/>
      <w:lvlJc w:val="left"/>
      <w:pPr>
        <w:ind w:left="8" w:hanging="435"/>
      </w:pPr>
      <w:rPr>
        <w:lang w:val="ru-RU" w:eastAsia="en-US" w:bidi="ar-SA"/>
      </w:rPr>
    </w:lvl>
    <w:lvl w:ilvl="1">
      <w:start w:val="1"/>
      <w:numFmt w:val="decimal"/>
      <w:lvlText w:val="%1.%2."/>
      <w:lvlJc w:val="left"/>
      <w:pPr>
        <w:ind w:left="8" w:hanging="435"/>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983" w:hanging="435"/>
      </w:pPr>
      <w:rPr>
        <w:lang w:val="ru-RU" w:eastAsia="en-US" w:bidi="ar-SA"/>
      </w:rPr>
    </w:lvl>
    <w:lvl w:ilvl="3">
      <w:numFmt w:val="bullet"/>
      <w:lvlText w:val="•"/>
      <w:lvlJc w:val="left"/>
      <w:pPr>
        <w:ind w:left="2974" w:hanging="435"/>
      </w:pPr>
      <w:rPr>
        <w:lang w:val="ru-RU" w:eastAsia="en-US" w:bidi="ar-SA"/>
      </w:rPr>
    </w:lvl>
    <w:lvl w:ilvl="4">
      <w:numFmt w:val="bullet"/>
      <w:lvlText w:val="•"/>
      <w:lvlJc w:val="left"/>
      <w:pPr>
        <w:ind w:left="3966" w:hanging="435"/>
      </w:pPr>
      <w:rPr>
        <w:lang w:val="ru-RU" w:eastAsia="en-US" w:bidi="ar-SA"/>
      </w:rPr>
    </w:lvl>
    <w:lvl w:ilvl="5">
      <w:numFmt w:val="bullet"/>
      <w:lvlText w:val="•"/>
      <w:lvlJc w:val="left"/>
      <w:pPr>
        <w:ind w:left="4958" w:hanging="435"/>
      </w:pPr>
      <w:rPr>
        <w:lang w:val="ru-RU" w:eastAsia="en-US" w:bidi="ar-SA"/>
      </w:rPr>
    </w:lvl>
    <w:lvl w:ilvl="6">
      <w:numFmt w:val="bullet"/>
      <w:lvlText w:val="•"/>
      <w:lvlJc w:val="left"/>
      <w:pPr>
        <w:ind w:left="5949" w:hanging="435"/>
      </w:pPr>
      <w:rPr>
        <w:lang w:val="ru-RU" w:eastAsia="en-US" w:bidi="ar-SA"/>
      </w:rPr>
    </w:lvl>
    <w:lvl w:ilvl="7">
      <w:numFmt w:val="bullet"/>
      <w:lvlText w:val="•"/>
      <w:lvlJc w:val="left"/>
      <w:pPr>
        <w:ind w:left="6941" w:hanging="435"/>
      </w:pPr>
      <w:rPr>
        <w:lang w:val="ru-RU" w:eastAsia="en-US" w:bidi="ar-SA"/>
      </w:rPr>
    </w:lvl>
    <w:lvl w:ilvl="8">
      <w:numFmt w:val="bullet"/>
      <w:lvlText w:val="•"/>
      <w:lvlJc w:val="left"/>
      <w:pPr>
        <w:ind w:left="7932" w:hanging="435"/>
      </w:pPr>
      <w:rPr>
        <w:lang w:val="ru-RU" w:eastAsia="en-US" w:bidi="ar-SA"/>
      </w:rPr>
    </w:lvl>
  </w:abstractNum>
  <w:abstractNum w:abstractNumId="16">
    <w:nsid w:val="3DC5653E"/>
    <w:multiLevelType w:val="hybridMultilevel"/>
    <w:tmpl w:val="CB9C9572"/>
    <w:lvl w:ilvl="0" w:tplc="C804F4AA">
      <w:start w:val="1"/>
      <w:numFmt w:val="decimal"/>
      <w:suff w:val="space"/>
      <w:lvlText w:val="%1."/>
      <w:lvlJc w:val="left"/>
      <w:pPr>
        <w:ind w:left="2966"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2E045D6"/>
    <w:multiLevelType w:val="hybridMultilevel"/>
    <w:tmpl w:val="70EC9088"/>
    <w:lvl w:ilvl="0" w:tplc="D5C466E2">
      <w:start w:val="2"/>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586619A"/>
    <w:multiLevelType w:val="hybridMultilevel"/>
    <w:tmpl w:val="B32A04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3C21A1"/>
    <w:multiLevelType w:val="hybridMultilevel"/>
    <w:tmpl w:val="F5DA4AE8"/>
    <w:lvl w:ilvl="0" w:tplc="D3CCCE5A">
      <w:start w:val="1"/>
      <w:numFmt w:val="decimal"/>
      <w:lvlText w:val="%1."/>
      <w:lvlJc w:val="left"/>
      <w:pPr>
        <w:ind w:left="1346" w:hanging="4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7555408"/>
    <w:multiLevelType w:val="hybridMultilevel"/>
    <w:tmpl w:val="DC7AF5A4"/>
    <w:lvl w:ilvl="0" w:tplc="0F441C30">
      <w:start w:val="1"/>
      <w:numFmt w:val="decimal"/>
      <w:lvlText w:val="%1."/>
      <w:lvlJc w:val="left"/>
      <w:pPr>
        <w:ind w:left="540" w:hanging="360"/>
      </w:pPr>
      <w:rPr>
        <w:rFonts w:ascii="Times New Roman CYR" w:hAnsi="Times New Roman CYR" w:cs="Times New Roman CYR"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DD35353"/>
    <w:multiLevelType w:val="hybridMultilevel"/>
    <w:tmpl w:val="B4E895DA"/>
    <w:lvl w:ilvl="0" w:tplc="5CC0B816">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2">
    <w:nsid w:val="4E5A28F4"/>
    <w:multiLevelType w:val="hybridMultilevel"/>
    <w:tmpl w:val="CDB2BDD6"/>
    <w:lvl w:ilvl="0" w:tplc="0EAAEF3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D534CC"/>
    <w:multiLevelType w:val="multilevel"/>
    <w:tmpl w:val="56E2B436"/>
    <w:styleLink w:val="WW8Num1"/>
    <w:lvl w:ilvl="0">
      <w:start w:val="1"/>
      <w:numFmt w:val="none"/>
      <w:lvlText w:val="%1"/>
      <w:lvlJc w:val="left"/>
      <w:pPr>
        <w:ind w:left="0" w:firstLine="0"/>
      </w:pPr>
      <w:rPr>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4">
    <w:nsid w:val="5A293097"/>
    <w:multiLevelType w:val="hybridMultilevel"/>
    <w:tmpl w:val="2B36081C"/>
    <w:lvl w:ilvl="0" w:tplc="65D2AF0E">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C74496"/>
    <w:multiLevelType w:val="multilevel"/>
    <w:tmpl w:val="106660A2"/>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6">
    <w:nsid w:val="5F603FAB"/>
    <w:multiLevelType w:val="multilevel"/>
    <w:tmpl w:val="8EC6A59C"/>
    <w:lvl w:ilvl="0">
      <w:start w:val="3"/>
      <w:numFmt w:val="decimal"/>
      <w:lvlText w:val="%1"/>
      <w:lvlJc w:val="left"/>
      <w:pPr>
        <w:ind w:left="1113" w:hanging="385"/>
      </w:pPr>
      <w:rPr>
        <w:lang w:val="ru-RU" w:eastAsia="en-US" w:bidi="ar-SA"/>
      </w:rPr>
    </w:lvl>
    <w:lvl w:ilvl="1">
      <w:start w:val="1"/>
      <w:numFmt w:val="decimal"/>
      <w:lvlText w:val="%1.%2."/>
      <w:lvlJc w:val="left"/>
      <w:pPr>
        <w:ind w:left="1113" w:hanging="385"/>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879" w:hanging="385"/>
      </w:pPr>
      <w:rPr>
        <w:lang w:val="ru-RU" w:eastAsia="en-US" w:bidi="ar-SA"/>
      </w:rPr>
    </w:lvl>
    <w:lvl w:ilvl="3">
      <w:numFmt w:val="bullet"/>
      <w:lvlText w:val="•"/>
      <w:lvlJc w:val="left"/>
      <w:pPr>
        <w:ind w:left="3758" w:hanging="385"/>
      </w:pPr>
      <w:rPr>
        <w:lang w:val="ru-RU" w:eastAsia="en-US" w:bidi="ar-SA"/>
      </w:rPr>
    </w:lvl>
    <w:lvl w:ilvl="4">
      <w:numFmt w:val="bullet"/>
      <w:lvlText w:val="•"/>
      <w:lvlJc w:val="left"/>
      <w:pPr>
        <w:ind w:left="4638" w:hanging="385"/>
      </w:pPr>
      <w:rPr>
        <w:lang w:val="ru-RU" w:eastAsia="en-US" w:bidi="ar-SA"/>
      </w:rPr>
    </w:lvl>
    <w:lvl w:ilvl="5">
      <w:numFmt w:val="bullet"/>
      <w:lvlText w:val="•"/>
      <w:lvlJc w:val="left"/>
      <w:pPr>
        <w:ind w:left="5518" w:hanging="385"/>
      </w:pPr>
      <w:rPr>
        <w:lang w:val="ru-RU" w:eastAsia="en-US" w:bidi="ar-SA"/>
      </w:rPr>
    </w:lvl>
    <w:lvl w:ilvl="6">
      <w:numFmt w:val="bullet"/>
      <w:lvlText w:val="•"/>
      <w:lvlJc w:val="left"/>
      <w:pPr>
        <w:ind w:left="6397" w:hanging="385"/>
      </w:pPr>
      <w:rPr>
        <w:lang w:val="ru-RU" w:eastAsia="en-US" w:bidi="ar-SA"/>
      </w:rPr>
    </w:lvl>
    <w:lvl w:ilvl="7">
      <w:numFmt w:val="bullet"/>
      <w:lvlText w:val="•"/>
      <w:lvlJc w:val="left"/>
      <w:pPr>
        <w:ind w:left="7277" w:hanging="385"/>
      </w:pPr>
      <w:rPr>
        <w:lang w:val="ru-RU" w:eastAsia="en-US" w:bidi="ar-SA"/>
      </w:rPr>
    </w:lvl>
    <w:lvl w:ilvl="8">
      <w:numFmt w:val="bullet"/>
      <w:lvlText w:val="•"/>
      <w:lvlJc w:val="left"/>
      <w:pPr>
        <w:ind w:left="8156" w:hanging="385"/>
      </w:pPr>
      <w:rPr>
        <w:lang w:val="ru-RU" w:eastAsia="en-US" w:bidi="ar-SA"/>
      </w:rPr>
    </w:lvl>
  </w:abstractNum>
  <w:abstractNum w:abstractNumId="27">
    <w:nsid w:val="62EE039C"/>
    <w:multiLevelType w:val="hybridMultilevel"/>
    <w:tmpl w:val="F90CCF5C"/>
    <w:lvl w:ilvl="0" w:tplc="9E3E515C">
      <w:start w:val="1"/>
      <w:numFmt w:val="decimal"/>
      <w:suff w:val="space"/>
      <w:lvlText w:val="%1."/>
      <w:lvlJc w:val="left"/>
      <w:pPr>
        <w:ind w:left="1513" w:hanging="945"/>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64B713F3"/>
    <w:multiLevelType w:val="hybridMultilevel"/>
    <w:tmpl w:val="EE62D572"/>
    <w:lvl w:ilvl="0" w:tplc="ED6AABD8">
      <w:start w:val="1"/>
      <w:numFmt w:val="decimal"/>
      <w:lvlText w:val="%1."/>
      <w:lvlJc w:val="left"/>
      <w:pPr>
        <w:ind w:left="1215" w:hanging="51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6A5B786D"/>
    <w:multiLevelType w:val="multilevel"/>
    <w:tmpl w:val="A24E07E2"/>
    <w:lvl w:ilvl="0">
      <w:start w:val="1"/>
      <w:numFmt w:val="decimal"/>
      <w:lvlText w:val="%1."/>
      <w:lvlJc w:val="left"/>
      <w:pPr>
        <w:ind w:left="1083" w:hanging="375"/>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0">
    <w:nsid w:val="6B747ECF"/>
    <w:multiLevelType w:val="multilevel"/>
    <w:tmpl w:val="5EB2599C"/>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6BB54B36"/>
    <w:multiLevelType w:val="multilevel"/>
    <w:tmpl w:val="2494B1EA"/>
    <w:styleLink w:val="WW8Num3"/>
    <w:lvl w:ilvl="0">
      <w:numFmt w:val="bullet"/>
      <w:lvlText w:val=""/>
      <w:lvlJc w:val="left"/>
      <w:pPr>
        <w:ind w:left="360" w:hanging="360"/>
      </w:pPr>
      <w:rPr>
        <w:rFonts w:ascii="Symbol" w:hAnsi="Symbol"/>
        <w:sz w:val="28"/>
        <w:szCs w:val="28"/>
      </w:rPr>
    </w:lvl>
    <w:lvl w:ilvl="1">
      <w:numFmt w:val="bullet"/>
      <w:lvlText w:val=""/>
      <w:lvlJc w:val="left"/>
      <w:pPr>
        <w:ind w:left="720" w:hanging="360"/>
      </w:pPr>
      <w:rPr>
        <w:rFonts w:ascii="Symbol" w:hAnsi="Symbol"/>
        <w:sz w:val="28"/>
        <w:szCs w:val="28"/>
      </w:rPr>
    </w:lvl>
    <w:lvl w:ilvl="2">
      <w:numFmt w:val="bullet"/>
      <w:lvlText w:val=""/>
      <w:lvlJc w:val="left"/>
      <w:pPr>
        <w:ind w:left="1080" w:hanging="360"/>
      </w:pPr>
      <w:rPr>
        <w:rFonts w:ascii="Symbol" w:hAnsi="Symbol"/>
        <w:sz w:val="28"/>
        <w:szCs w:val="28"/>
      </w:rPr>
    </w:lvl>
    <w:lvl w:ilvl="3">
      <w:numFmt w:val="bullet"/>
      <w:lvlText w:val=""/>
      <w:lvlJc w:val="left"/>
      <w:pPr>
        <w:ind w:left="1440" w:hanging="360"/>
      </w:pPr>
      <w:rPr>
        <w:rFonts w:ascii="Symbol" w:hAnsi="Symbol"/>
        <w:sz w:val="28"/>
        <w:szCs w:val="28"/>
      </w:rPr>
    </w:lvl>
    <w:lvl w:ilvl="4">
      <w:numFmt w:val="bullet"/>
      <w:lvlText w:val=""/>
      <w:lvlJc w:val="left"/>
      <w:pPr>
        <w:ind w:left="1800" w:hanging="360"/>
      </w:pPr>
      <w:rPr>
        <w:rFonts w:ascii="Symbol" w:hAnsi="Symbol"/>
        <w:sz w:val="28"/>
        <w:szCs w:val="28"/>
      </w:rPr>
    </w:lvl>
    <w:lvl w:ilvl="5">
      <w:numFmt w:val="bullet"/>
      <w:lvlText w:val=""/>
      <w:lvlJc w:val="left"/>
      <w:pPr>
        <w:ind w:left="2160" w:hanging="360"/>
      </w:pPr>
      <w:rPr>
        <w:rFonts w:ascii="Symbol" w:hAnsi="Symbol"/>
        <w:sz w:val="28"/>
        <w:szCs w:val="28"/>
      </w:rPr>
    </w:lvl>
    <w:lvl w:ilvl="6">
      <w:numFmt w:val="bullet"/>
      <w:lvlText w:val=""/>
      <w:lvlJc w:val="left"/>
      <w:pPr>
        <w:ind w:left="2520" w:hanging="360"/>
      </w:pPr>
      <w:rPr>
        <w:rFonts w:ascii="Symbol" w:hAnsi="Symbol"/>
        <w:sz w:val="28"/>
        <w:szCs w:val="28"/>
      </w:rPr>
    </w:lvl>
    <w:lvl w:ilvl="7">
      <w:numFmt w:val="bullet"/>
      <w:lvlText w:val=""/>
      <w:lvlJc w:val="left"/>
      <w:pPr>
        <w:ind w:left="2880" w:hanging="360"/>
      </w:pPr>
      <w:rPr>
        <w:rFonts w:ascii="Symbol" w:hAnsi="Symbol"/>
        <w:sz w:val="28"/>
        <w:szCs w:val="28"/>
      </w:rPr>
    </w:lvl>
    <w:lvl w:ilvl="8">
      <w:numFmt w:val="bullet"/>
      <w:lvlText w:val=""/>
      <w:lvlJc w:val="left"/>
      <w:pPr>
        <w:ind w:left="3240" w:hanging="360"/>
      </w:pPr>
      <w:rPr>
        <w:rFonts w:ascii="Symbol" w:hAnsi="Symbol"/>
        <w:sz w:val="28"/>
        <w:szCs w:val="28"/>
      </w:rPr>
    </w:lvl>
  </w:abstractNum>
  <w:abstractNum w:abstractNumId="32">
    <w:nsid w:val="6C263CEC"/>
    <w:multiLevelType w:val="multilevel"/>
    <w:tmpl w:val="E0FEF4F0"/>
    <w:lvl w:ilvl="0">
      <w:start w:val="2"/>
      <w:numFmt w:val="decimal"/>
      <w:lvlText w:val="%1"/>
      <w:lvlJc w:val="left"/>
      <w:pPr>
        <w:ind w:left="8" w:hanging="387"/>
      </w:pPr>
      <w:rPr>
        <w:lang w:val="ru-RU" w:eastAsia="en-US" w:bidi="ar-SA"/>
      </w:rPr>
    </w:lvl>
    <w:lvl w:ilvl="1">
      <w:start w:val="3"/>
      <w:numFmt w:val="decimal"/>
      <w:lvlText w:val="%1.%2."/>
      <w:lvlJc w:val="left"/>
      <w:pPr>
        <w:ind w:left="8" w:hanging="387"/>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983" w:hanging="387"/>
      </w:pPr>
      <w:rPr>
        <w:lang w:val="ru-RU" w:eastAsia="en-US" w:bidi="ar-SA"/>
      </w:rPr>
    </w:lvl>
    <w:lvl w:ilvl="3">
      <w:numFmt w:val="bullet"/>
      <w:lvlText w:val="•"/>
      <w:lvlJc w:val="left"/>
      <w:pPr>
        <w:ind w:left="2974" w:hanging="387"/>
      </w:pPr>
      <w:rPr>
        <w:lang w:val="ru-RU" w:eastAsia="en-US" w:bidi="ar-SA"/>
      </w:rPr>
    </w:lvl>
    <w:lvl w:ilvl="4">
      <w:numFmt w:val="bullet"/>
      <w:lvlText w:val="•"/>
      <w:lvlJc w:val="left"/>
      <w:pPr>
        <w:ind w:left="3966" w:hanging="387"/>
      </w:pPr>
      <w:rPr>
        <w:lang w:val="ru-RU" w:eastAsia="en-US" w:bidi="ar-SA"/>
      </w:rPr>
    </w:lvl>
    <w:lvl w:ilvl="5">
      <w:numFmt w:val="bullet"/>
      <w:lvlText w:val="•"/>
      <w:lvlJc w:val="left"/>
      <w:pPr>
        <w:ind w:left="4958" w:hanging="387"/>
      </w:pPr>
      <w:rPr>
        <w:lang w:val="ru-RU" w:eastAsia="en-US" w:bidi="ar-SA"/>
      </w:rPr>
    </w:lvl>
    <w:lvl w:ilvl="6">
      <w:numFmt w:val="bullet"/>
      <w:lvlText w:val="•"/>
      <w:lvlJc w:val="left"/>
      <w:pPr>
        <w:ind w:left="5949" w:hanging="387"/>
      </w:pPr>
      <w:rPr>
        <w:lang w:val="ru-RU" w:eastAsia="en-US" w:bidi="ar-SA"/>
      </w:rPr>
    </w:lvl>
    <w:lvl w:ilvl="7">
      <w:numFmt w:val="bullet"/>
      <w:lvlText w:val="•"/>
      <w:lvlJc w:val="left"/>
      <w:pPr>
        <w:ind w:left="6941" w:hanging="387"/>
      </w:pPr>
      <w:rPr>
        <w:lang w:val="ru-RU" w:eastAsia="en-US" w:bidi="ar-SA"/>
      </w:rPr>
    </w:lvl>
    <w:lvl w:ilvl="8">
      <w:numFmt w:val="bullet"/>
      <w:lvlText w:val="•"/>
      <w:lvlJc w:val="left"/>
      <w:pPr>
        <w:ind w:left="7932" w:hanging="387"/>
      </w:pPr>
      <w:rPr>
        <w:lang w:val="ru-RU" w:eastAsia="en-US" w:bidi="ar-SA"/>
      </w:rPr>
    </w:lvl>
  </w:abstractNum>
  <w:abstractNum w:abstractNumId="33">
    <w:nsid w:val="706112E3"/>
    <w:multiLevelType w:val="hybridMultilevel"/>
    <w:tmpl w:val="DB980434"/>
    <w:lvl w:ilvl="0" w:tplc="5CB4E1C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5F6A42"/>
    <w:multiLevelType w:val="multilevel"/>
    <w:tmpl w:val="1C64A68A"/>
    <w:lvl w:ilvl="0">
      <w:start w:val="1"/>
      <w:numFmt w:val="decimal"/>
      <w:lvlText w:val="%1."/>
      <w:lvlJc w:val="left"/>
      <w:pPr>
        <w:ind w:left="788" w:hanging="220"/>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862" w:hanging="436"/>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777" w:hanging="436"/>
      </w:pPr>
      <w:rPr>
        <w:lang w:val="ru-RU" w:eastAsia="en-US" w:bidi="ar-SA"/>
      </w:rPr>
    </w:lvl>
    <w:lvl w:ilvl="3">
      <w:numFmt w:val="bullet"/>
      <w:lvlText w:val="•"/>
      <w:lvlJc w:val="left"/>
      <w:pPr>
        <w:ind w:left="2774" w:hanging="436"/>
      </w:pPr>
      <w:rPr>
        <w:lang w:val="ru-RU" w:eastAsia="en-US" w:bidi="ar-SA"/>
      </w:rPr>
    </w:lvl>
    <w:lvl w:ilvl="4">
      <w:numFmt w:val="bullet"/>
      <w:lvlText w:val="•"/>
      <w:lvlJc w:val="left"/>
      <w:pPr>
        <w:ind w:left="3772" w:hanging="436"/>
      </w:pPr>
      <w:rPr>
        <w:lang w:val="ru-RU" w:eastAsia="en-US" w:bidi="ar-SA"/>
      </w:rPr>
    </w:lvl>
    <w:lvl w:ilvl="5">
      <w:numFmt w:val="bullet"/>
      <w:lvlText w:val="•"/>
      <w:lvlJc w:val="left"/>
      <w:pPr>
        <w:ind w:left="4769" w:hanging="436"/>
      </w:pPr>
      <w:rPr>
        <w:lang w:val="ru-RU" w:eastAsia="en-US" w:bidi="ar-SA"/>
      </w:rPr>
    </w:lvl>
    <w:lvl w:ilvl="6">
      <w:numFmt w:val="bullet"/>
      <w:lvlText w:val="•"/>
      <w:lvlJc w:val="left"/>
      <w:pPr>
        <w:ind w:left="5766" w:hanging="436"/>
      </w:pPr>
      <w:rPr>
        <w:lang w:val="ru-RU" w:eastAsia="en-US" w:bidi="ar-SA"/>
      </w:rPr>
    </w:lvl>
    <w:lvl w:ilvl="7">
      <w:numFmt w:val="bullet"/>
      <w:lvlText w:val="•"/>
      <w:lvlJc w:val="left"/>
      <w:pPr>
        <w:ind w:left="6764" w:hanging="436"/>
      </w:pPr>
      <w:rPr>
        <w:lang w:val="ru-RU" w:eastAsia="en-US" w:bidi="ar-SA"/>
      </w:rPr>
    </w:lvl>
    <w:lvl w:ilvl="8">
      <w:numFmt w:val="bullet"/>
      <w:lvlText w:val="•"/>
      <w:lvlJc w:val="left"/>
      <w:pPr>
        <w:ind w:left="7761" w:hanging="436"/>
      </w:pPr>
      <w:rPr>
        <w:lang w:val="ru-RU" w:eastAsia="en-US" w:bidi="ar-SA"/>
      </w:rPr>
    </w:lvl>
  </w:abstractNum>
  <w:abstractNum w:abstractNumId="35">
    <w:nsid w:val="7B763BC9"/>
    <w:multiLevelType w:val="hybridMultilevel"/>
    <w:tmpl w:val="ECE47DCA"/>
    <w:lvl w:ilvl="0" w:tplc="A9D26E64">
      <w:start w:val="1"/>
      <w:numFmt w:val="decimal"/>
      <w:lvlText w:val="%1."/>
      <w:lvlJc w:val="left"/>
      <w:pPr>
        <w:ind w:left="8" w:hanging="264"/>
      </w:pPr>
      <w:rPr>
        <w:rFonts w:ascii="Times New Roman" w:eastAsia="Times New Roman" w:hAnsi="Times New Roman" w:cs="Times New Roman" w:hint="default"/>
        <w:b w:val="0"/>
        <w:bCs w:val="0"/>
        <w:i w:val="0"/>
        <w:iCs w:val="0"/>
        <w:spacing w:val="0"/>
        <w:w w:val="100"/>
        <w:sz w:val="22"/>
        <w:szCs w:val="22"/>
        <w:lang w:val="ru-RU" w:eastAsia="en-US" w:bidi="ar-SA"/>
      </w:rPr>
    </w:lvl>
    <w:lvl w:ilvl="1" w:tplc="60DA13C6">
      <w:numFmt w:val="bullet"/>
      <w:lvlText w:val="•"/>
      <w:lvlJc w:val="left"/>
      <w:pPr>
        <w:ind w:left="991" w:hanging="264"/>
      </w:pPr>
      <w:rPr>
        <w:lang w:val="ru-RU" w:eastAsia="en-US" w:bidi="ar-SA"/>
      </w:rPr>
    </w:lvl>
    <w:lvl w:ilvl="2" w:tplc="0BB8FA32">
      <w:numFmt w:val="bullet"/>
      <w:lvlText w:val="•"/>
      <w:lvlJc w:val="left"/>
      <w:pPr>
        <w:ind w:left="1983" w:hanging="264"/>
      </w:pPr>
      <w:rPr>
        <w:lang w:val="ru-RU" w:eastAsia="en-US" w:bidi="ar-SA"/>
      </w:rPr>
    </w:lvl>
    <w:lvl w:ilvl="3" w:tplc="F09E72E4">
      <w:numFmt w:val="bullet"/>
      <w:lvlText w:val="•"/>
      <w:lvlJc w:val="left"/>
      <w:pPr>
        <w:ind w:left="2974" w:hanging="264"/>
      </w:pPr>
      <w:rPr>
        <w:lang w:val="ru-RU" w:eastAsia="en-US" w:bidi="ar-SA"/>
      </w:rPr>
    </w:lvl>
    <w:lvl w:ilvl="4" w:tplc="2A4AA728">
      <w:numFmt w:val="bullet"/>
      <w:lvlText w:val="•"/>
      <w:lvlJc w:val="left"/>
      <w:pPr>
        <w:ind w:left="3966" w:hanging="264"/>
      </w:pPr>
      <w:rPr>
        <w:lang w:val="ru-RU" w:eastAsia="en-US" w:bidi="ar-SA"/>
      </w:rPr>
    </w:lvl>
    <w:lvl w:ilvl="5" w:tplc="44EA1FEE">
      <w:numFmt w:val="bullet"/>
      <w:lvlText w:val="•"/>
      <w:lvlJc w:val="left"/>
      <w:pPr>
        <w:ind w:left="4958" w:hanging="264"/>
      </w:pPr>
      <w:rPr>
        <w:lang w:val="ru-RU" w:eastAsia="en-US" w:bidi="ar-SA"/>
      </w:rPr>
    </w:lvl>
    <w:lvl w:ilvl="6" w:tplc="487C0980">
      <w:numFmt w:val="bullet"/>
      <w:lvlText w:val="•"/>
      <w:lvlJc w:val="left"/>
      <w:pPr>
        <w:ind w:left="5949" w:hanging="264"/>
      </w:pPr>
      <w:rPr>
        <w:lang w:val="ru-RU" w:eastAsia="en-US" w:bidi="ar-SA"/>
      </w:rPr>
    </w:lvl>
    <w:lvl w:ilvl="7" w:tplc="C116E320">
      <w:numFmt w:val="bullet"/>
      <w:lvlText w:val="•"/>
      <w:lvlJc w:val="left"/>
      <w:pPr>
        <w:ind w:left="6941" w:hanging="264"/>
      </w:pPr>
      <w:rPr>
        <w:lang w:val="ru-RU" w:eastAsia="en-US" w:bidi="ar-SA"/>
      </w:rPr>
    </w:lvl>
    <w:lvl w:ilvl="8" w:tplc="FE3E27D4">
      <w:numFmt w:val="bullet"/>
      <w:lvlText w:val="•"/>
      <w:lvlJc w:val="left"/>
      <w:pPr>
        <w:ind w:left="7932" w:hanging="264"/>
      </w:pPr>
      <w:rPr>
        <w:lang w:val="ru-RU" w:eastAsia="en-US" w:bidi="ar-SA"/>
      </w:rPr>
    </w:lvl>
  </w:abstractNum>
  <w:abstractNum w:abstractNumId="36">
    <w:nsid w:val="7F646AEB"/>
    <w:multiLevelType w:val="hybridMultilevel"/>
    <w:tmpl w:val="1BB69DEE"/>
    <w:lvl w:ilvl="0" w:tplc="4C6E899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0"/>
  </w:num>
  <w:num w:numId="2">
    <w:abstractNumId w:val="31"/>
  </w:num>
  <w:num w:numId="3">
    <w:abstractNumId w:val="23"/>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11"/>
  </w:num>
  <w:num w:numId="8">
    <w:abstractNumId w:val="7"/>
  </w:num>
  <w:num w:numId="9">
    <w:abstractNumId w:val="19"/>
  </w:num>
  <w:num w:numId="10">
    <w:abstractNumId w:val="10"/>
  </w:num>
  <w:num w:numId="11">
    <w:abstractNumId w:val="34"/>
  </w:num>
  <w:num w:numId="12">
    <w:abstractNumId w:val="32"/>
    <w:lvlOverride w:ilvl="0">
      <w:startOverride w:val="2"/>
    </w:lvlOverride>
    <w:lvlOverride w:ilvl="1">
      <w:startOverride w:val="3"/>
    </w:lvlOverride>
    <w:lvlOverride w:ilvl="2"/>
    <w:lvlOverride w:ilvl="3"/>
    <w:lvlOverride w:ilvl="4"/>
    <w:lvlOverride w:ilvl="5"/>
    <w:lvlOverride w:ilvl="6"/>
    <w:lvlOverride w:ilvl="7"/>
    <w:lvlOverride w:ilvl="8"/>
  </w:num>
  <w:num w:numId="13">
    <w:abstractNumId w:val="26"/>
    <w:lvlOverride w:ilvl="0">
      <w:startOverride w:val="3"/>
    </w:lvlOverride>
    <w:lvlOverride w:ilvl="1">
      <w:startOverride w:val="1"/>
    </w:lvlOverride>
    <w:lvlOverride w:ilvl="2"/>
    <w:lvlOverride w:ilvl="3"/>
    <w:lvlOverride w:ilvl="4"/>
    <w:lvlOverride w:ilvl="5"/>
    <w:lvlOverride w:ilvl="6"/>
    <w:lvlOverride w:ilvl="7"/>
    <w:lvlOverride w:ilvl="8"/>
  </w:num>
  <w:num w:numId="14">
    <w:abstractNumId w:val="13"/>
    <w:lvlOverride w:ilvl="0">
      <w:startOverride w:val="5"/>
    </w:lvlOverride>
    <w:lvlOverride w:ilvl="1">
      <w:startOverride w:val="1"/>
    </w:lvlOverride>
    <w:lvlOverride w:ilvl="2"/>
    <w:lvlOverride w:ilvl="3"/>
    <w:lvlOverride w:ilvl="4"/>
    <w:lvlOverride w:ilvl="5"/>
    <w:lvlOverride w:ilvl="6"/>
    <w:lvlOverride w:ilvl="7"/>
    <w:lvlOverride w:ilvl="8"/>
  </w:num>
  <w:num w:numId="15">
    <w:abstractNumId w:val="15"/>
    <w:lvlOverride w:ilvl="0">
      <w:startOverride w:val="6"/>
    </w:lvlOverride>
    <w:lvlOverride w:ilvl="1">
      <w:startOverride w:val="1"/>
    </w:lvlOverride>
    <w:lvlOverride w:ilvl="2"/>
    <w:lvlOverride w:ilvl="3"/>
    <w:lvlOverride w:ilvl="4"/>
    <w:lvlOverride w:ilvl="5"/>
    <w:lvlOverride w:ilvl="6"/>
    <w:lvlOverride w:ilvl="7"/>
    <w:lvlOverride w:ilvl="8"/>
  </w:num>
  <w:num w:numId="16">
    <w:abstractNumId w:val="35"/>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1"/>
  </w:num>
  <w:num w:numId="22">
    <w:abstractNumId w:val="22"/>
  </w:num>
  <w:num w:numId="23">
    <w:abstractNumId w:val="1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3"/>
  </w:num>
  <w:num w:numId="28">
    <w:abstractNumId w:val="17"/>
  </w:num>
  <w:num w:numId="29">
    <w:abstractNumId w:val="16"/>
  </w:num>
  <w:num w:numId="30">
    <w:abstractNumId w:val="28"/>
  </w:num>
  <w:num w:numId="31">
    <w:abstractNumId w:val="25"/>
  </w:num>
  <w:num w:numId="32">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834119"/>
    <w:rsid w:val="00001073"/>
    <w:rsid w:val="00010BFF"/>
    <w:rsid w:val="00017F44"/>
    <w:rsid w:val="00025604"/>
    <w:rsid w:val="00027D05"/>
    <w:rsid w:val="00044508"/>
    <w:rsid w:val="0005141B"/>
    <w:rsid w:val="0005761C"/>
    <w:rsid w:val="000721C5"/>
    <w:rsid w:val="00080C71"/>
    <w:rsid w:val="000823D7"/>
    <w:rsid w:val="00083AA5"/>
    <w:rsid w:val="00083D0C"/>
    <w:rsid w:val="0008597F"/>
    <w:rsid w:val="000921E3"/>
    <w:rsid w:val="00095D02"/>
    <w:rsid w:val="000A6079"/>
    <w:rsid w:val="000B5436"/>
    <w:rsid w:val="000C2350"/>
    <w:rsid w:val="000C5A32"/>
    <w:rsid w:val="000D3F89"/>
    <w:rsid w:val="000E5623"/>
    <w:rsid w:val="000F5E02"/>
    <w:rsid w:val="000F5F92"/>
    <w:rsid w:val="000F5FD1"/>
    <w:rsid w:val="000F6342"/>
    <w:rsid w:val="00110F57"/>
    <w:rsid w:val="001133C7"/>
    <w:rsid w:val="00113442"/>
    <w:rsid w:val="00121472"/>
    <w:rsid w:val="00131AF3"/>
    <w:rsid w:val="001419E7"/>
    <w:rsid w:val="00143A13"/>
    <w:rsid w:val="00143C02"/>
    <w:rsid w:val="0014535B"/>
    <w:rsid w:val="001471BF"/>
    <w:rsid w:val="001502D1"/>
    <w:rsid w:val="00153863"/>
    <w:rsid w:val="00163463"/>
    <w:rsid w:val="00164773"/>
    <w:rsid w:val="00174518"/>
    <w:rsid w:val="00174B29"/>
    <w:rsid w:val="00183F08"/>
    <w:rsid w:val="00185339"/>
    <w:rsid w:val="001948BB"/>
    <w:rsid w:val="001A5817"/>
    <w:rsid w:val="001A7706"/>
    <w:rsid w:val="001B6B5B"/>
    <w:rsid w:val="001C2FAA"/>
    <w:rsid w:val="001D4497"/>
    <w:rsid w:val="001E494C"/>
    <w:rsid w:val="00203708"/>
    <w:rsid w:val="00204524"/>
    <w:rsid w:val="002054AA"/>
    <w:rsid w:val="00215D1F"/>
    <w:rsid w:val="002166F7"/>
    <w:rsid w:val="00216F18"/>
    <w:rsid w:val="00226AB7"/>
    <w:rsid w:val="00234C68"/>
    <w:rsid w:val="002352F9"/>
    <w:rsid w:val="002408DB"/>
    <w:rsid w:val="00242F8F"/>
    <w:rsid w:val="00256E60"/>
    <w:rsid w:val="00265411"/>
    <w:rsid w:val="00265F75"/>
    <w:rsid w:val="00276622"/>
    <w:rsid w:val="0028069E"/>
    <w:rsid w:val="00281B59"/>
    <w:rsid w:val="00283FE8"/>
    <w:rsid w:val="00287AC3"/>
    <w:rsid w:val="00287E6E"/>
    <w:rsid w:val="0029531A"/>
    <w:rsid w:val="002B5E5D"/>
    <w:rsid w:val="002C0EB9"/>
    <w:rsid w:val="002C6B9C"/>
    <w:rsid w:val="002E0945"/>
    <w:rsid w:val="002E7C62"/>
    <w:rsid w:val="002F239C"/>
    <w:rsid w:val="002F337A"/>
    <w:rsid w:val="002F6E58"/>
    <w:rsid w:val="003056DE"/>
    <w:rsid w:val="00306638"/>
    <w:rsid w:val="00311DA4"/>
    <w:rsid w:val="00314BB0"/>
    <w:rsid w:val="00324A94"/>
    <w:rsid w:val="003311BE"/>
    <w:rsid w:val="00340A88"/>
    <w:rsid w:val="00341653"/>
    <w:rsid w:val="00341AEC"/>
    <w:rsid w:val="003444A4"/>
    <w:rsid w:val="00344A4F"/>
    <w:rsid w:val="00344B53"/>
    <w:rsid w:val="00346DFC"/>
    <w:rsid w:val="003646AA"/>
    <w:rsid w:val="00385FD7"/>
    <w:rsid w:val="00392CB4"/>
    <w:rsid w:val="00393DA6"/>
    <w:rsid w:val="003975CA"/>
    <w:rsid w:val="00397C02"/>
    <w:rsid w:val="003A25C9"/>
    <w:rsid w:val="003B0BF5"/>
    <w:rsid w:val="003B3F6A"/>
    <w:rsid w:val="003B6446"/>
    <w:rsid w:val="003C2040"/>
    <w:rsid w:val="003C5923"/>
    <w:rsid w:val="003D02CC"/>
    <w:rsid w:val="003D7148"/>
    <w:rsid w:val="003E1C9D"/>
    <w:rsid w:val="003E7B25"/>
    <w:rsid w:val="003F3A0D"/>
    <w:rsid w:val="003F6539"/>
    <w:rsid w:val="0040031E"/>
    <w:rsid w:val="0040079D"/>
    <w:rsid w:val="004142BB"/>
    <w:rsid w:val="00414BA4"/>
    <w:rsid w:val="004255C6"/>
    <w:rsid w:val="00456A2C"/>
    <w:rsid w:val="00456B83"/>
    <w:rsid w:val="00457824"/>
    <w:rsid w:val="004778EF"/>
    <w:rsid w:val="00483FA2"/>
    <w:rsid w:val="004878C5"/>
    <w:rsid w:val="00496224"/>
    <w:rsid w:val="004A15E2"/>
    <w:rsid w:val="004A5CE3"/>
    <w:rsid w:val="004B4E57"/>
    <w:rsid w:val="004C08A9"/>
    <w:rsid w:val="004C221C"/>
    <w:rsid w:val="004C5B17"/>
    <w:rsid w:val="004C6BB5"/>
    <w:rsid w:val="004E2A96"/>
    <w:rsid w:val="004E2DED"/>
    <w:rsid w:val="004E5AB0"/>
    <w:rsid w:val="004E7444"/>
    <w:rsid w:val="004F3C9D"/>
    <w:rsid w:val="004F56EF"/>
    <w:rsid w:val="004F6B92"/>
    <w:rsid w:val="0050327F"/>
    <w:rsid w:val="005054E3"/>
    <w:rsid w:val="0050571A"/>
    <w:rsid w:val="00507B53"/>
    <w:rsid w:val="005104A5"/>
    <w:rsid w:val="00513141"/>
    <w:rsid w:val="00525D5C"/>
    <w:rsid w:val="00531A5F"/>
    <w:rsid w:val="00546B14"/>
    <w:rsid w:val="00550597"/>
    <w:rsid w:val="00556CD1"/>
    <w:rsid w:val="00557F3E"/>
    <w:rsid w:val="005624D0"/>
    <w:rsid w:val="00562A7B"/>
    <w:rsid w:val="00563B1D"/>
    <w:rsid w:val="005653A6"/>
    <w:rsid w:val="005705B4"/>
    <w:rsid w:val="0057237F"/>
    <w:rsid w:val="005742CF"/>
    <w:rsid w:val="005870E1"/>
    <w:rsid w:val="00594356"/>
    <w:rsid w:val="005B2D01"/>
    <w:rsid w:val="005B3D72"/>
    <w:rsid w:val="005B74C9"/>
    <w:rsid w:val="005C2F2E"/>
    <w:rsid w:val="005C6A6D"/>
    <w:rsid w:val="005D129C"/>
    <w:rsid w:val="005D4A1E"/>
    <w:rsid w:val="005E043B"/>
    <w:rsid w:val="00601998"/>
    <w:rsid w:val="00605412"/>
    <w:rsid w:val="0061154A"/>
    <w:rsid w:val="00620A37"/>
    <w:rsid w:val="006362CD"/>
    <w:rsid w:val="00642F71"/>
    <w:rsid w:val="00653F1A"/>
    <w:rsid w:val="0066153E"/>
    <w:rsid w:val="00670D62"/>
    <w:rsid w:val="006719C6"/>
    <w:rsid w:val="00671D7B"/>
    <w:rsid w:val="006722C0"/>
    <w:rsid w:val="00677E9C"/>
    <w:rsid w:val="006833EC"/>
    <w:rsid w:val="006838BA"/>
    <w:rsid w:val="00691849"/>
    <w:rsid w:val="00692AE4"/>
    <w:rsid w:val="00694598"/>
    <w:rsid w:val="006A3AD3"/>
    <w:rsid w:val="006B1B13"/>
    <w:rsid w:val="006B7852"/>
    <w:rsid w:val="006C247E"/>
    <w:rsid w:val="006C6055"/>
    <w:rsid w:val="006D0785"/>
    <w:rsid w:val="006D0DEE"/>
    <w:rsid w:val="006D2FC8"/>
    <w:rsid w:val="006E00E8"/>
    <w:rsid w:val="006E02D6"/>
    <w:rsid w:val="006E2EA8"/>
    <w:rsid w:val="006E51F2"/>
    <w:rsid w:val="006E6686"/>
    <w:rsid w:val="00705909"/>
    <w:rsid w:val="0071073C"/>
    <w:rsid w:val="0071504C"/>
    <w:rsid w:val="0071564B"/>
    <w:rsid w:val="0071621E"/>
    <w:rsid w:val="00716484"/>
    <w:rsid w:val="0072180A"/>
    <w:rsid w:val="00735005"/>
    <w:rsid w:val="00740CF0"/>
    <w:rsid w:val="0074102B"/>
    <w:rsid w:val="007438FD"/>
    <w:rsid w:val="007449EB"/>
    <w:rsid w:val="0074693E"/>
    <w:rsid w:val="00752991"/>
    <w:rsid w:val="00764A32"/>
    <w:rsid w:val="00765CF5"/>
    <w:rsid w:val="007668F3"/>
    <w:rsid w:val="00773295"/>
    <w:rsid w:val="00774B83"/>
    <w:rsid w:val="007768C3"/>
    <w:rsid w:val="0077721D"/>
    <w:rsid w:val="00777794"/>
    <w:rsid w:val="00780888"/>
    <w:rsid w:val="00781128"/>
    <w:rsid w:val="007811D4"/>
    <w:rsid w:val="00783347"/>
    <w:rsid w:val="00790F41"/>
    <w:rsid w:val="007A4669"/>
    <w:rsid w:val="007A5B2C"/>
    <w:rsid w:val="007B22A2"/>
    <w:rsid w:val="007C0E93"/>
    <w:rsid w:val="007C1C01"/>
    <w:rsid w:val="007D1B8D"/>
    <w:rsid w:val="007D4B9E"/>
    <w:rsid w:val="007D5226"/>
    <w:rsid w:val="007F2E4F"/>
    <w:rsid w:val="0080192A"/>
    <w:rsid w:val="00804116"/>
    <w:rsid w:val="00806A37"/>
    <w:rsid w:val="00807AD4"/>
    <w:rsid w:val="0081154E"/>
    <w:rsid w:val="008117AA"/>
    <w:rsid w:val="00813260"/>
    <w:rsid w:val="00830C42"/>
    <w:rsid w:val="00832D26"/>
    <w:rsid w:val="0083360D"/>
    <w:rsid w:val="00833BB8"/>
    <w:rsid w:val="00834119"/>
    <w:rsid w:val="00834D93"/>
    <w:rsid w:val="00835AF2"/>
    <w:rsid w:val="00845147"/>
    <w:rsid w:val="008451DF"/>
    <w:rsid w:val="00846D7F"/>
    <w:rsid w:val="00850650"/>
    <w:rsid w:val="00852509"/>
    <w:rsid w:val="0085755E"/>
    <w:rsid w:val="0086349B"/>
    <w:rsid w:val="00871D6D"/>
    <w:rsid w:val="00872A0C"/>
    <w:rsid w:val="00881883"/>
    <w:rsid w:val="00882DEC"/>
    <w:rsid w:val="0088344C"/>
    <w:rsid w:val="0088346F"/>
    <w:rsid w:val="008A268A"/>
    <w:rsid w:val="008A496A"/>
    <w:rsid w:val="008B1C9F"/>
    <w:rsid w:val="008B294A"/>
    <w:rsid w:val="008B2C05"/>
    <w:rsid w:val="008B3916"/>
    <w:rsid w:val="008B40CE"/>
    <w:rsid w:val="008B6E12"/>
    <w:rsid w:val="008C1020"/>
    <w:rsid w:val="008C3CA5"/>
    <w:rsid w:val="008C689F"/>
    <w:rsid w:val="008E59AD"/>
    <w:rsid w:val="008E7036"/>
    <w:rsid w:val="00902DD3"/>
    <w:rsid w:val="00911780"/>
    <w:rsid w:val="0091241A"/>
    <w:rsid w:val="009141AF"/>
    <w:rsid w:val="0092030A"/>
    <w:rsid w:val="00921AAF"/>
    <w:rsid w:val="00935C12"/>
    <w:rsid w:val="00947FF3"/>
    <w:rsid w:val="009537E2"/>
    <w:rsid w:val="00954FC6"/>
    <w:rsid w:val="0095538B"/>
    <w:rsid w:val="00971932"/>
    <w:rsid w:val="0097403C"/>
    <w:rsid w:val="00975698"/>
    <w:rsid w:val="009769BE"/>
    <w:rsid w:val="00983D35"/>
    <w:rsid w:val="0098463E"/>
    <w:rsid w:val="009950E1"/>
    <w:rsid w:val="00995AF4"/>
    <w:rsid w:val="00996F6B"/>
    <w:rsid w:val="009A32C0"/>
    <w:rsid w:val="009A493A"/>
    <w:rsid w:val="009A7E2F"/>
    <w:rsid w:val="009B298E"/>
    <w:rsid w:val="009D2A08"/>
    <w:rsid w:val="009D4892"/>
    <w:rsid w:val="009E1AD7"/>
    <w:rsid w:val="009E3EE3"/>
    <w:rsid w:val="009E759F"/>
    <w:rsid w:val="009F0A2E"/>
    <w:rsid w:val="009F0BB2"/>
    <w:rsid w:val="009F3FC2"/>
    <w:rsid w:val="00A043D6"/>
    <w:rsid w:val="00A05C8F"/>
    <w:rsid w:val="00A05D1C"/>
    <w:rsid w:val="00A06D09"/>
    <w:rsid w:val="00A13626"/>
    <w:rsid w:val="00A15553"/>
    <w:rsid w:val="00A16804"/>
    <w:rsid w:val="00A21570"/>
    <w:rsid w:val="00A235FD"/>
    <w:rsid w:val="00A25128"/>
    <w:rsid w:val="00A35F1F"/>
    <w:rsid w:val="00A43DD9"/>
    <w:rsid w:val="00A51361"/>
    <w:rsid w:val="00A55090"/>
    <w:rsid w:val="00A576F2"/>
    <w:rsid w:val="00A64A36"/>
    <w:rsid w:val="00A77BD5"/>
    <w:rsid w:val="00A8077E"/>
    <w:rsid w:val="00A80911"/>
    <w:rsid w:val="00A82B63"/>
    <w:rsid w:val="00A94E94"/>
    <w:rsid w:val="00A95A04"/>
    <w:rsid w:val="00AA7673"/>
    <w:rsid w:val="00AB44F6"/>
    <w:rsid w:val="00AB6115"/>
    <w:rsid w:val="00AC123E"/>
    <w:rsid w:val="00AC4126"/>
    <w:rsid w:val="00AC4D20"/>
    <w:rsid w:val="00AD235F"/>
    <w:rsid w:val="00AE139D"/>
    <w:rsid w:val="00AF0F2F"/>
    <w:rsid w:val="00B030AB"/>
    <w:rsid w:val="00B07EE8"/>
    <w:rsid w:val="00B22772"/>
    <w:rsid w:val="00B26028"/>
    <w:rsid w:val="00B31287"/>
    <w:rsid w:val="00B341E1"/>
    <w:rsid w:val="00B40FCE"/>
    <w:rsid w:val="00B41F93"/>
    <w:rsid w:val="00B451A9"/>
    <w:rsid w:val="00B51698"/>
    <w:rsid w:val="00B51DA2"/>
    <w:rsid w:val="00B550EF"/>
    <w:rsid w:val="00B579BD"/>
    <w:rsid w:val="00B616AA"/>
    <w:rsid w:val="00B729AD"/>
    <w:rsid w:val="00B72E01"/>
    <w:rsid w:val="00B7321F"/>
    <w:rsid w:val="00B74B3A"/>
    <w:rsid w:val="00B754FC"/>
    <w:rsid w:val="00B757A9"/>
    <w:rsid w:val="00B7799F"/>
    <w:rsid w:val="00B82691"/>
    <w:rsid w:val="00B9756C"/>
    <w:rsid w:val="00BA2E01"/>
    <w:rsid w:val="00BA5160"/>
    <w:rsid w:val="00BA6C18"/>
    <w:rsid w:val="00BA70E5"/>
    <w:rsid w:val="00BB3114"/>
    <w:rsid w:val="00BB6823"/>
    <w:rsid w:val="00BC2217"/>
    <w:rsid w:val="00BD09EA"/>
    <w:rsid w:val="00BD41D0"/>
    <w:rsid w:val="00BD455B"/>
    <w:rsid w:val="00BD5578"/>
    <w:rsid w:val="00BE0467"/>
    <w:rsid w:val="00BE2EEA"/>
    <w:rsid w:val="00BE67CB"/>
    <w:rsid w:val="00BE7C66"/>
    <w:rsid w:val="00BF2FFF"/>
    <w:rsid w:val="00C03450"/>
    <w:rsid w:val="00C03E3E"/>
    <w:rsid w:val="00C07155"/>
    <w:rsid w:val="00C13C51"/>
    <w:rsid w:val="00C14203"/>
    <w:rsid w:val="00C231C6"/>
    <w:rsid w:val="00C24F18"/>
    <w:rsid w:val="00C264EC"/>
    <w:rsid w:val="00C321CF"/>
    <w:rsid w:val="00C32863"/>
    <w:rsid w:val="00C35077"/>
    <w:rsid w:val="00C4526E"/>
    <w:rsid w:val="00C5019F"/>
    <w:rsid w:val="00C55DDD"/>
    <w:rsid w:val="00C57A78"/>
    <w:rsid w:val="00C6031E"/>
    <w:rsid w:val="00C60A1E"/>
    <w:rsid w:val="00C61727"/>
    <w:rsid w:val="00C61EDA"/>
    <w:rsid w:val="00C72F93"/>
    <w:rsid w:val="00C73B8D"/>
    <w:rsid w:val="00C816F9"/>
    <w:rsid w:val="00C81EC2"/>
    <w:rsid w:val="00C8223E"/>
    <w:rsid w:val="00C844FD"/>
    <w:rsid w:val="00C87A69"/>
    <w:rsid w:val="00C93BAF"/>
    <w:rsid w:val="00C95D70"/>
    <w:rsid w:val="00CA01EF"/>
    <w:rsid w:val="00CB39E6"/>
    <w:rsid w:val="00CC349B"/>
    <w:rsid w:val="00CC521E"/>
    <w:rsid w:val="00CC53B1"/>
    <w:rsid w:val="00CC5BC9"/>
    <w:rsid w:val="00CC5ED4"/>
    <w:rsid w:val="00CF06D9"/>
    <w:rsid w:val="00CF6634"/>
    <w:rsid w:val="00CF6E60"/>
    <w:rsid w:val="00D03FC5"/>
    <w:rsid w:val="00D06899"/>
    <w:rsid w:val="00D12867"/>
    <w:rsid w:val="00D153C3"/>
    <w:rsid w:val="00D17D0A"/>
    <w:rsid w:val="00D2108A"/>
    <w:rsid w:val="00D25560"/>
    <w:rsid w:val="00D273C8"/>
    <w:rsid w:val="00D357FA"/>
    <w:rsid w:val="00D46F41"/>
    <w:rsid w:val="00D4766B"/>
    <w:rsid w:val="00D52DAD"/>
    <w:rsid w:val="00D54BE7"/>
    <w:rsid w:val="00D60682"/>
    <w:rsid w:val="00D63206"/>
    <w:rsid w:val="00D64BA5"/>
    <w:rsid w:val="00D6609C"/>
    <w:rsid w:val="00D67497"/>
    <w:rsid w:val="00D7158D"/>
    <w:rsid w:val="00D77C25"/>
    <w:rsid w:val="00D84DD9"/>
    <w:rsid w:val="00D90AB9"/>
    <w:rsid w:val="00D947F7"/>
    <w:rsid w:val="00D95249"/>
    <w:rsid w:val="00DA0BBF"/>
    <w:rsid w:val="00DA2885"/>
    <w:rsid w:val="00DA2988"/>
    <w:rsid w:val="00DA5AAA"/>
    <w:rsid w:val="00DA60DF"/>
    <w:rsid w:val="00DA63EB"/>
    <w:rsid w:val="00DA7855"/>
    <w:rsid w:val="00DB06BC"/>
    <w:rsid w:val="00DB6CDE"/>
    <w:rsid w:val="00DC1900"/>
    <w:rsid w:val="00DC1B90"/>
    <w:rsid w:val="00DC3FD9"/>
    <w:rsid w:val="00DC5D2C"/>
    <w:rsid w:val="00DC5FE0"/>
    <w:rsid w:val="00DC627B"/>
    <w:rsid w:val="00DD02D4"/>
    <w:rsid w:val="00DD222B"/>
    <w:rsid w:val="00DD7A0A"/>
    <w:rsid w:val="00DE536D"/>
    <w:rsid w:val="00DF3EBC"/>
    <w:rsid w:val="00DF7201"/>
    <w:rsid w:val="00E11EE3"/>
    <w:rsid w:val="00E138D5"/>
    <w:rsid w:val="00E23716"/>
    <w:rsid w:val="00E34879"/>
    <w:rsid w:val="00E34C5F"/>
    <w:rsid w:val="00E44552"/>
    <w:rsid w:val="00E6405D"/>
    <w:rsid w:val="00E65453"/>
    <w:rsid w:val="00E65E0B"/>
    <w:rsid w:val="00E72930"/>
    <w:rsid w:val="00E74A68"/>
    <w:rsid w:val="00E756BA"/>
    <w:rsid w:val="00E770B1"/>
    <w:rsid w:val="00E97D02"/>
    <w:rsid w:val="00EB0D43"/>
    <w:rsid w:val="00EB15AA"/>
    <w:rsid w:val="00EB7419"/>
    <w:rsid w:val="00EC05F5"/>
    <w:rsid w:val="00EC2A9A"/>
    <w:rsid w:val="00EC3D47"/>
    <w:rsid w:val="00ED2DD4"/>
    <w:rsid w:val="00ED343C"/>
    <w:rsid w:val="00ED63F7"/>
    <w:rsid w:val="00EE6B51"/>
    <w:rsid w:val="00EF12E8"/>
    <w:rsid w:val="00F02E97"/>
    <w:rsid w:val="00F03635"/>
    <w:rsid w:val="00F07814"/>
    <w:rsid w:val="00F179A1"/>
    <w:rsid w:val="00F249B8"/>
    <w:rsid w:val="00F274D6"/>
    <w:rsid w:val="00F31D4A"/>
    <w:rsid w:val="00F41484"/>
    <w:rsid w:val="00F523B0"/>
    <w:rsid w:val="00F53348"/>
    <w:rsid w:val="00F540D6"/>
    <w:rsid w:val="00F654F3"/>
    <w:rsid w:val="00F83D1D"/>
    <w:rsid w:val="00F8784D"/>
    <w:rsid w:val="00F93D54"/>
    <w:rsid w:val="00F96696"/>
    <w:rsid w:val="00FA033C"/>
    <w:rsid w:val="00FA0ADB"/>
    <w:rsid w:val="00FA7B6D"/>
    <w:rsid w:val="00FB3F6F"/>
    <w:rsid w:val="00FC0A53"/>
    <w:rsid w:val="00FC3252"/>
    <w:rsid w:val="00FC3358"/>
    <w:rsid w:val="00FD3D0D"/>
    <w:rsid w:val="00FD719F"/>
    <w:rsid w:val="00FE0C07"/>
    <w:rsid w:val="00FE7344"/>
    <w:rsid w:val="00FF7258"/>
    <w:rsid w:val="00FF7274"/>
    <w:rsid w:val="00FF7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1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834119"/>
    <w:pPr>
      <w:keepNext/>
      <w:jc w:val="center"/>
      <w:outlineLvl w:val="0"/>
    </w:pPr>
    <w:rPr>
      <w:rFonts w:ascii="Arial" w:hAnsi="Arial" w:cs="Arial"/>
      <w:b/>
      <w:bCs/>
    </w:rPr>
  </w:style>
  <w:style w:type="paragraph" w:styleId="2">
    <w:name w:val="heading 2"/>
    <w:aliases w:val="H2,&quot;Изумруд&quot;"/>
    <w:basedOn w:val="1"/>
    <w:next w:val="a"/>
    <w:link w:val="20"/>
    <w:qFormat/>
    <w:rsid w:val="00010BFF"/>
    <w:pPr>
      <w:keepNext w:val="0"/>
      <w:widowControl w:val="0"/>
      <w:autoSpaceDE w:val="0"/>
      <w:autoSpaceDN w:val="0"/>
      <w:adjustRightInd w:val="0"/>
      <w:spacing w:before="108" w:after="108"/>
      <w:outlineLvl w:val="1"/>
    </w:pPr>
    <w:rPr>
      <w:color w:val="26282F"/>
    </w:rPr>
  </w:style>
  <w:style w:type="paragraph" w:styleId="3">
    <w:name w:val="heading 3"/>
    <w:basedOn w:val="2"/>
    <w:next w:val="a"/>
    <w:link w:val="30"/>
    <w:qFormat/>
    <w:rsid w:val="00010BFF"/>
    <w:pPr>
      <w:outlineLvl w:val="2"/>
    </w:pPr>
  </w:style>
  <w:style w:type="paragraph" w:styleId="4">
    <w:name w:val="heading 4"/>
    <w:aliases w:val="Heading 4 Char,D&amp;M4,D&amp;M 4"/>
    <w:basedOn w:val="3"/>
    <w:next w:val="a"/>
    <w:link w:val="40"/>
    <w:qFormat/>
    <w:rsid w:val="00010BFF"/>
    <w:pPr>
      <w:outlineLvl w:val="3"/>
    </w:pPr>
  </w:style>
  <w:style w:type="paragraph" w:styleId="5">
    <w:name w:val="heading 5"/>
    <w:basedOn w:val="a"/>
    <w:next w:val="a"/>
    <w:link w:val="50"/>
    <w:uiPriority w:val="9"/>
    <w:qFormat/>
    <w:rsid w:val="00164773"/>
    <w:pPr>
      <w:keepNext/>
      <w:pageBreakBefore/>
      <w:spacing w:after="120"/>
      <w:jc w:val="center"/>
      <w:outlineLvl w:val="4"/>
    </w:pPr>
    <w:rPr>
      <w:rFonts w:eastAsia="MS Mincho"/>
      <w:b/>
      <w:sz w:val="32"/>
      <w:szCs w:val="32"/>
      <w:lang w:eastAsia="ja-JP"/>
    </w:rPr>
  </w:style>
  <w:style w:type="paragraph" w:styleId="6">
    <w:name w:val="heading 6"/>
    <w:aliases w:val="H6"/>
    <w:basedOn w:val="a"/>
    <w:next w:val="a"/>
    <w:link w:val="60"/>
    <w:unhideWhenUsed/>
    <w:qFormat/>
    <w:rsid w:val="00010B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
    <w:next w:val="a"/>
    <w:link w:val="70"/>
    <w:unhideWhenUsed/>
    <w:qFormat/>
    <w:rsid w:val="009D2A08"/>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0721C5"/>
    <w:pPr>
      <w:keepNext/>
      <w:autoSpaceDE w:val="0"/>
      <w:autoSpaceDN w:val="0"/>
      <w:jc w:val="center"/>
      <w:outlineLvl w:val="8"/>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834119"/>
    <w:rPr>
      <w:rFonts w:ascii="Arial" w:eastAsia="Times New Roman" w:hAnsi="Arial" w:cs="Arial"/>
      <w:b/>
      <w:bCs/>
      <w:sz w:val="24"/>
      <w:szCs w:val="24"/>
      <w:lang w:eastAsia="ru-RU"/>
    </w:rPr>
  </w:style>
  <w:style w:type="paragraph" w:customStyle="1" w:styleId="11">
    <w:name w:val="Без интервала1"/>
    <w:link w:val="NoSpacingChar"/>
    <w:uiPriority w:val="99"/>
    <w:qFormat/>
    <w:rsid w:val="00834119"/>
    <w:pPr>
      <w:spacing w:after="0" w:line="240" w:lineRule="auto"/>
    </w:pPr>
    <w:rPr>
      <w:rFonts w:ascii="Calibri" w:eastAsia="Times New Roman" w:hAnsi="Calibri" w:cs="Calibri"/>
      <w:lang w:eastAsia="ru-RU"/>
    </w:rPr>
  </w:style>
  <w:style w:type="paragraph" w:customStyle="1" w:styleId="ConsNonformat">
    <w:name w:val="ConsNonformat"/>
    <w:rsid w:val="00834119"/>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Standard">
    <w:name w:val="Standard"/>
    <w:rsid w:val="00834119"/>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qFormat/>
    <w:rsid w:val="008341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0"/>
    <w:link w:val="2"/>
    <w:rsid w:val="00010BFF"/>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010BFF"/>
    <w:rPr>
      <w:rFonts w:ascii="Arial" w:eastAsia="Times New Roman" w:hAnsi="Arial" w:cs="Arial"/>
      <w:b/>
      <w:bCs/>
      <w:color w:val="26282F"/>
      <w:sz w:val="24"/>
      <w:szCs w:val="24"/>
      <w:lang w:eastAsia="ru-RU"/>
    </w:rPr>
  </w:style>
  <w:style w:type="character" w:customStyle="1" w:styleId="40">
    <w:name w:val="Заголовок 4 Знак"/>
    <w:aliases w:val="Heading 4 Char Знак1,D&amp;M4 Знак,D&amp;M 4 Знак"/>
    <w:basedOn w:val="a0"/>
    <w:link w:val="4"/>
    <w:rsid w:val="00010BFF"/>
    <w:rPr>
      <w:rFonts w:ascii="Arial" w:eastAsia="Times New Roman" w:hAnsi="Arial" w:cs="Arial"/>
      <w:b/>
      <w:bCs/>
      <w:color w:val="26282F"/>
      <w:sz w:val="24"/>
      <w:szCs w:val="24"/>
      <w:lang w:eastAsia="ru-RU"/>
    </w:rPr>
  </w:style>
  <w:style w:type="character" w:customStyle="1" w:styleId="60">
    <w:name w:val="Заголовок 6 Знак"/>
    <w:aliases w:val="H6 Знак"/>
    <w:basedOn w:val="a0"/>
    <w:link w:val="6"/>
    <w:rsid w:val="00010BFF"/>
    <w:rPr>
      <w:rFonts w:asciiTheme="majorHAnsi" w:eastAsiaTheme="majorEastAsia" w:hAnsiTheme="majorHAnsi" w:cstheme="majorBidi"/>
      <w:i/>
      <w:iCs/>
      <w:color w:val="243F60" w:themeColor="accent1" w:themeShade="7F"/>
      <w:sz w:val="20"/>
      <w:szCs w:val="20"/>
      <w:lang w:eastAsia="ru-RU"/>
    </w:rPr>
  </w:style>
  <w:style w:type="paragraph" w:customStyle="1" w:styleId="ConsTitle">
    <w:name w:val="ConsTitle"/>
    <w:uiPriority w:val="99"/>
    <w:rsid w:val="00010B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3">
    <w:name w:val="Hyperlink"/>
    <w:uiPriority w:val="99"/>
    <w:unhideWhenUsed/>
    <w:rsid w:val="00010BFF"/>
    <w:rPr>
      <w:color w:val="0000FF"/>
      <w:u w:val="single"/>
    </w:rPr>
  </w:style>
  <w:style w:type="paragraph" w:customStyle="1" w:styleId="12">
    <w:name w:val="Абзац списка1"/>
    <w:basedOn w:val="a"/>
    <w:qFormat/>
    <w:rsid w:val="00010BFF"/>
    <w:pPr>
      <w:spacing w:after="200" w:line="276" w:lineRule="auto"/>
      <w:ind w:left="720"/>
    </w:pPr>
    <w:rPr>
      <w:rFonts w:ascii="Calibri" w:eastAsia="Calibri" w:hAnsi="Calibri" w:cs="Calibri"/>
      <w:sz w:val="22"/>
      <w:szCs w:val="22"/>
      <w:lang w:eastAsia="en-US"/>
    </w:rPr>
  </w:style>
  <w:style w:type="paragraph" w:styleId="a4">
    <w:name w:val="No Spacing"/>
    <w:aliases w:val="обычный"/>
    <w:link w:val="a5"/>
    <w:uiPriority w:val="1"/>
    <w:qFormat/>
    <w:rsid w:val="00010BFF"/>
    <w:pPr>
      <w:spacing w:after="0" w:line="240" w:lineRule="auto"/>
    </w:pPr>
    <w:rPr>
      <w:rFonts w:ascii="Calibri" w:eastAsia="Calibri" w:hAnsi="Calibri" w:cs="Calibri"/>
    </w:rPr>
  </w:style>
  <w:style w:type="paragraph" w:styleId="a6">
    <w:name w:val="List Paragraph"/>
    <w:basedOn w:val="a"/>
    <w:uiPriority w:val="34"/>
    <w:qFormat/>
    <w:rsid w:val="00010BFF"/>
    <w:pPr>
      <w:ind w:left="720"/>
      <w:contextualSpacing/>
    </w:pPr>
  </w:style>
  <w:style w:type="character" w:customStyle="1" w:styleId="a7">
    <w:name w:val="Цветовое выделение"/>
    <w:uiPriority w:val="99"/>
    <w:qFormat/>
    <w:rsid w:val="00010BFF"/>
    <w:rPr>
      <w:b/>
      <w:bCs/>
      <w:color w:val="26282F"/>
    </w:rPr>
  </w:style>
  <w:style w:type="character" w:customStyle="1" w:styleId="a8">
    <w:name w:val="Гипертекстовая ссылка"/>
    <w:uiPriority w:val="99"/>
    <w:qFormat/>
    <w:rsid w:val="00010BFF"/>
    <w:rPr>
      <w:b w:val="0"/>
      <w:bCs w:val="0"/>
      <w:color w:val="106BBE"/>
    </w:rPr>
  </w:style>
  <w:style w:type="paragraph" w:customStyle="1" w:styleId="a9">
    <w:name w:val="Нормальный (таблица)"/>
    <w:basedOn w:val="a"/>
    <w:next w:val="a"/>
    <w:uiPriority w:val="99"/>
    <w:qFormat/>
    <w:rsid w:val="00010BFF"/>
    <w:pPr>
      <w:widowControl w:val="0"/>
      <w:autoSpaceDE w:val="0"/>
      <w:autoSpaceDN w:val="0"/>
      <w:adjustRightInd w:val="0"/>
      <w:jc w:val="both"/>
    </w:pPr>
    <w:rPr>
      <w:rFonts w:ascii="Times New Roman CYR" w:hAnsi="Times New Roman CYR" w:cs="Times New Roman CYR"/>
    </w:rPr>
  </w:style>
  <w:style w:type="paragraph" w:customStyle="1" w:styleId="aa">
    <w:name w:val="Таблицы (моноширинный)"/>
    <w:basedOn w:val="a"/>
    <w:next w:val="a"/>
    <w:uiPriority w:val="99"/>
    <w:rsid w:val="00010BFF"/>
    <w:pPr>
      <w:widowControl w:val="0"/>
      <w:autoSpaceDE w:val="0"/>
      <w:autoSpaceDN w:val="0"/>
      <w:adjustRightInd w:val="0"/>
    </w:pPr>
    <w:rPr>
      <w:rFonts w:ascii="Courier New" w:hAnsi="Courier New" w:cs="Courier New"/>
    </w:rPr>
  </w:style>
  <w:style w:type="paragraph" w:customStyle="1" w:styleId="ab">
    <w:name w:val="Прижатый влево"/>
    <w:basedOn w:val="a"/>
    <w:next w:val="a"/>
    <w:uiPriority w:val="99"/>
    <w:rsid w:val="00010BFF"/>
    <w:pPr>
      <w:widowControl w:val="0"/>
      <w:autoSpaceDE w:val="0"/>
      <w:autoSpaceDN w:val="0"/>
      <w:adjustRightInd w:val="0"/>
    </w:pPr>
    <w:rPr>
      <w:rFonts w:ascii="Times New Roman CYR" w:hAnsi="Times New Roman CYR" w:cs="Times New Roman CYR"/>
    </w:rPr>
  </w:style>
  <w:style w:type="character" w:customStyle="1" w:styleId="ac">
    <w:name w:val="Цветовое выделение для Текст"/>
    <w:rsid w:val="00010BFF"/>
    <w:rPr>
      <w:rFonts w:ascii="Times New Roman CYR" w:hAnsi="Times New Roman CYR" w:cs="Times New Roman CYR"/>
    </w:rPr>
  </w:style>
  <w:style w:type="paragraph" w:styleId="ad">
    <w:name w:val="header"/>
    <w:basedOn w:val="a"/>
    <w:link w:val="ae"/>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e">
    <w:name w:val="Верхний колонтитул Знак"/>
    <w:basedOn w:val="a0"/>
    <w:link w:val="ad"/>
    <w:uiPriority w:val="99"/>
    <w:rsid w:val="00010BFF"/>
    <w:rPr>
      <w:rFonts w:ascii="Times New Roman CYR" w:eastAsia="Times New Roman" w:hAnsi="Times New Roman CYR" w:cs="Times New Roman CYR"/>
      <w:sz w:val="24"/>
      <w:szCs w:val="24"/>
      <w:lang w:eastAsia="ru-RU"/>
    </w:rPr>
  </w:style>
  <w:style w:type="paragraph" w:styleId="af">
    <w:name w:val="footer"/>
    <w:basedOn w:val="a"/>
    <w:link w:val="af0"/>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0">
    <w:name w:val="Нижний колонтитул Знак"/>
    <w:basedOn w:val="a0"/>
    <w:link w:val="af"/>
    <w:uiPriority w:val="99"/>
    <w:rsid w:val="00010BFF"/>
    <w:rPr>
      <w:rFonts w:ascii="Times New Roman CYR" w:eastAsia="Times New Roman" w:hAnsi="Times New Roman CYR" w:cs="Times New Roman CYR"/>
      <w:sz w:val="24"/>
      <w:szCs w:val="24"/>
      <w:lang w:eastAsia="ru-RU"/>
    </w:rPr>
  </w:style>
  <w:style w:type="paragraph" w:customStyle="1" w:styleId="s1">
    <w:name w:val="s_1"/>
    <w:basedOn w:val="a"/>
    <w:rsid w:val="00010BFF"/>
    <w:pPr>
      <w:spacing w:before="100" w:beforeAutospacing="1" w:after="100" w:afterAutospacing="1"/>
    </w:pPr>
  </w:style>
  <w:style w:type="paragraph" w:styleId="af1">
    <w:name w:val="Balloon Text"/>
    <w:basedOn w:val="a"/>
    <w:link w:val="af2"/>
    <w:unhideWhenUsed/>
    <w:rsid w:val="00010BFF"/>
    <w:pPr>
      <w:widowControl w:val="0"/>
      <w:autoSpaceDE w:val="0"/>
      <w:autoSpaceDN w:val="0"/>
      <w:adjustRightInd w:val="0"/>
      <w:ind w:firstLine="720"/>
      <w:jc w:val="both"/>
    </w:pPr>
    <w:rPr>
      <w:rFonts w:ascii="Segoe UI" w:hAnsi="Segoe UI" w:cs="Segoe UI"/>
      <w:sz w:val="18"/>
      <w:szCs w:val="18"/>
    </w:rPr>
  </w:style>
  <w:style w:type="character" w:customStyle="1" w:styleId="af2">
    <w:name w:val="Текст выноски Знак"/>
    <w:basedOn w:val="a0"/>
    <w:link w:val="af1"/>
    <w:rsid w:val="00010BFF"/>
    <w:rPr>
      <w:rFonts w:ascii="Segoe UI" w:eastAsia="Times New Roman" w:hAnsi="Segoe UI" w:cs="Segoe UI"/>
      <w:sz w:val="18"/>
      <w:szCs w:val="18"/>
      <w:lang w:eastAsia="ru-RU"/>
    </w:rPr>
  </w:style>
  <w:style w:type="table" w:styleId="af3">
    <w:name w:val="Table Grid"/>
    <w:basedOn w:val="a1"/>
    <w:rsid w:val="00010B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10BFF"/>
    <w:pPr>
      <w:autoSpaceDE w:val="0"/>
      <w:autoSpaceDN w:val="0"/>
      <w:adjustRightInd w:val="0"/>
      <w:spacing w:after="0" w:line="240" w:lineRule="auto"/>
    </w:pPr>
    <w:rPr>
      <w:rFonts w:ascii="Courier New" w:eastAsia="Calibri" w:hAnsi="Courier New" w:cs="Courier New"/>
      <w:sz w:val="20"/>
      <w:szCs w:val="20"/>
    </w:rPr>
  </w:style>
  <w:style w:type="character" w:styleId="af4">
    <w:name w:val="Strong"/>
    <w:uiPriority w:val="22"/>
    <w:qFormat/>
    <w:rsid w:val="00010BFF"/>
    <w:rPr>
      <w:b/>
      <w:bCs/>
    </w:rPr>
  </w:style>
  <w:style w:type="character" w:customStyle="1" w:styleId="af5">
    <w:name w:val="Активная гипертекстовая ссылка"/>
    <w:uiPriority w:val="99"/>
    <w:rsid w:val="00010BFF"/>
    <w:rPr>
      <w:b w:val="0"/>
      <w:bCs w:val="0"/>
      <w:color w:val="106BBE"/>
      <w:u w:val="single"/>
    </w:rPr>
  </w:style>
  <w:style w:type="paragraph" w:customStyle="1" w:styleId="af6">
    <w:name w:val="Внимание"/>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7">
    <w:name w:val="Внимание: криминал!!"/>
    <w:basedOn w:val="af6"/>
    <w:next w:val="a"/>
    <w:uiPriority w:val="99"/>
    <w:rsid w:val="00010BFF"/>
  </w:style>
  <w:style w:type="paragraph" w:customStyle="1" w:styleId="af8">
    <w:name w:val="Внимание: недобросовестность!"/>
    <w:basedOn w:val="af6"/>
    <w:next w:val="a"/>
    <w:rsid w:val="00010BFF"/>
  </w:style>
  <w:style w:type="character" w:customStyle="1" w:styleId="af9">
    <w:name w:val="Выделение для Базового Поиска"/>
    <w:uiPriority w:val="99"/>
    <w:rsid w:val="00010BFF"/>
    <w:rPr>
      <w:b/>
      <w:bCs/>
      <w:color w:val="0058A9"/>
    </w:rPr>
  </w:style>
  <w:style w:type="character" w:customStyle="1" w:styleId="afa">
    <w:name w:val="Выделение для Базового Поиска (курсив)"/>
    <w:uiPriority w:val="99"/>
    <w:rsid w:val="00010BFF"/>
    <w:rPr>
      <w:b/>
      <w:bCs/>
      <w:i/>
      <w:iCs/>
      <w:color w:val="0058A9"/>
    </w:rPr>
  </w:style>
  <w:style w:type="paragraph" w:customStyle="1" w:styleId="afb">
    <w:name w:val="Дочерний элемент списка"/>
    <w:basedOn w:val="a"/>
    <w:next w:val="a"/>
    <w:rsid w:val="00010BFF"/>
    <w:pPr>
      <w:widowControl w:val="0"/>
      <w:autoSpaceDE w:val="0"/>
      <w:autoSpaceDN w:val="0"/>
      <w:adjustRightInd w:val="0"/>
      <w:ind w:left="240" w:right="300"/>
      <w:jc w:val="both"/>
    </w:pPr>
    <w:rPr>
      <w:rFonts w:ascii="Arial" w:hAnsi="Arial" w:cs="Arial"/>
      <w:color w:val="868381"/>
      <w:sz w:val="20"/>
      <w:szCs w:val="20"/>
    </w:rPr>
  </w:style>
  <w:style w:type="paragraph" w:customStyle="1" w:styleId="afc">
    <w:name w:val="Основное меню (преемственное)"/>
    <w:basedOn w:val="a"/>
    <w:next w:val="a"/>
    <w:rsid w:val="00010BFF"/>
    <w:pPr>
      <w:widowControl w:val="0"/>
      <w:autoSpaceDE w:val="0"/>
      <w:autoSpaceDN w:val="0"/>
      <w:adjustRightInd w:val="0"/>
      <w:ind w:firstLine="720"/>
      <w:jc w:val="both"/>
    </w:pPr>
    <w:rPr>
      <w:rFonts w:ascii="Verdana" w:hAnsi="Verdana" w:cs="Verdana"/>
      <w:sz w:val="22"/>
      <w:szCs w:val="22"/>
    </w:rPr>
  </w:style>
  <w:style w:type="paragraph" w:customStyle="1" w:styleId="afd">
    <w:name w:val="Заголовок группы контролов"/>
    <w:basedOn w:val="a"/>
    <w:next w:val="a"/>
    <w:uiPriority w:val="99"/>
    <w:rsid w:val="00010BFF"/>
    <w:pPr>
      <w:widowControl w:val="0"/>
      <w:autoSpaceDE w:val="0"/>
      <w:autoSpaceDN w:val="0"/>
      <w:adjustRightInd w:val="0"/>
      <w:ind w:firstLine="720"/>
      <w:jc w:val="both"/>
    </w:pPr>
    <w:rPr>
      <w:rFonts w:ascii="Arial" w:hAnsi="Arial" w:cs="Arial"/>
      <w:b/>
      <w:bCs/>
      <w:color w:val="000000"/>
    </w:rPr>
  </w:style>
  <w:style w:type="paragraph" w:customStyle="1" w:styleId="afe">
    <w:name w:val="Заголовок для информации об изменениях"/>
    <w:basedOn w:val="1"/>
    <w:next w:val="a"/>
    <w:rsid w:val="00010BFF"/>
    <w:pPr>
      <w:keepNext w:val="0"/>
      <w:widowControl w:val="0"/>
      <w:autoSpaceDE w:val="0"/>
      <w:autoSpaceDN w:val="0"/>
      <w:adjustRightInd w:val="0"/>
      <w:spacing w:after="108"/>
      <w:outlineLvl w:val="9"/>
    </w:pPr>
    <w:rPr>
      <w:b w:val="0"/>
      <w:bCs w:val="0"/>
      <w:color w:val="26282F"/>
      <w:sz w:val="18"/>
      <w:szCs w:val="18"/>
      <w:shd w:val="clear" w:color="auto" w:fill="FFFFFF"/>
    </w:rPr>
  </w:style>
  <w:style w:type="paragraph" w:customStyle="1" w:styleId="aff">
    <w:name w:val="Заголовок распахивающейся части диалога"/>
    <w:basedOn w:val="a"/>
    <w:next w:val="a"/>
    <w:uiPriority w:val="99"/>
    <w:rsid w:val="00010BFF"/>
    <w:pPr>
      <w:widowControl w:val="0"/>
      <w:autoSpaceDE w:val="0"/>
      <w:autoSpaceDN w:val="0"/>
      <w:adjustRightInd w:val="0"/>
      <w:ind w:firstLine="720"/>
      <w:jc w:val="both"/>
    </w:pPr>
    <w:rPr>
      <w:rFonts w:ascii="Arial" w:hAnsi="Arial" w:cs="Arial"/>
      <w:i/>
      <w:iCs/>
      <w:color w:val="000080"/>
      <w:sz w:val="22"/>
      <w:szCs w:val="22"/>
    </w:rPr>
  </w:style>
  <w:style w:type="character" w:customStyle="1" w:styleId="aff0">
    <w:name w:val="Заголовок своего сообщения"/>
    <w:uiPriority w:val="99"/>
    <w:rsid w:val="00010BFF"/>
  </w:style>
  <w:style w:type="paragraph" w:customStyle="1" w:styleId="aff1">
    <w:name w:val="Заголовок статьи"/>
    <w:basedOn w:val="a"/>
    <w:next w:val="a"/>
    <w:rsid w:val="00010BFF"/>
    <w:pPr>
      <w:widowControl w:val="0"/>
      <w:autoSpaceDE w:val="0"/>
      <w:autoSpaceDN w:val="0"/>
      <w:adjustRightInd w:val="0"/>
      <w:ind w:left="1612" w:hanging="892"/>
      <w:jc w:val="both"/>
    </w:pPr>
    <w:rPr>
      <w:rFonts w:ascii="Arial" w:hAnsi="Arial" w:cs="Arial"/>
    </w:rPr>
  </w:style>
  <w:style w:type="character" w:customStyle="1" w:styleId="aff2">
    <w:name w:val="Заголовок чужого сообщения"/>
    <w:uiPriority w:val="99"/>
    <w:rsid w:val="00010BFF"/>
    <w:rPr>
      <w:b/>
      <w:bCs/>
      <w:color w:val="FF0000"/>
    </w:rPr>
  </w:style>
  <w:style w:type="paragraph" w:customStyle="1" w:styleId="aff3">
    <w:name w:val="Заголовок ЭР (левое окно)"/>
    <w:basedOn w:val="a"/>
    <w:next w:val="a"/>
    <w:uiPriority w:val="99"/>
    <w:rsid w:val="00010BFF"/>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010BFF"/>
    <w:pPr>
      <w:spacing w:after="0"/>
      <w:jc w:val="left"/>
    </w:pPr>
  </w:style>
  <w:style w:type="paragraph" w:customStyle="1" w:styleId="aff5">
    <w:name w:val="Интерактивный заголовок"/>
    <w:basedOn w:val="aff6"/>
    <w:next w:val="a"/>
    <w:rsid w:val="00010BFF"/>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F0F0F0"/>
    </w:rPr>
  </w:style>
  <w:style w:type="paragraph" w:customStyle="1" w:styleId="aff7">
    <w:name w:val="Текст информации об изменениях"/>
    <w:basedOn w:val="a"/>
    <w:next w:val="a"/>
    <w:uiPriority w:val="99"/>
    <w:rsid w:val="00010BFF"/>
    <w:pPr>
      <w:widowControl w:val="0"/>
      <w:autoSpaceDE w:val="0"/>
      <w:autoSpaceDN w:val="0"/>
      <w:adjustRightInd w:val="0"/>
      <w:ind w:firstLine="720"/>
      <w:jc w:val="both"/>
    </w:pPr>
    <w:rPr>
      <w:rFonts w:ascii="Arial" w:hAnsi="Arial" w:cs="Arial"/>
      <w:color w:val="353842"/>
      <w:sz w:val="18"/>
      <w:szCs w:val="18"/>
    </w:rPr>
  </w:style>
  <w:style w:type="paragraph" w:customStyle="1" w:styleId="aff8">
    <w:name w:val="Информация об изменениях"/>
    <w:basedOn w:val="aff7"/>
    <w:next w:val="a"/>
    <w:uiPriority w:val="99"/>
    <w:rsid w:val="00010BFF"/>
    <w:pPr>
      <w:spacing w:before="180"/>
      <w:ind w:left="360" w:right="360" w:firstLine="0"/>
    </w:pPr>
    <w:rPr>
      <w:shd w:val="clear" w:color="auto" w:fill="EAEFED"/>
    </w:rPr>
  </w:style>
  <w:style w:type="paragraph" w:customStyle="1" w:styleId="aff9">
    <w:name w:val="Текст (справка)"/>
    <w:basedOn w:val="a"/>
    <w:next w:val="a"/>
    <w:rsid w:val="00010BFF"/>
    <w:pPr>
      <w:widowControl w:val="0"/>
      <w:autoSpaceDE w:val="0"/>
      <w:autoSpaceDN w:val="0"/>
      <w:adjustRightInd w:val="0"/>
      <w:ind w:left="170" w:right="170"/>
    </w:pPr>
    <w:rPr>
      <w:rFonts w:ascii="Arial" w:hAnsi="Arial" w:cs="Arial"/>
    </w:rPr>
  </w:style>
  <w:style w:type="paragraph" w:customStyle="1" w:styleId="affa">
    <w:name w:val="Комментарий"/>
    <w:basedOn w:val="aff9"/>
    <w:next w:val="a"/>
    <w:rsid w:val="00010BFF"/>
    <w:pPr>
      <w:spacing w:before="75"/>
      <w:ind w:right="0"/>
      <w:jc w:val="both"/>
    </w:pPr>
    <w:rPr>
      <w:color w:val="353842"/>
      <w:shd w:val="clear" w:color="auto" w:fill="F0F0F0"/>
    </w:rPr>
  </w:style>
  <w:style w:type="paragraph" w:customStyle="1" w:styleId="affb">
    <w:name w:val="Информация об изменениях документа"/>
    <w:basedOn w:val="affa"/>
    <w:next w:val="a"/>
    <w:rsid w:val="00010BFF"/>
    <w:rPr>
      <w:i/>
      <w:iCs/>
    </w:rPr>
  </w:style>
  <w:style w:type="paragraph" w:customStyle="1" w:styleId="affc">
    <w:name w:val="Текст (лев. подпись)"/>
    <w:basedOn w:val="a"/>
    <w:next w:val="a"/>
    <w:rsid w:val="00010BFF"/>
    <w:pPr>
      <w:widowControl w:val="0"/>
      <w:autoSpaceDE w:val="0"/>
      <w:autoSpaceDN w:val="0"/>
      <w:adjustRightInd w:val="0"/>
    </w:pPr>
    <w:rPr>
      <w:rFonts w:ascii="Arial" w:hAnsi="Arial" w:cs="Arial"/>
    </w:rPr>
  </w:style>
  <w:style w:type="paragraph" w:customStyle="1" w:styleId="affd">
    <w:name w:val="Колонтитул (левый)"/>
    <w:basedOn w:val="affc"/>
    <w:next w:val="a"/>
    <w:rsid w:val="00010BFF"/>
    <w:rPr>
      <w:sz w:val="14"/>
      <w:szCs w:val="14"/>
    </w:rPr>
  </w:style>
  <w:style w:type="paragraph" w:customStyle="1" w:styleId="affe">
    <w:name w:val="Текст (прав. подпись)"/>
    <w:basedOn w:val="a"/>
    <w:next w:val="a"/>
    <w:rsid w:val="00010BFF"/>
    <w:pPr>
      <w:widowControl w:val="0"/>
      <w:autoSpaceDE w:val="0"/>
      <w:autoSpaceDN w:val="0"/>
      <w:adjustRightInd w:val="0"/>
      <w:jc w:val="right"/>
    </w:pPr>
    <w:rPr>
      <w:rFonts w:ascii="Arial" w:hAnsi="Arial" w:cs="Arial"/>
    </w:rPr>
  </w:style>
  <w:style w:type="paragraph" w:customStyle="1" w:styleId="afff">
    <w:name w:val="Колонтитул (правый)"/>
    <w:basedOn w:val="affe"/>
    <w:next w:val="a"/>
    <w:rsid w:val="00010BFF"/>
    <w:rPr>
      <w:sz w:val="14"/>
      <w:szCs w:val="14"/>
    </w:rPr>
  </w:style>
  <w:style w:type="paragraph" w:customStyle="1" w:styleId="afff0">
    <w:name w:val="Комментарий пользователя"/>
    <w:basedOn w:val="affa"/>
    <w:next w:val="a"/>
    <w:rsid w:val="00010BFF"/>
    <w:pPr>
      <w:jc w:val="left"/>
    </w:pPr>
    <w:rPr>
      <w:shd w:val="clear" w:color="auto" w:fill="FFDFE0"/>
    </w:rPr>
  </w:style>
  <w:style w:type="paragraph" w:customStyle="1" w:styleId="afff1">
    <w:name w:val="Куда обратиться?"/>
    <w:basedOn w:val="af6"/>
    <w:next w:val="a"/>
    <w:rsid w:val="00010BFF"/>
  </w:style>
  <w:style w:type="paragraph" w:customStyle="1" w:styleId="afff2">
    <w:name w:val="Моноширинный"/>
    <w:basedOn w:val="a"/>
    <w:next w:val="a"/>
    <w:rsid w:val="00010BFF"/>
    <w:pPr>
      <w:widowControl w:val="0"/>
      <w:autoSpaceDE w:val="0"/>
      <w:autoSpaceDN w:val="0"/>
      <w:adjustRightInd w:val="0"/>
    </w:pPr>
    <w:rPr>
      <w:rFonts w:ascii="Courier New" w:hAnsi="Courier New" w:cs="Courier New"/>
    </w:rPr>
  </w:style>
  <w:style w:type="character" w:customStyle="1" w:styleId="afff3">
    <w:name w:val="Найденные слова"/>
    <w:uiPriority w:val="99"/>
    <w:rsid w:val="00010BFF"/>
    <w:rPr>
      <w:b w:val="0"/>
      <w:bCs w:val="0"/>
      <w:color w:val="26282F"/>
      <w:shd w:val="clear" w:color="auto" w:fill="auto"/>
    </w:rPr>
  </w:style>
  <w:style w:type="paragraph" w:customStyle="1" w:styleId="afff4">
    <w:name w:val="Напишите нам"/>
    <w:basedOn w:val="a"/>
    <w:next w:val="a"/>
    <w:uiPriority w:val="99"/>
    <w:rsid w:val="00010BFF"/>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5">
    <w:name w:val="Не вступил в силу"/>
    <w:uiPriority w:val="99"/>
    <w:rsid w:val="00010BFF"/>
    <w:rPr>
      <w:b w:val="0"/>
      <w:bCs w:val="0"/>
      <w:color w:val="000000"/>
      <w:shd w:val="clear" w:color="auto" w:fill="auto"/>
    </w:rPr>
  </w:style>
  <w:style w:type="paragraph" w:customStyle="1" w:styleId="afff6">
    <w:name w:val="Необходимые документы"/>
    <w:basedOn w:val="af6"/>
    <w:next w:val="a"/>
    <w:rsid w:val="00010BFF"/>
    <w:pPr>
      <w:ind w:firstLine="118"/>
    </w:pPr>
  </w:style>
  <w:style w:type="paragraph" w:customStyle="1" w:styleId="afff7">
    <w:name w:val="Оглавление"/>
    <w:basedOn w:val="aa"/>
    <w:next w:val="a"/>
    <w:rsid w:val="00010BFF"/>
    <w:pPr>
      <w:ind w:left="140"/>
    </w:pPr>
  </w:style>
  <w:style w:type="character" w:customStyle="1" w:styleId="afff8">
    <w:name w:val="Опечатки"/>
    <w:uiPriority w:val="99"/>
    <w:rsid w:val="00010BFF"/>
    <w:rPr>
      <w:color w:val="FF0000"/>
    </w:rPr>
  </w:style>
  <w:style w:type="paragraph" w:customStyle="1" w:styleId="afff9">
    <w:name w:val="Переменная часть"/>
    <w:basedOn w:val="afc"/>
    <w:next w:val="a"/>
    <w:rsid w:val="00010BFF"/>
    <w:rPr>
      <w:sz w:val="18"/>
      <w:szCs w:val="18"/>
    </w:rPr>
  </w:style>
  <w:style w:type="paragraph" w:customStyle="1" w:styleId="afffa">
    <w:name w:val="Подвал для информации об изменениях"/>
    <w:basedOn w:val="1"/>
    <w:next w:val="a"/>
    <w:rsid w:val="00010BFF"/>
    <w:pPr>
      <w:keepNext w:val="0"/>
      <w:widowControl w:val="0"/>
      <w:autoSpaceDE w:val="0"/>
      <w:autoSpaceDN w:val="0"/>
      <w:adjustRightInd w:val="0"/>
      <w:spacing w:before="108" w:after="108"/>
      <w:outlineLvl w:val="9"/>
    </w:pPr>
    <w:rPr>
      <w:b w:val="0"/>
      <w:bCs w:val="0"/>
      <w:color w:val="26282F"/>
      <w:sz w:val="18"/>
      <w:szCs w:val="18"/>
    </w:rPr>
  </w:style>
  <w:style w:type="paragraph" w:customStyle="1" w:styleId="afffb">
    <w:name w:val="Подзаголовок для информации об изменениях"/>
    <w:basedOn w:val="aff7"/>
    <w:next w:val="a"/>
    <w:uiPriority w:val="99"/>
    <w:rsid w:val="00010BFF"/>
    <w:rPr>
      <w:b/>
      <w:bCs/>
    </w:rPr>
  </w:style>
  <w:style w:type="paragraph" w:customStyle="1" w:styleId="afffc">
    <w:name w:val="Подчёркнутый текст"/>
    <w:basedOn w:val="a"/>
    <w:next w:val="a"/>
    <w:uiPriority w:val="99"/>
    <w:rsid w:val="00010BFF"/>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d">
    <w:name w:val="Постоянная часть"/>
    <w:basedOn w:val="afc"/>
    <w:next w:val="a"/>
    <w:rsid w:val="00010BFF"/>
    <w:rPr>
      <w:sz w:val="20"/>
      <w:szCs w:val="20"/>
    </w:rPr>
  </w:style>
  <w:style w:type="paragraph" w:customStyle="1" w:styleId="afffe">
    <w:name w:val="Пример."/>
    <w:basedOn w:val="af6"/>
    <w:next w:val="a"/>
    <w:rsid w:val="00010BFF"/>
  </w:style>
  <w:style w:type="paragraph" w:customStyle="1" w:styleId="affff">
    <w:name w:val="Примечание."/>
    <w:basedOn w:val="af6"/>
    <w:next w:val="a"/>
    <w:rsid w:val="00010BFF"/>
  </w:style>
  <w:style w:type="character" w:customStyle="1" w:styleId="affff0">
    <w:name w:val="Продолжение ссылки"/>
    <w:uiPriority w:val="99"/>
    <w:rsid w:val="00010BFF"/>
  </w:style>
  <w:style w:type="paragraph" w:customStyle="1" w:styleId="affff1">
    <w:name w:val="Словарная статья"/>
    <w:basedOn w:val="a"/>
    <w:next w:val="a"/>
    <w:rsid w:val="00010BFF"/>
    <w:pPr>
      <w:widowControl w:val="0"/>
      <w:autoSpaceDE w:val="0"/>
      <w:autoSpaceDN w:val="0"/>
      <w:adjustRightInd w:val="0"/>
      <w:ind w:right="118"/>
      <w:jc w:val="both"/>
    </w:pPr>
    <w:rPr>
      <w:rFonts w:ascii="Arial" w:hAnsi="Arial" w:cs="Arial"/>
    </w:rPr>
  </w:style>
  <w:style w:type="character" w:customStyle="1" w:styleId="affff2">
    <w:name w:val="Сравнение редакций"/>
    <w:uiPriority w:val="99"/>
    <w:rsid w:val="00010BFF"/>
    <w:rPr>
      <w:b w:val="0"/>
      <w:bCs w:val="0"/>
      <w:color w:val="26282F"/>
    </w:rPr>
  </w:style>
  <w:style w:type="character" w:customStyle="1" w:styleId="affff3">
    <w:name w:val="Сравнение редакций. Добавленный фрагмент"/>
    <w:uiPriority w:val="99"/>
    <w:rsid w:val="00010BFF"/>
    <w:rPr>
      <w:color w:val="000000"/>
      <w:shd w:val="clear" w:color="auto" w:fill="auto"/>
    </w:rPr>
  </w:style>
  <w:style w:type="character" w:customStyle="1" w:styleId="affff4">
    <w:name w:val="Сравнение редакций. Удаленный фрагмент"/>
    <w:uiPriority w:val="99"/>
    <w:rsid w:val="00010BFF"/>
    <w:rPr>
      <w:color w:val="000000"/>
      <w:shd w:val="clear" w:color="auto" w:fill="auto"/>
    </w:rPr>
  </w:style>
  <w:style w:type="paragraph" w:customStyle="1" w:styleId="affff5">
    <w:name w:val="Ссылка на официальную публикацию"/>
    <w:basedOn w:val="a"/>
    <w:next w:val="a"/>
    <w:uiPriority w:val="99"/>
    <w:rsid w:val="00010BFF"/>
    <w:pPr>
      <w:widowControl w:val="0"/>
      <w:autoSpaceDE w:val="0"/>
      <w:autoSpaceDN w:val="0"/>
      <w:adjustRightInd w:val="0"/>
      <w:ind w:firstLine="720"/>
      <w:jc w:val="both"/>
    </w:pPr>
    <w:rPr>
      <w:rFonts w:ascii="Arial" w:hAnsi="Arial" w:cs="Arial"/>
    </w:rPr>
  </w:style>
  <w:style w:type="character" w:customStyle="1" w:styleId="affff6">
    <w:name w:val="Ссылка на утративший силу документ"/>
    <w:uiPriority w:val="99"/>
    <w:rsid w:val="00010BFF"/>
    <w:rPr>
      <w:b w:val="0"/>
      <w:bCs w:val="0"/>
      <w:color w:val="auto"/>
    </w:rPr>
  </w:style>
  <w:style w:type="paragraph" w:customStyle="1" w:styleId="affff7">
    <w:name w:val="Текст в таблице"/>
    <w:basedOn w:val="a9"/>
    <w:next w:val="a"/>
    <w:rsid w:val="00010BFF"/>
    <w:pPr>
      <w:ind w:firstLine="500"/>
    </w:pPr>
    <w:rPr>
      <w:rFonts w:ascii="Arial" w:hAnsi="Arial" w:cs="Arial"/>
    </w:rPr>
  </w:style>
  <w:style w:type="paragraph" w:customStyle="1" w:styleId="affff8">
    <w:name w:val="Текст ЭР (см. также)"/>
    <w:basedOn w:val="a"/>
    <w:next w:val="a"/>
    <w:uiPriority w:val="99"/>
    <w:rsid w:val="00010BFF"/>
    <w:pPr>
      <w:widowControl w:val="0"/>
      <w:autoSpaceDE w:val="0"/>
      <w:autoSpaceDN w:val="0"/>
      <w:adjustRightInd w:val="0"/>
      <w:spacing w:before="200"/>
    </w:pPr>
    <w:rPr>
      <w:rFonts w:ascii="Arial" w:hAnsi="Arial" w:cs="Arial"/>
      <w:sz w:val="20"/>
      <w:szCs w:val="20"/>
    </w:rPr>
  </w:style>
  <w:style w:type="paragraph" w:customStyle="1" w:styleId="affff9">
    <w:name w:val="Технический комментарий"/>
    <w:basedOn w:val="a"/>
    <w:next w:val="a"/>
    <w:rsid w:val="00010BFF"/>
    <w:pPr>
      <w:widowControl w:val="0"/>
      <w:autoSpaceDE w:val="0"/>
      <w:autoSpaceDN w:val="0"/>
      <w:adjustRightInd w:val="0"/>
    </w:pPr>
    <w:rPr>
      <w:rFonts w:ascii="Arial" w:hAnsi="Arial" w:cs="Arial"/>
      <w:color w:val="463F31"/>
      <w:shd w:val="clear" w:color="auto" w:fill="FFFFA6"/>
    </w:rPr>
  </w:style>
  <w:style w:type="character" w:customStyle="1" w:styleId="affffa">
    <w:name w:val="Утратил силу"/>
    <w:uiPriority w:val="99"/>
    <w:rsid w:val="00010BFF"/>
    <w:rPr>
      <w:b w:val="0"/>
      <w:bCs w:val="0"/>
      <w:strike/>
      <w:color w:val="auto"/>
    </w:rPr>
  </w:style>
  <w:style w:type="paragraph" w:customStyle="1" w:styleId="affffb">
    <w:name w:val="Формула"/>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c">
    <w:name w:val="Центрированный (таблица)"/>
    <w:basedOn w:val="a9"/>
    <w:next w:val="a"/>
    <w:rsid w:val="00010BFF"/>
    <w:pPr>
      <w:jc w:val="center"/>
    </w:pPr>
    <w:rPr>
      <w:rFonts w:ascii="Arial" w:hAnsi="Arial" w:cs="Arial"/>
    </w:rPr>
  </w:style>
  <w:style w:type="paragraph" w:customStyle="1" w:styleId="-">
    <w:name w:val="ЭР-содержание (правое окно)"/>
    <w:basedOn w:val="a"/>
    <w:next w:val="a"/>
    <w:uiPriority w:val="99"/>
    <w:rsid w:val="00010BFF"/>
    <w:pPr>
      <w:widowControl w:val="0"/>
      <w:autoSpaceDE w:val="0"/>
      <w:autoSpaceDN w:val="0"/>
      <w:adjustRightInd w:val="0"/>
      <w:spacing w:before="300"/>
    </w:pPr>
    <w:rPr>
      <w:rFonts w:ascii="Arial" w:hAnsi="Arial" w:cs="Arial"/>
    </w:rPr>
  </w:style>
  <w:style w:type="paragraph" w:styleId="aff6">
    <w:name w:val="Title"/>
    <w:basedOn w:val="a"/>
    <w:next w:val="a"/>
    <w:link w:val="affffd"/>
    <w:qFormat/>
    <w:rsid w:val="00010BFF"/>
    <w:pPr>
      <w:contextualSpacing/>
    </w:pPr>
    <w:rPr>
      <w:rFonts w:asciiTheme="majorHAnsi" w:eastAsiaTheme="majorEastAsia" w:hAnsiTheme="majorHAnsi" w:cstheme="majorBidi"/>
      <w:spacing w:val="-10"/>
      <w:kern w:val="28"/>
      <w:sz w:val="56"/>
      <w:szCs w:val="56"/>
    </w:rPr>
  </w:style>
  <w:style w:type="character" w:customStyle="1" w:styleId="affffd">
    <w:name w:val="Название Знак"/>
    <w:basedOn w:val="a0"/>
    <w:link w:val="aff6"/>
    <w:rsid w:val="00010BFF"/>
    <w:rPr>
      <w:rFonts w:asciiTheme="majorHAnsi" w:eastAsiaTheme="majorEastAsia" w:hAnsiTheme="majorHAnsi" w:cstheme="majorBidi"/>
      <w:spacing w:val="-10"/>
      <w:kern w:val="28"/>
      <w:sz w:val="56"/>
      <w:szCs w:val="56"/>
      <w:lang w:eastAsia="ru-RU"/>
    </w:rPr>
  </w:style>
  <w:style w:type="paragraph" w:styleId="affffe">
    <w:name w:val="Body Text Indent"/>
    <w:basedOn w:val="a"/>
    <w:link w:val="afffff"/>
    <w:rsid w:val="00010BFF"/>
    <w:pPr>
      <w:spacing w:line="360" w:lineRule="auto"/>
      <w:ind w:firstLine="720"/>
      <w:jc w:val="both"/>
    </w:pPr>
    <w:rPr>
      <w:sz w:val="28"/>
    </w:rPr>
  </w:style>
  <w:style w:type="character" w:customStyle="1" w:styleId="afffff">
    <w:name w:val="Основной текст с отступом Знак"/>
    <w:basedOn w:val="a0"/>
    <w:link w:val="affffe"/>
    <w:rsid w:val="00010BFF"/>
    <w:rPr>
      <w:rFonts w:ascii="Times New Roman" w:eastAsia="Times New Roman" w:hAnsi="Times New Roman" w:cs="Times New Roman"/>
      <w:sz w:val="28"/>
      <w:szCs w:val="24"/>
      <w:lang w:eastAsia="ru-RU"/>
    </w:rPr>
  </w:style>
  <w:style w:type="paragraph" w:styleId="afffff0">
    <w:name w:val="endnote text"/>
    <w:basedOn w:val="a"/>
    <w:link w:val="afffff1"/>
    <w:uiPriority w:val="99"/>
    <w:semiHidden/>
    <w:rsid w:val="00010BFF"/>
    <w:rPr>
      <w:rFonts w:ascii="Calibri" w:eastAsia="Calibri" w:hAnsi="Calibri" w:cs="Calibri"/>
      <w:sz w:val="20"/>
      <w:szCs w:val="20"/>
      <w:lang w:eastAsia="en-US"/>
    </w:rPr>
  </w:style>
  <w:style w:type="character" w:customStyle="1" w:styleId="afffff1">
    <w:name w:val="Текст концевой сноски Знак"/>
    <w:basedOn w:val="a0"/>
    <w:link w:val="afffff0"/>
    <w:uiPriority w:val="99"/>
    <w:semiHidden/>
    <w:rsid w:val="00010BFF"/>
    <w:rPr>
      <w:rFonts w:ascii="Calibri" w:eastAsia="Calibri" w:hAnsi="Calibri" w:cs="Calibri"/>
      <w:sz w:val="20"/>
      <w:szCs w:val="20"/>
    </w:rPr>
  </w:style>
  <w:style w:type="character" w:styleId="afffff2">
    <w:name w:val="endnote reference"/>
    <w:basedOn w:val="a0"/>
    <w:uiPriority w:val="99"/>
    <w:semiHidden/>
    <w:rsid w:val="00010BFF"/>
    <w:rPr>
      <w:vertAlign w:val="superscript"/>
    </w:rPr>
  </w:style>
  <w:style w:type="character" w:styleId="afffff3">
    <w:name w:val="FollowedHyperlink"/>
    <w:basedOn w:val="a0"/>
    <w:uiPriority w:val="99"/>
    <w:rsid w:val="00010BFF"/>
    <w:rPr>
      <w:color w:val="800080"/>
      <w:u w:val="single"/>
    </w:rPr>
  </w:style>
  <w:style w:type="paragraph" w:styleId="afffff4">
    <w:name w:val="annotation text"/>
    <w:basedOn w:val="a"/>
    <w:link w:val="afffff5"/>
    <w:rsid w:val="00010BFF"/>
    <w:pPr>
      <w:spacing w:after="200"/>
    </w:pPr>
    <w:rPr>
      <w:sz w:val="20"/>
      <w:szCs w:val="20"/>
      <w:lang w:eastAsia="en-US"/>
    </w:rPr>
  </w:style>
  <w:style w:type="character" w:customStyle="1" w:styleId="afffff5">
    <w:name w:val="Текст примечания Знак"/>
    <w:basedOn w:val="a0"/>
    <w:link w:val="afffff4"/>
    <w:rsid w:val="00010BFF"/>
    <w:rPr>
      <w:rFonts w:ascii="Times New Roman" w:eastAsia="Times New Roman" w:hAnsi="Times New Roman" w:cs="Times New Roman"/>
      <w:sz w:val="20"/>
      <w:szCs w:val="20"/>
    </w:rPr>
  </w:style>
  <w:style w:type="paragraph" w:customStyle="1" w:styleId="ConsPlusTitle">
    <w:name w:val="ConsPlusTitle"/>
    <w:qFormat/>
    <w:rsid w:val="0001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ff6">
    <w:name w:val="annotation reference"/>
    <w:basedOn w:val="a0"/>
    <w:rsid w:val="00010BFF"/>
    <w:rPr>
      <w:rFonts w:ascii="Times New Roman" w:hAnsi="Times New Roman" w:cs="Times New Roman"/>
      <w:sz w:val="16"/>
      <w:szCs w:val="16"/>
    </w:rPr>
  </w:style>
  <w:style w:type="paragraph" w:customStyle="1" w:styleId="13">
    <w:name w:val="Обычный (веб)1"/>
    <w:basedOn w:val="a"/>
    <w:uiPriority w:val="99"/>
    <w:rsid w:val="00010BFF"/>
    <w:pPr>
      <w:suppressAutoHyphens/>
      <w:spacing w:before="100" w:after="119" w:line="276" w:lineRule="auto"/>
    </w:pPr>
    <w:rPr>
      <w:rFonts w:ascii="Calibri" w:eastAsia="SimSun" w:hAnsi="Calibri" w:cs="Calibri"/>
      <w:sz w:val="22"/>
      <w:szCs w:val="22"/>
      <w:lang w:eastAsia="ar-SA"/>
    </w:rPr>
  </w:style>
  <w:style w:type="paragraph" w:styleId="afffff7">
    <w:name w:val="annotation subject"/>
    <w:basedOn w:val="afffff4"/>
    <w:next w:val="afffff4"/>
    <w:link w:val="afffff8"/>
    <w:rsid w:val="00010BFF"/>
    <w:rPr>
      <w:rFonts w:ascii="Calibri" w:eastAsia="Calibri" w:hAnsi="Calibri" w:cs="Calibri"/>
      <w:b/>
      <w:bCs/>
    </w:rPr>
  </w:style>
  <w:style w:type="character" w:customStyle="1" w:styleId="afffff8">
    <w:name w:val="Тема примечания Знак"/>
    <w:basedOn w:val="afffff5"/>
    <w:link w:val="afffff7"/>
    <w:rsid w:val="00010BFF"/>
    <w:rPr>
      <w:rFonts w:ascii="Calibri" w:eastAsia="Calibri" w:hAnsi="Calibri" w:cs="Calibri"/>
      <w:b/>
      <w:bCs/>
      <w:sz w:val="20"/>
      <w:szCs w:val="20"/>
    </w:rPr>
  </w:style>
  <w:style w:type="character" w:styleId="afffff9">
    <w:name w:val="Placeholder Text"/>
    <w:basedOn w:val="a0"/>
    <w:uiPriority w:val="99"/>
    <w:semiHidden/>
    <w:rsid w:val="00010BFF"/>
    <w:rPr>
      <w:color w:val="808080"/>
    </w:rPr>
  </w:style>
  <w:style w:type="paragraph" w:styleId="afffffa">
    <w:name w:val="footnote text"/>
    <w:aliases w:val="Char,Reference,single space,footnote text"/>
    <w:basedOn w:val="a"/>
    <w:link w:val="afffffb"/>
    <w:uiPriority w:val="99"/>
    <w:rsid w:val="00010BFF"/>
    <w:rPr>
      <w:sz w:val="20"/>
      <w:szCs w:val="20"/>
    </w:rPr>
  </w:style>
  <w:style w:type="character" w:customStyle="1" w:styleId="afffffb">
    <w:name w:val="Текст сноски Знак"/>
    <w:aliases w:val="Char Знак,Reference Знак,single space Знак,footnote text Знак"/>
    <w:basedOn w:val="a0"/>
    <w:link w:val="afffffa"/>
    <w:uiPriority w:val="99"/>
    <w:rsid w:val="00010BFF"/>
    <w:rPr>
      <w:rFonts w:ascii="Times New Roman" w:eastAsia="Times New Roman" w:hAnsi="Times New Roman" w:cs="Times New Roman"/>
      <w:sz w:val="20"/>
      <w:szCs w:val="20"/>
      <w:lang w:eastAsia="ru-RU"/>
    </w:rPr>
  </w:style>
  <w:style w:type="character" w:styleId="afffffc">
    <w:name w:val="footnote reference"/>
    <w:aliases w:val="SUPERS"/>
    <w:basedOn w:val="a0"/>
    <w:uiPriority w:val="99"/>
    <w:rsid w:val="00010BFF"/>
    <w:rPr>
      <w:vertAlign w:val="superscript"/>
    </w:rPr>
  </w:style>
  <w:style w:type="paragraph" w:styleId="afffffd">
    <w:name w:val="Body Text"/>
    <w:aliases w:val="Body Text Char,Body Text Char1 Char,Основной текст Знак Знак Знак,Знак1 Знак,Основной текст1 Знак Знак"/>
    <w:basedOn w:val="a"/>
    <w:link w:val="afffffe"/>
    <w:unhideWhenUsed/>
    <w:qFormat/>
    <w:rsid w:val="00010BFF"/>
    <w:pPr>
      <w:spacing w:after="120"/>
    </w:pPr>
  </w:style>
  <w:style w:type="character" w:customStyle="1" w:styleId="afffffe">
    <w:name w:val="Основной текст Знак"/>
    <w:aliases w:val="Body Text Char Знак,Body Text Char1 Char Знак,Основной текст Знак Знак Знак Знак,Знак1 Знак Знак,Основной текст1 Знак Знак Знак"/>
    <w:basedOn w:val="a0"/>
    <w:link w:val="afffffd"/>
    <w:rsid w:val="00010BFF"/>
    <w:rPr>
      <w:rFonts w:ascii="Times New Roman" w:eastAsia="Times New Roman" w:hAnsi="Times New Roman" w:cs="Times New Roman"/>
      <w:sz w:val="24"/>
      <w:szCs w:val="24"/>
      <w:lang w:eastAsia="ru-RU"/>
    </w:rPr>
  </w:style>
  <w:style w:type="character" w:customStyle="1" w:styleId="FontStyle12">
    <w:name w:val="Font Style12"/>
    <w:rsid w:val="00010BFF"/>
    <w:rPr>
      <w:rFonts w:ascii="Times New Roman" w:hAnsi="Times New Roman" w:cs="Times New Roman"/>
      <w:sz w:val="26"/>
    </w:rPr>
  </w:style>
  <w:style w:type="character" w:customStyle="1" w:styleId="FontStyle13">
    <w:name w:val="Font Style13"/>
    <w:rsid w:val="00010BFF"/>
    <w:rPr>
      <w:rFonts w:ascii="Arial" w:hAnsi="Arial" w:cs="Arial"/>
      <w:sz w:val="28"/>
    </w:rPr>
  </w:style>
  <w:style w:type="paragraph" w:customStyle="1" w:styleId="s3">
    <w:name w:val="s_3"/>
    <w:basedOn w:val="a"/>
    <w:rsid w:val="00010BFF"/>
    <w:pPr>
      <w:spacing w:before="100" w:beforeAutospacing="1" w:after="100" w:afterAutospacing="1"/>
    </w:pPr>
  </w:style>
  <w:style w:type="paragraph" w:styleId="21">
    <w:name w:val="Body Text Indent 2"/>
    <w:basedOn w:val="a"/>
    <w:link w:val="22"/>
    <w:rsid w:val="00010BFF"/>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010BFF"/>
    <w:rPr>
      <w:rFonts w:ascii="Times New Roman" w:eastAsia="Times New Roman" w:hAnsi="Times New Roman" w:cs="Times New Roman"/>
      <w:sz w:val="20"/>
      <w:szCs w:val="20"/>
      <w:lang w:eastAsia="ru-RU"/>
    </w:rPr>
  </w:style>
  <w:style w:type="paragraph" w:customStyle="1" w:styleId="14">
    <w:name w:val="Обычный1"/>
    <w:rsid w:val="00010BFF"/>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
    <w:rsid w:val="00010BFF"/>
    <w:pPr>
      <w:spacing w:before="100" w:beforeAutospacing="1" w:after="100" w:afterAutospacing="1"/>
    </w:pPr>
  </w:style>
  <w:style w:type="paragraph" w:customStyle="1" w:styleId="DefinitionTerm">
    <w:name w:val="Definition Term"/>
    <w:basedOn w:val="a"/>
    <w:next w:val="a"/>
    <w:rsid w:val="00010BFF"/>
    <w:pPr>
      <w:widowControl w:val="0"/>
    </w:pPr>
    <w:rPr>
      <w:snapToGrid w:val="0"/>
      <w:szCs w:val="20"/>
    </w:rPr>
  </w:style>
  <w:style w:type="paragraph" w:styleId="affffff">
    <w:name w:val="Normal (Web)"/>
    <w:aliases w:val="Обычный (Web),Обычный (Web)1,Обычный (веб)11"/>
    <w:basedOn w:val="a"/>
    <w:uiPriority w:val="99"/>
    <w:unhideWhenUsed/>
    <w:qFormat/>
    <w:rsid w:val="00010BFF"/>
    <w:pPr>
      <w:spacing w:before="100" w:beforeAutospacing="1" w:after="100" w:afterAutospacing="1"/>
    </w:pPr>
  </w:style>
  <w:style w:type="paragraph" w:customStyle="1" w:styleId="pcenter">
    <w:name w:val="pcenter"/>
    <w:basedOn w:val="a"/>
    <w:rsid w:val="00010BFF"/>
    <w:pPr>
      <w:spacing w:before="100" w:beforeAutospacing="1" w:after="100" w:afterAutospacing="1"/>
    </w:pPr>
  </w:style>
  <w:style w:type="paragraph" w:styleId="23">
    <w:name w:val="Body Text 2"/>
    <w:basedOn w:val="a"/>
    <w:link w:val="24"/>
    <w:unhideWhenUsed/>
    <w:rsid w:val="00010BFF"/>
    <w:pPr>
      <w:spacing w:after="120" w:line="480" w:lineRule="auto"/>
    </w:pPr>
  </w:style>
  <w:style w:type="character" w:customStyle="1" w:styleId="24">
    <w:name w:val="Основной текст 2 Знак"/>
    <w:basedOn w:val="a0"/>
    <w:link w:val="23"/>
    <w:rsid w:val="00010BFF"/>
    <w:rPr>
      <w:rFonts w:ascii="Times New Roman" w:eastAsia="Times New Roman" w:hAnsi="Times New Roman" w:cs="Times New Roman"/>
      <w:sz w:val="24"/>
      <w:szCs w:val="24"/>
      <w:lang w:eastAsia="ru-RU"/>
    </w:rPr>
  </w:style>
  <w:style w:type="paragraph" w:customStyle="1" w:styleId="ConsCell">
    <w:name w:val="ConsCell"/>
    <w:rsid w:val="0001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01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Заголовок постановления"/>
    <w:basedOn w:val="a"/>
    <w:rsid w:val="00B26028"/>
    <w:pPr>
      <w:jc w:val="center"/>
    </w:pPr>
    <w:rPr>
      <w:b/>
      <w:sz w:val="28"/>
      <w:szCs w:val="20"/>
    </w:rPr>
  </w:style>
  <w:style w:type="paragraph" w:customStyle="1" w:styleId="affffff1">
    <w:name w:val="Проектный"/>
    <w:basedOn w:val="a"/>
    <w:rsid w:val="00B26028"/>
    <w:pPr>
      <w:widowControl w:val="0"/>
      <w:spacing w:after="120" w:line="360" w:lineRule="auto"/>
      <w:ind w:firstLine="709"/>
      <w:jc w:val="both"/>
    </w:pPr>
    <w:rPr>
      <w:sz w:val="28"/>
      <w:szCs w:val="20"/>
    </w:rPr>
  </w:style>
  <w:style w:type="numbering" w:customStyle="1" w:styleId="15">
    <w:name w:val="Нет списка1"/>
    <w:next w:val="a2"/>
    <w:uiPriority w:val="99"/>
    <w:semiHidden/>
    <w:rsid w:val="00C87A69"/>
  </w:style>
  <w:style w:type="paragraph" w:customStyle="1" w:styleId="Style1">
    <w:name w:val="Style1"/>
    <w:basedOn w:val="a"/>
    <w:uiPriority w:val="99"/>
    <w:rsid w:val="00C87A69"/>
    <w:pPr>
      <w:widowControl w:val="0"/>
      <w:autoSpaceDE w:val="0"/>
      <w:autoSpaceDN w:val="0"/>
      <w:adjustRightInd w:val="0"/>
      <w:jc w:val="both"/>
    </w:pPr>
  </w:style>
  <w:style w:type="paragraph" w:customStyle="1" w:styleId="Style2">
    <w:name w:val="Style2"/>
    <w:basedOn w:val="a"/>
    <w:uiPriority w:val="99"/>
    <w:rsid w:val="00C87A69"/>
    <w:pPr>
      <w:widowControl w:val="0"/>
      <w:autoSpaceDE w:val="0"/>
      <w:autoSpaceDN w:val="0"/>
      <w:adjustRightInd w:val="0"/>
      <w:spacing w:line="496" w:lineRule="exact"/>
      <w:jc w:val="center"/>
    </w:pPr>
  </w:style>
  <w:style w:type="paragraph" w:customStyle="1" w:styleId="Style3">
    <w:name w:val="Style3"/>
    <w:basedOn w:val="a"/>
    <w:rsid w:val="00C87A69"/>
    <w:pPr>
      <w:widowControl w:val="0"/>
      <w:autoSpaceDE w:val="0"/>
      <w:autoSpaceDN w:val="0"/>
      <w:adjustRightInd w:val="0"/>
    </w:pPr>
  </w:style>
  <w:style w:type="paragraph" w:customStyle="1" w:styleId="Style4">
    <w:name w:val="Style4"/>
    <w:basedOn w:val="a"/>
    <w:uiPriority w:val="99"/>
    <w:rsid w:val="00C87A69"/>
    <w:pPr>
      <w:widowControl w:val="0"/>
      <w:autoSpaceDE w:val="0"/>
      <w:autoSpaceDN w:val="0"/>
      <w:adjustRightInd w:val="0"/>
    </w:pPr>
  </w:style>
  <w:style w:type="paragraph" w:customStyle="1" w:styleId="Style5">
    <w:name w:val="Style5"/>
    <w:basedOn w:val="a"/>
    <w:uiPriority w:val="99"/>
    <w:rsid w:val="00C87A69"/>
    <w:pPr>
      <w:widowControl w:val="0"/>
      <w:autoSpaceDE w:val="0"/>
      <w:autoSpaceDN w:val="0"/>
      <w:adjustRightInd w:val="0"/>
      <w:spacing w:line="379" w:lineRule="exact"/>
      <w:ind w:firstLine="1920"/>
    </w:pPr>
  </w:style>
  <w:style w:type="paragraph" w:customStyle="1" w:styleId="Style6">
    <w:name w:val="Style6"/>
    <w:basedOn w:val="a"/>
    <w:rsid w:val="00C87A69"/>
    <w:pPr>
      <w:widowControl w:val="0"/>
      <w:autoSpaceDE w:val="0"/>
      <w:autoSpaceDN w:val="0"/>
      <w:adjustRightInd w:val="0"/>
      <w:jc w:val="center"/>
    </w:pPr>
  </w:style>
  <w:style w:type="paragraph" w:customStyle="1" w:styleId="Style7">
    <w:name w:val="Style7"/>
    <w:basedOn w:val="a"/>
    <w:uiPriority w:val="99"/>
    <w:rsid w:val="00C87A69"/>
    <w:pPr>
      <w:widowControl w:val="0"/>
      <w:autoSpaceDE w:val="0"/>
      <w:autoSpaceDN w:val="0"/>
      <w:adjustRightInd w:val="0"/>
      <w:spacing w:line="274" w:lineRule="exact"/>
    </w:pPr>
  </w:style>
  <w:style w:type="paragraph" w:customStyle="1" w:styleId="Style8">
    <w:name w:val="Style8"/>
    <w:basedOn w:val="a"/>
    <w:uiPriority w:val="99"/>
    <w:rsid w:val="00C87A69"/>
    <w:pPr>
      <w:widowControl w:val="0"/>
      <w:autoSpaceDE w:val="0"/>
      <w:autoSpaceDN w:val="0"/>
      <w:adjustRightInd w:val="0"/>
      <w:spacing w:line="384" w:lineRule="exact"/>
    </w:pPr>
  </w:style>
  <w:style w:type="paragraph" w:customStyle="1" w:styleId="Style9">
    <w:name w:val="Style9"/>
    <w:basedOn w:val="a"/>
    <w:uiPriority w:val="99"/>
    <w:rsid w:val="00C87A69"/>
    <w:pPr>
      <w:widowControl w:val="0"/>
      <w:autoSpaceDE w:val="0"/>
      <w:autoSpaceDN w:val="0"/>
      <w:adjustRightInd w:val="0"/>
    </w:pPr>
  </w:style>
  <w:style w:type="paragraph" w:customStyle="1" w:styleId="Style10">
    <w:name w:val="Style10"/>
    <w:basedOn w:val="a"/>
    <w:rsid w:val="00C87A69"/>
    <w:pPr>
      <w:widowControl w:val="0"/>
      <w:autoSpaceDE w:val="0"/>
      <w:autoSpaceDN w:val="0"/>
      <w:adjustRightInd w:val="0"/>
    </w:pPr>
  </w:style>
  <w:style w:type="paragraph" w:customStyle="1" w:styleId="Style11">
    <w:name w:val="Style11"/>
    <w:basedOn w:val="a"/>
    <w:uiPriority w:val="99"/>
    <w:rsid w:val="00C87A69"/>
    <w:pPr>
      <w:widowControl w:val="0"/>
      <w:autoSpaceDE w:val="0"/>
      <w:autoSpaceDN w:val="0"/>
      <w:adjustRightInd w:val="0"/>
    </w:pPr>
  </w:style>
  <w:style w:type="paragraph" w:customStyle="1" w:styleId="Style12">
    <w:name w:val="Style12"/>
    <w:basedOn w:val="a"/>
    <w:uiPriority w:val="99"/>
    <w:rsid w:val="00C87A69"/>
    <w:pPr>
      <w:widowControl w:val="0"/>
      <w:autoSpaceDE w:val="0"/>
      <w:autoSpaceDN w:val="0"/>
      <w:adjustRightInd w:val="0"/>
    </w:pPr>
  </w:style>
  <w:style w:type="paragraph" w:customStyle="1" w:styleId="Style13">
    <w:name w:val="Style13"/>
    <w:basedOn w:val="a"/>
    <w:uiPriority w:val="99"/>
    <w:rsid w:val="00C87A69"/>
    <w:pPr>
      <w:widowControl w:val="0"/>
      <w:autoSpaceDE w:val="0"/>
      <w:autoSpaceDN w:val="0"/>
      <w:adjustRightInd w:val="0"/>
      <w:spacing w:line="386" w:lineRule="exact"/>
      <w:ind w:firstLine="302"/>
    </w:pPr>
  </w:style>
  <w:style w:type="paragraph" w:customStyle="1" w:styleId="Style14">
    <w:name w:val="Style14"/>
    <w:basedOn w:val="a"/>
    <w:uiPriority w:val="99"/>
    <w:rsid w:val="00C87A69"/>
    <w:pPr>
      <w:widowControl w:val="0"/>
      <w:autoSpaceDE w:val="0"/>
      <w:autoSpaceDN w:val="0"/>
      <w:adjustRightInd w:val="0"/>
      <w:spacing w:line="389" w:lineRule="exact"/>
      <w:ind w:hanging="667"/>
    </w:pPr>
  </w:style>
  <w:style w:type="paragraph" w:customStyle="1" w:styleId="Style15">
    <w:name w:val="Style15"/>
    <w:basedOn w:val="a"/>
    <w:uiPriority w:val="99"/>
    <w:rsid w:val="00C87A69"/>
    <w:pPr>
      <w:widowControl w:val="0"/>
      <w:autoSpaceDE w:val="0"/>
      <w:autoSpaceDN w:val="0"/>
      <w:adjustRightInd w:val="0"/>
      <w:spacing w:line="385" w:lineRule="exact"/>
      <w:ind w:firstLine="446"/>
      <w:jc w:val="both"/>
    </w:pPr>
  </w:style>
  <w:style w:type="paragraph" w:customStyle="1" w:styleId="Style16">
    <w:name w:val="Style16"/>
    <w:basedOn w:val="a"/>
    <w:uiPriority w:val="99"/>
    <w:rsid w:val="00C87A69"/>
    <w:pPr>
      <w:widowControl w:val="0"/>
      <w:autoSpaceDE w:val="0"/>
      <w:autoSpaceDN w:val="0"/>
      <w:adjustRightInd w:val="0"/>
      <w:spacing w:line="317" w:lineRule="exact"/>
      <w:jc w:val="both"/>
    </w:pPr>
  </w:style>
  <w:style w:type="paragraph" w:customStyle="1" w:styleId="Style17">
    <w:name w:val="Style17"/>
    <w:basedOn w:val="a"/>
    <w:rsid w:val="00C87A69"/>
    <w:pPr>
      <w:widowControl w:val="0"/>
      <w:autoSpaceDE w:val="0"/>
      <w:autoSpaceDN w:val="0"/>
      <w:adjustRightInd w:val="0"/>
      <w:spacing w:line="323" w:lineRule="exact"/>
      <w:ind w:firstLine="451"/>
      <w:jc w:val="both"/>
    </w:pPr>
  </w:style>
  <w:style w:type="paragraph" w:customStyle="1" w:styleId="Style18">
    <w:name w:val="Style18"/>
    <w:basedOn w:val="a"/>
    <w:uiPriority w:val="99"/>
    <w:rsid w:val="00C87A69"/>
    <w:pPr>
      <w:widowControl w:val="0"/>
      <w:autoSpaceDE w:val="0"/>
      <w:autoSpaceDN w:val="0"/>
      <w:adjustRightInd w:val="0"/>
      <w:spacing w:line="323" w:lineRule="exact"/>
      <w:jc w:val="both"/>
    </w:pPr>
  </w:style>
  <w:style w:type="paragraph" w:customStyle="1" w:styleId="Style19">
    <w:name w:val="Style19"/>
    <w:basedOn w:val="a"/>
    <w:uiPriority w:val="99"/>
    <w:rsid w:val="00C87A69"/>
    <w:pPr>
      <w:widowControl w:val="0"/>
      <w:autoSpaceDE w:val="0"/>
      <w:autoSpaceDN w:val="0"/>
      <w:adjustRightInd w:val="0"/>
      <w:spacing w:line="274" w:lineRule="exact"/>
      <w:ind w:hanging="216"/>
    </w:pPr>
  </w:style>
  <w:style w:type="paragraph" w:customStyle="1" w:styleId="Style20">
    <w:name w:val="Style20"/>
    <w:basedOn w:val="a"/>
    <w:uiPriority w:val="99"/>
    <w:rsid w:val="00C87A69"/>
    <w:pPr>
      <w:widowControl w:val="0"/>
      <w:autoSpaceDE w:val="0"/>
      <w:autoSpaceDN w:val="0"/>
      <w:adjustRightInd w:val="0"/>
      <w:spacing w:line="274" w:lineRule="exact"/>
      <w:ind w:firstLine="461"/>
      <w:jc w:val="both"/>
    </w:pPr>
  </w:style>
  <w:style w:type="paragraph" w:customStyle="1" w:styleId="Style21">
    <w:name w:val="Style21"/>
    <w:basedOn w:val="a"/>
    <w:uiPriority w:val="99"/>
    <w:rsid w:val="00C87A69"/>
    <w:pPr>
      <w:widowControl w:val="0"/>
      <w:autoSpaceDE w:val="0"/>
      <w:autoSpaceDN w:val="0"/>
      <w:adjustRightInd w:val="0"/>
    </w:pPr>
  </w:style>
  <w:style w:type="paragraph" w:customStyle="1" w:styleId="Style22">
    <w:name w:val="Style22"/>
    <w:basedOn w:val="a"/>
    <w:uiPriority w:val="99"/>
    <w:rsid w:val="00C87A69"/>
    <w:pPr>
      <w:widowControl w:val="0"/>
      <w:autoSpaceDE w:val="0"/>
      <w:autoSpaceDN w:val="0"/>
      <w:adjustRightInd w:val="0"/>
      <w:spacing w:line="276" w:lineRule="exact"/>
    </w:pPr>
  </w:style>
  <w:style w:type="paragraph" w:customStyle="1" w:styleId="Style23">
    <w:name w:val="Style23"/>
    <w:basedOn w:val="a"/>
    <w:uiPriority w:val="99"/>
    <w:rsid w:val="00C87A69"/>
    <w:pPr>
      <w:widowControl w:val="0"/>
      <w:autoSpaceDE w:val="0"/>
      <w:autoSpaceDN w:val="0"/>
      <w:adjustRightInd w:val="0"/>
    </w:pPr>
  </w:style>
  <w:style w:type="paragraph" w:customStyle="1" w:styleId="Style24">
    <w:name w:val="Style24"/>
    <w:basedOn w:val="a"/>
    <w:rsid w:val="00C87A69"/>
    <w:pPr>
      <w:widowControl w:val="0"/>
      <w:autoSpaceDE w:val="0"/>
      <w:autoSpaceDN w:val="0"/>
      <w:adjustRightInd w:val="0"/>
      <w:spacing w:line="269" w:lineRule="exact"/>
      <w:jc w:val="right"/>
    </w:pPr>
  </w:style>
  <w:style w:type="paragraph" w:customStyle="1" w:styleId="Style25">
    <w:name w:val="Style25"/>
    <w:basedOn w:val="a"/>
    <w:uiPriority w:val="99"/>
    <w:rsid w:val="00C87A69"/>
    <w:pPr>
      <w:widowControl w:val="0"/>
      <w:autoSpaceDE w:val="0"/>
      <w:autoSpaceDN w:val="0"/>
      <w:adjustRightInd w:val="0"/>
      <w:spacing w:line="278" w:lineRule="exact"/>
      <w:ind w:firstLine="1565"/>
    </w:pPr>
  </w:style>
  <w:style w:type="paragraph" w:customStyle="1" w:styleId="Style26">
    <w:name w:val="Style26"/>
    <w:basedOn w:val="a"/>
    <w:uiPriority w:val="99"/>
    <w:rsid w:val="00C87A69"/>
    <w:pPr>
      <w:widowControl w:val="0"/>
      <w:autoSpaceDE w:val="0"/>
      <w:autoSpaceDN w:val="0"/>
      <w:adjustRightInd w:val="0"/>
      <w:spacing w:line="274" w:lineRule="exact"/>
      <w:jc w:val="center"/>
    </w:pPr>
  </w:style>
  <w:style w:type="paragraph" w:customStyle="1" w:styleId="Style27">
    <w:name w:val="Style27"/>
    <w:basedOn w:val="a"/>
    <w:uiPriority w:val="99"/>
    <w:rsid w:val="00C87A69"/>
    <w:pPr>
      <w:widowControl w:val="0"/>
      <w:autoSpaceDE w:val="0"/>
      <w:autoSpaceDN w:val="0"/>
      <w:adjustRightInd w:val="0"/>
      <w:spacing w:line="278" w:lineRule="exact"/>
      <w:ind w:firstLine="384"/>
    </w:pPr>
  </w:style>
  <w:style w:type="paragraph" w:customStyle="1" w:styleId="Style28">
    <w:name w:val="Style28"/>
    <w:basedOn w:val="a"/>
    <w:rsid w:val="00C87A69"/>
    <w:pPr>
      <w:widowControl w:val="0"/>
      <w:autoSpaceDE w:val="0"/>
      <w:autoSpaceDN w:val="0"/>
      <w:adjustRightInd w:val="0"/>
    </w:pPr>
  </w:style>
  <w:style w:type="paragraph" w:customStyle="1" w:styleId="Style29">
    <w:name w:val="Style29"/>
    <w:basedOn w:val="a"/>
    <w:rsid w:val="00C87A69"/>
    <w:pPr>
      <w:widowControl w:val="0"/>
      <w:autoSpaceDE w:val="0"/>
      <w:autoSpaceDN w:val="0"/>
      <w:adjustRightInd w:val="0"/>
      <w:spacing w:line="386" w:lineRule="exact"/>
      <w:ind w:firstLine="466"/>
    </w:pPr>
  </w:style>
  <w:style w:type="paragraph" w:customStyle="1" w:styleId="Style30">
    <w:name w:val="Style30"/>
    <w:basedOn w:val="a"/>
    <w:rsid w:val="00C87A69"/>
    <w:pPr>
      <w:widowControl w:val="0"/>
      <w:autoSpaceDE w:val="0"/>
      <w:autoSpaceDN w:val="0"/>
      <w:adjustRightInd w:val="0"/>
      <w:spacing w:line="379" w:lineRule="exact"/>
      <w:ind w:firstLine="2256"/>
    </w:pPr>
  </w:style>
  <w:style w:type="paragraph" w:customStyle="1" w:styleId="Style31">
    <w:name w:val="Style31"/>
    <w:basedOn w:val="a"/>
    <w:uiPriority w:val="99"/>
    <w:rsid w:val="00C87A69"/>
    <w:pPr>
      <w:widowControl w:val="0"/>
      <w:autoSpaceDE w:val="0"/>
      <w:autoSpaceDN w:val="0"/>
      <w:adjustRightInd w:val="0"/>
      <w:spacing w:line="278" w:lineRule="exact"/>
      <w:jc w:val="center"/>
    </w:pPr>
  </w:style>
  <w:style w:type="paragraph" w:customStyle="1" w:styleId="Style32">
    <w:name w:val="Style32"/>
    <w:basedOn w:val="a"/>
    <w:uiPriority w:val="99"/>
    <w:rsid w:val="00C87A69"/>
    <w:pPr>
      <w:widowControl w:val="0"/>
      <w:autoSpaceDE w:val="0"/>
      <w:autoSpaceDN w:val="0"/>
      <w:adjustRightInd w:val="0"/>
      <w:spacing w:line="379" w:lineRule="exact"/>
      <w:ind w:hanging="1291"/>
    </w:pPr>
  </w:style>
  <w:style w:type="paragraph" w:customStyle="1" w:styleId="Style33">
    <w:name w:val="Style33"/>
    <w:basedOn w:val="a"/>
    <w:rsid w:val="00C87A69"/>
    <w:pPr>
      <w:widowControl w:val="0"/>
      <w:autoSpaceDE w:val="0"/>
      <w:autoSpaceDN w:val="0"/>
      <w:adjustRightInd w:val="0"/>
      <w:spacing w:line="275" w:lineRule="exact"/>
      <w:jc w:val="both"/>
    </w:pPr>
  </w:style>
  <w:style w:type="paragraph" w:customStyle="1" w:styleId="Style34">
    <w:name w:val="Style34"/>
    <w:basedOn w:val="a"/>
    <w:rsid w:val="00C87A69"/>
    <w:pPr>
      <w:widowControl w:val="0"/>
      <w:autoSpaceDE w:val="0"/>
      <w:autoSpaceDN w:val="0"/>
      <w:adjustRightInd w:val="0"/>
      <w:spacing w:line="278" w:lineRule="exact"/>
      <w:ind w:hanging="317"/>
    </w:pPr>
  </w:style>
  <w:style w:type="paragraph" w:customStyle="1" w:styleId="Style35">
    <w:name w:val="Style35"/>
    <w:basedOn w:val="a"/>
    <w:rsid w:val="00C87A69"/>
    <w:pPr>
      <w:widowControl w:val="0"/>
      <w:autoSpaceDE w:val="0"/>
      <w:autoSpaceDN w:val="0"/>
      <w:adjustRightInd w:val="0"/>
      <w:spacing w:line="379" w:lineRule="exact"/>
      <w:ind w:firstLine="965"/>
    </w:pPr>
  </w:style>
  <w:style w:type="paragraph" w:customStyle="1" w:styleId="Style36">
    <w:name w:val="Style36"/>
    <w:basedOn w:val="a"/>
    <w:uiPriority w:val="99"/>
    <w:rsid w:val="00C87A69"/>
    <w:pPr>
      <w:widowControl w:val="0"/>
      <w:autoSpaceDE w:val="0"/>
      <w:autoSpaceDN w:val="0"/>
      <w:adjustRightInd w:val="0"/>
    </w:pPr>
  </w:style>
  <w:style w:type="paragraph" w:customStyle="1" w:styleId="Style37">
    <w:name w:val="Style37"/>
    <w:basedOn w:val="a"/>
    <w:uiPriority w:val="99"/>
    <w:rsid w:val="00C87A69"/>
    <w:pPr>
      <w:widowControl w:val="0"/>
      <w:autoSpaceDE w:val="0"/>
      <w:autoSpaceDN w:val="0"/>
      <w:adjustRightInd w:val="0"/>
    </w:pPr>
  </w:style>
  <w:style w:type="paragraph" w:customStyle="1" w:styleId="Style38">
    <w:name w:val="Style38"/>
    <w:basedOn w:val="a"/>
    <w:rsid w:val="00C87A69"/>
    <w:pPr>
      <w:widowControl w:val="0"/>
      <w:autoSpaceDE w:val="0"/>
      <w:autoSpaceDN w:val="0"/>
      <w:adjustRightInd w:val="0"/>
      <w:spacing w:line="385" w:lineRule="exact"/>
      <w:ind w:firstLine="2318"/>
    </w:pPr>
  </w:style>
  <w:style w:type="paragraph" w:customStyle="1" w:styleId="Style39">
    <w:name w:val="Style39"/>
    <w:basedOn w:val="a"/>
    <w:rsid w:val="00C87A69"/>
    <w:pPr>
      <w:widowControl w:val="0"/>
      <w:autoSpaceDE w:val="0"/>
      <w:autoSpaceDN w:val="0"/>
      <w:adjustRightInd w:val="0"/>
      <w:spacing w:line="324" w:lineRule="exact"/>
      <w:ind w:firstLine="686"/>
      <w:jc w:val="both"/>
    </w:pPr>
  </w:style>
  <w:style w:type="paragraph" w:customStyle="1" w:styleId="Style40">
    <w:name w:val="Style40"/>
    <w:basedOn w:val="a"/>
    <w:rsid w:val="00C87A69"/>
    <w:pPr>
      <w:widowControl w:val="0"/>
      <w:autoSpaceDE w:val="0"/>
      <w:autoSpaceDN w:val="0"/>
      <w:adjustRightInd w:val="0"/>
    </w:pPr>
  </w:style>
  <w:style w:type="paragraph" w:customStyle="1" w:styleId="Style41">
    <w:name w:val="Style41"/>
    <w:basedOn w:val="a"/>
    <w:rsid w:val="00C87A69"/>
    <w:pPr>
      <w:widowControl w:val="0"/>
      <w:autoSpaceDE w:val="0"/>
      <w:autoSpaceDN w:val="0"/>
      <w:adjustRightInd w:val="0"/>
      <w:spacing w:line="384" w:lineRule="exact"/>
      <w:ind w:firstLine="1536"/>
    </w:pPr>
  </w:style>
  <w:style w:type="paragraph" w:customStyle="1" w:styleId="Style42">
    <w:name w:val="Style42"/>
    <w:basedOn w:val="a"/>
    <w:rsid w:val="00C87A69"/>
    <w:pPr>
      <w:widowControl w:val="0"/>
      <w:autoSpaceDE w:val="0"/>
      <w:autoSpaceDN w:val="0"/>
      <w:adjustRightInd w:val="0"/>
      <w:spacing w:line="274" w:lineRule="exact"/>
      <w:ind w:firstLine="1704"/>
    </w:pPr>
  </w:style>
  <w:style w:type="paragraph" w:customStyle="1" w:styleId="Style43">
    <w:name w:val="Style43"/>
    <w:basedOn w:val="a"/>
    <w:rsid w:val="00C87A69"/>
    <w:pPr>
      <w:widowControl w:val="0"/>
      <w:autoSpaceDE w:val="0"/>
      <w:autoSpaceDN w:val="0"/>
      <w:adjustRightInd w:val="0"/>
      <w:spacing w:line="374" w:lineRule="exact"/>
      <w:ind w:firstLine="744"/>
    </w:pPr>
  </w:style>
  <w:style w:type="paragraph" w:customStyle="1" w:styleId="Style44">
    <w:name w:val="Style44"/>
    <w:basedOn w:val="a"/>
    <w:rsid w:val="00C87A69"/>
    <w:pPr>
      <w:widowControl w:val="0"/>
      <w:autoSpaceDE w:val="0"/>
      <w:autoSpaceDN w:val="0"/>
      <w:adjustRightInd w:val="0"/>
    </w:pPr>
  </w:style>
  <w:style w:type="paragraph" w:customStyle="1" w:styleId="Style45">
    <w:name w:val="Style45"/>
    <w:basedOn w:val="a"/>
    <w:rsid w:val="00C87A69"/>
    <w:pPr>
      <w:widowControl w:val="0"/>
      <w:autoSpaceDE w:val="0"/>
      <w:autoSpaceDN w:val="0"/>
      <w:adjustRightInd w:val="0"/>
    </w:pPr>
  </w:style>
  <w:style w:type="paragraph" w:customStyle="1" w:styleId="Style46">
    <w:name w:val="Style46"/>
    <w:basedOn w:val="a"/>
    <w:rsid w:val="00C87A69"/>
    <w:pPr>
      <w:widowControl w:val="0"/>
      <w:autoSpaceDE w:val="0"/>
      <w:autoSpaceDN w:val="0"/>
      <w:adjustRightInd w:val="0"/>
      <w:spacing w:line="278" w:lineRule="exact"/>
      <w:ind w:firstLine="91"/>
    </w:pPr>
  </w:style>
  <w:style w:type="paragraph" w:customStyle="1" w:styleId="Style47">
    <w:name w:val="Style47"/>
    <w:basedOn w:val="a"/>
    <w:rsid w:val="00C87A69"/>
    <w:pPr>
      <w:widowControl w:val="0"/>
      <w:autoSpaceDE w:val="0"/>
      <w:autoSpaceDN w:val="0"/>
      <w:adjustRightInd w:val="0"/>
      <w:spacing w:line="278" w:lineRule="exact"/>
      <w:ind w:hanging="2784"/>
    </w:pPr>
  </w:style>
  <w:style w:type="paragraph" w:customStyle="1" w:styleId="Style48">
    <w:name w:val="Style48"/>
    <w:basedOn w:val="a"/>
    <w:rsid w:val="00C87A69"/>
    <w:pPr>
      <w:widowControl w:val="0"/>
      <w:autoSpaceDE w:val="0"/>
      <w:autoSpaceDN w:val="0"/>
      <w:adjustRightInd w:val="0"/>
      <w:spacing w:line="264" w:lineRule="exact"/>
      <w:ind w:hanging="106"/>
      <w:jc w:val="both"/>
    </w:pPr>
  </w:style>
  <w:style w:type="paragraph" w:customStyle="1" w:styleId="Style49">
    <w:name w:val="Style49"/>
    <w:basedOn w:val="a"/>
    <w:rsid w:val="00C87A69"/>
    <w:pPr>
      <w:widowControl w:val="0"/>
      <w:autoSpaceDE w:val="0"/>
      <w:autoSpaceDN w:val="0"/>
      <w:adjustRightInd w:val="0"/>
    </w:pPr>
  </w:style>
  <w:style w:type="paragraph" w:customStyle="1" w:styleId="Style50">
    <w:name w:val="Style50"/>
    <w:basedOn w:val="a"/>
    <w:rsid w:val="00C87A69"/>
    <w:pPr>
      <w:widowControl w:val="0"/>
      <w:autoSpaceDE w:val="0"/>
      <w:autoSpaceDN w:val="0"/>
      <w:adjustRightInd w:val="0"/>
      <w:jc w:val="both"/>
    </w:pPr>
  </w:style>
  <w:style w:type="paragraph" w:customStyle="1" w:styleId="Style51">
    <w:name w:val="Style51"/>
    <w:basedOn w:val="a"/>
    <w:rsid w:val="00C87A69"/>
    <w:pPr>
      <w:widowControl w:val="0"/>
      <w:autoSpaceDE w:val="0"/>
      <w:autoSpaceDN w:val="0"/>
      <w:adjustRightInd w:val="0"/>
    </w:pPr>
  </w:style>
  <w:style w:type="paragraph" w:customStyle="1" w:styleId="Style52">
    <w:name w:val="Style52"/>
    <w:basedOn w:val="a"/>
    <w:rsid w:val="00C87A69"/>
    <w:pPr>
      <w:widowControl w:val="0"/>
      <w:autoSpaceDE w:val="0"/>
      <w:autoSpaceDN w:val="0"/>
      <w:adjustRightInd w:val="0"/>
      <w:spacing w:line="283" w:lineRule="exact"/>
      <w:ind w:hanging="2030"/>
    </w:pPr>
  </w:style>
  <w:style w:type="paragraph" w:customStyle="1" w:styleId="Style53">
    <w:name w:val="Style53"/>
    <w:basedOn w:val="a"/>
    <w:rsid w:val="00C87A69"/>
    <w:pPr>
      <w:widowControl w:val="0"/>
      <w:autoSpaceDE w:val="0"/>
      <w:autoSpaceDN w:val="0"/>
      <w:adjustRightInd w:val="0"/>
    </w:pPr>
  </w:style>
  <w:style w:type="paragraph" w:customStyle="1" w:styleId="Style54">
    <w:name w:val="Style54"/>
    <w:basedOn w:val="a"/>
    <w:rsid w:val="00C87A69"/>
    <w:pPr>
      <w:widowControl w:val="0"/>
      <w:autoSpaceDE w:val="0"/>
      <w:autoSpaceDN w:val="0"/>
      <w:adjustRightInd w:val="0"/>
      <w:spacing w:line="379" w:lineRule="exact"/>
      <w:ind w:firstLine="1416"/>
    </w:pPr>
  </w:style>
  <w:style w:type="paragraph" w:customStyle="1" w:styleId="Style55">
    <w:name w:val="Style55"/>
    <w:basedOn w:val="a"/>
    <w:rsid w:val="00C87A69"/>
    <w:pPr>
      <w:widowControl w:val="0"/>
      <w:autoSpaceDE w:val="0"/>
      <w:autoSpaceDN w:val="0"/>
      <w:adjustRightInd w:val="0"/>
      <w:spacing w:line="278" w:lineRule="exact"/>
      <w:ind w:firstLine="600"/>
    </w:pPr>
  </w:style>
  <w:style w:type="paragraph" w:customStyle="1" w:styleId="Style56">
    <w:name w:val="Style56"/>
    <w:basedOn w:val="a"/>
    <w:rsid w:val="00C87A69"/>
    <w:pPr>
      <w:widowControl w:val="0"/>
      <w:autoSpaceDE w:val="0"/>
      <w:autoSpaceDN w:val="0"/>
      <w:adjustRightInd w:val="0"/>
      <w:spacing w:line="379" w:lineRule="exact"/>
      <w:ind w:firstLine="1661"/>
    </w:pPr>
  </w:style>
  <w:style w:type="paragraph" w:customStyle="1" w:styleId="Style57">
    <w:name w:val="Style57"/>
    <w:basedOn w:val="a"/>
    <w:rsid w:val="00C87A69"/>
    <w:pPr>
      <w:widowControl w:val="0"/>
      <w:autoSpaceDE w:val="0"/>
      <w:autoSpaceDN w:val="0"/>
      <w:adjustRightInd w:val="0"/>
    </w:pPr>
  </w:style>
  <w:style w:type="paragraph" w:customStyle="1" w:styleId="Style58">
    <w:name w:val="Style58"/>
    <w:basedOn w:val="a"/>
    <w:rsid w:val="00C87A69"/>
    <w:pPr>
      <w:widowControl w:val="0"/>
      <w:autoSpaceDE w:val="0"/>
      <w:autoSpaceDN w:val="0"/>
      <w:adjustRightInd w:val="0"/>
      <w:spacing w:line="278" w:lineRule="exact"/>
      <w:ind w:firstLine="490"/>
    </w:pPr>
  </w:style>
  <w:style w:type="paragraph" w:customStyle="1" w:styleId="Style59">
    <w:name w:val="Style59"/>
    <w:basedOn w:val="a"/>
    <w:rsid w:val="00C87A69"/>
    <w:pPr>
      <w:widowControl w:val="0"/>
      <w:autoSpaceDE w:val="0"/>
      <w:autoSpaceDN w:val="0"/>
      <w:adjustRightInd w:val="0"/>
    </w:pPr>
  </w:style>
  <w:style w:type="paragraph" w:customStyle="1" w:styleId="Style60">
    <w:name w:val="Style60"/>
    <w:basedOn w:val="a"/>
    <w:rsid w:val="00C87A69"/>
    <w:pPr>
      <w:widowControl w:val="0"/>
      <w:autoSpaceDE w:val="0"/>
      <w:autoSpaceDN w:val="0"/>
      <w:adjustRightInd w:val="0"/>
      <w:spacing w:line="274" w:lineRule="exact"/>
      <w:ind w:hanging="77"/>
    </w:pPr>
  </w:style>
  <w:style w:type="paragraph" w:customStyle="1" w:styleId="Style61">
    <w:name w:val="Style61"/>
    <w:basedOn w:val="a"/>
    <w:rsid w:val="00C87A69"/>
    <w:pPr>
      <w:widowControl w:val="0"/>
      <w:autoSpaceDE w:val="0"/>
      <w:autoSpaceDN w:val="0"/>
      <w:adjustRightInd w:val="0"/>
    </w:pPr>
  </w:style>
  <w:style w:type="paragraph" w:customStyle="1" w:styleId="Style62">
    <w:name w:val="Style62"/>
    <w:basedOn w:val="a"/>
    <w:rsid w:val="00C87A69"/>
    <w:pPr>
      <w:widowControl w:val="0"/>
      <w:autoSpaceDE w:val="0"/>
      <w:autoSpaceDN w:val="0"/>
      <w:adjustRightInd w:val="0"/>
      <w:spacing w:line="387" w:lineRule="exact"/>
      <w:ind w:firstLine="446"/>
      <w:jc w:val="both"/>
    </w:pPr>
  </w:style>
  <w:style w:type="paragraph" w:customStyle="1" w:styleId="Style63">
    <w:name w:val="Style63"/>
    <w:basedOn w:val="a"/>
    <w:rsid w:val="00C87A69"/>
    <w:pPr>
      <w:widowControl w:val="0"/>
      <w:autoSpaceDE w:val="0"/>
      <w:autoSpaceDN w:val="0"/>
      <w:adjustRightInd w:val="0"/>
    </w:pPr>
  </w:style>
  <w:style w:type="paragraph" w:customStyle="1" w:styleId="Style64">
    <w:name w:val="Style64"/>
    <w:basedOn w:val="a"/>
    <w:rsid w:val="00C87A69"/>
    <w:pPr>
      <w:widowControl w:val="0"/>
      <w:autoSpaceDE w:val="0"/>
      <w:autoSpaceDN w:val="0"/>
      <w:adjustRightInd w:val="0"/>
      <w:spacing w:line="386" w:lineRule="exact"/>
      <w:ind w:firstLine="451"/>
    </w:pPr>
  </w:style>
  <w:style w:type="paragraph" w:customStyle="1" w:styleId="Style65">
    <w:name w:val="Style65"/>
    <w:basedOn w:val="a"/>
    <w:rsid w:val="00C87A69"/>
    <w:pPr>
      <w:widowControl w:val="0"/>
      <w:autoSpaceDE w:val="0"/>
      <w:autoSpaceDN w:val="0"/>
      <w:adjustRightInd w:val="0"/>
      <w:spacing w:line="394" w:lineRule="exact"/>
      <w:ind w:firstLine="422"/>
      <w:jc w:val="both"/>
    </w:pPr>
  </w:style>
  <w:style w:type="paragraph" w:customStyle="1" w:styleId="Style66">
    <w:name w:val="Style66"/>
    <w:basedOn w:val="a"/>
    <w:rsid w:val="00C87A69"/>
    <w:pPr>
      <w:widowControl w:val="0"/>
      <w:autoSpaceDE w:val="0"/>
      <w:autoSpaceDN w:val="0"/>
      <w:adjustRightInd w:val="0"/>
      <w:spacing w:line="283" w:lineRule="exact"/>
      <w:ind w:firstLine="859"/>
    </w:pPr>
  </w:style>
  <w:style w:type="paragraph" w:customStyle="1" w:styleId="Style67">
    <w:name w:val="Style67"/>
    <w:basedOn w:val="a"/>
    <w:rsid w:val="00C87A69"/>
    <w:pPr>
      <w:widowControl w:val="0"/>
      <w:autoSpaceDE w:val="0"/>
      <w:autoSpaceDN w:val="0"/>
      <w:adjustRightInd w:val="0"/>
      <w:spacing w:line="384" w:lineRule="exact"/>
      <w:ind w:firstLine="259"/>
    </w:pPr>
  </w:style>
  <w:style w:type="paragraph" w:customStyle="1" w:styleId="Style68">
    <w:name w:val="Style68"/>
    <w:basedOn w:val="a"/>
    <w:rsid w:val="00C87A69"/>
    <w:pPr>
      <w:widowControl w:val="0"/>
      <w:autoSpaceDE w:val="0"/>
      <w:autoSpaceDN w:val="0"/>
      <w:adjustRightInd w:val="0"/>
    </w:pPr>
  </w:style>
  <w:style w:type="paragraph" w:customStyle="1" w:styleId="Style69">
    <w:name w:val="Style69"/>
    <w:basedOn w:val="a"/>
    <w:rsid w:val="00C87A69"/>
    <w:pPr>
      <w:widowControl w:val="0"/>
      <w:autoSpaceDE w:val="0"/>
      <w:autoSpaceDN w:val="0"/>
      <w:adjustRightInd w:val="0"/>
      <w:spacing w:line="379" w:lineRule="exact"/>
      <w:ind w:firstLine="1099"/>
    </w:pPr>
  </w:style>
  <w:style w:type="paragraph" w:customStyle="1" w:styleId="Style70">
    <w:name w:val="Style70"/>
    <w:basedOn w:val="a"/>
    <w:rsid w:val="00C87A69"/>
    <w:pPr>
      <w:widowControl w:val="0"/>
      <w:autoSpaceDE w:val="0"/>
      <w:autoSpaceDN w:val="0"/>
      <w:adjustRightInd w:val="0"/>
    </w:pPr>
  </w:style>
  <w:style w:type="paragraph" w:customStyle="1" w:styleId="Style71">
    <w:name w:val="Style71"/>
    <w:basedOn w:val="a"/>
    <w:rsid w:val="00C87A69"/>
    <w:pPr>
      <w:widowControl w:val="0"/>
      <w:autoSpaceDE w:val="0"/>
      <w:autoSpaceDN w:val="0"/>
      <w:adjustRightInd w:val="0"/>
    </w:pPr>
  </w:style>
  <w:style w:type="paragraph" w:customStyle="1" w:styleId="Style72">
    <w:name w:val="Style72"/>
    <w:basedOn w:val="a"/>
    <w:rsid w:val="00C87A69"/>
    <w:pPr>
      <w:widowControl w:val="0"/>
      <w:autoSpaceDE w:val="0"/>
      <w:autoSpaceDN w:val="0"/>
      <w:adjustRightInd w:val="0"/>
      <w:spacing w:line="384" w:lineRule="exact"/>
      <w:ind w:firstLine="475"/>
      <w:jc w:val="both"/>
    </w:pPr>
  </w:style>
  <w:style w:type="paragraph" w:customStyle="1" w:styleId="Style73">
    <w:name w:val="Style73"/>
    <w:basedOn w:val="a"/>
    <w:rsid w:val="00C87A69"/>
    <w:pPr>
      <w:widowControl w:val="0"/>
      <w:autoSpaceDE w:val="0"/>
      <w:autoSpaceDN w:val="0"/>
      <w:adjustRightInd w:val="0"/>
    </w:pPr>
  </w:style>
  <w:style w:type="paragraph" w:customStyle="1" w:styleId="Style74">
    <w:name w:val="Style74"/>
    <w:basedOn w:val="a"/>
    <w:rsid w:val="00C87A69"/>
    <w:pPr>
      <w:widowControl w:val="0"/>
      <w:autoSpaceDE w:val="0"/>
      <w:autoSpaceDN w:val="0"/>
      <w:adjustRightInd w:val="0"/>
      <w:spacing w:line="274" w:lineRule="exact"/>
      <w:ind w:firstLine="485"/>
    </w:pPr>
  </w:style>
  <w:style w:type="paragraph" w:customStyle="1" w:styleId="Style75">
    <w:name w:val="Style75"/>
    <w:basedOn w:val="a"/>
    <w:rsid w:val="00C87A69"/>
    <w:pPr>
      <w:widowControl w:val="0"/>
      <w:autoSpaceDE w:val="0"/>
      <w:autoSpaceDN w:val="0"/>
      <w:adjustRightInd w:val="0"/>
      <w:spacing w:line="379" w:lineRule="exact"/>
      <w:ind w:firstLine="2366"/>
    </w:pPr>
  </w:style>
  <w:style w:type="paragraph" w:customStyle="1" w:styleId="Style76">
    <w:name w:val="Style76"/>
    <w:basedOn w:val="a"/>
    <w:rsid w:val="00C87A69"/>
    <w:pPr>
      <w:widowControl w:val="0"/>
      <w:autoSpaceDE w:val="0"/>
      <w:autoSpaceDN w:val="0"/>
      <w:adjustRightInd w:val="0"/>
    </w:pPr>
  </w:style>
  <w:style w:type="paragraph" w:customStyle="1" w:styleId="Style77">
    <w:name w:val="Style77"/>
    <w:basedOn w:val="a"/>
    <w:rsid w:val="00C87A69"/>
    <w:pPr>
      <w:widowControl w:val="0"/>
      <w:autoSpaceDE w:val="0"/>
      <w:autoSpaceDN w:val="0"/>
      <w:adjustRightInd w:val="0"/>
    </w:pPr>
  </w:style>
  <w:style w:type="paragraph" w:customStyle="1" w:styleId="Style78">
    <w:name w:val="Style78"/>
    <w:basedOn w:val="a"/>
    <w:rsid w:val="00C87A69"/>
    <w:pPr>
      <w:widowControl w:val="0"/>
      <w:autoSpaceDE w:val="0"/>
      <w:autoSpaceDN w:val="0"/>
      <w:adjustRightInd w:val="0"/>
    </w:pPr>
  </w:style>
  <w:style w:type="paragraph" w:customStyle="1" w:styleId="Style79">
    <w:name w:val="Style79"/>
    <w:basedOn w:val="a"/>
    <w:rsid w:val="00C87A69"/>
    <w:pPr>
      <w:widowControl w:val="0"/>
      <w:autoSpaceDE w:val="0"/>
      <w:autoSpaceDN w:val="0"/>
      <w:adjustRightInd w:val="0"/>
      <w:spacing w:line="278" w:lineRule="exact"/>
      <w:ind w:firstLine="168"/>
    </w:pPr>
  </w:style>
  <w:style w:type="paragraph" w:customStyle="1" w:styleId="Style80">
    <w:name w:val="Style80"/>
    <w:basedOn w:val="a"/>
    <w:rsid w:val="00C87A69"/>
    <w:pPr>
      <w:widowControl w:val="0"/>
      <w:autoSpaceDE w:val="0"/>
      <w:autoSpaceDN w:val="0"/>
      <w:adjustRightInd w:val="0"/>
    </w:pPr>
  </w:style>
  <w:style w:type="paragraph" w:customStyle="1" w:styleId="Style81">
    <w:name w:val="Style81"/>
    <w:basedOn w:val="a"/>
    <w:rsid w:val="00C87A69"/>
    <w:pPr>
      <w:widowControl w:val="0"/>
      <w:autoSpaceDE w:val="0"/>
      <w:autoSpaceDN w:val="0"/>
      <w:adjustRightInd w:val="0"/>
      <w:spacing w:line="274" w:lineRule="exact"/>
      <w:ind w:firstLine="192"/>
    </w:pPr>
  </w:style>
  <w:style w:type="paragraph" w:customStyle="1" w:styleId="Style82">
    <w:name w:val="Style82"/>
    <w:basedOn w:val="a"/>
    <w:rsid w:val="00C87A69"/>
    <w:pPr>
      <w:widowControl w:val="0"/>
      <w:autoSpaceDE w:val="0"/>
      <w:autoSpaceDN w:val="0"/>
      <w:adjustRightInd w:val="0"/>
    </w:pPr>
  </w:style>
  <w:style w:type="paragraph" w:customStyle="1" w:styleId="Style83">
    <w:name w:val="Style83"/>
    <w:basedOn w:val="a"/>
    <w:rsid w:val="00C87A69"/>
    <w:pPr>
      <w:widowControl w:val="0"/>
      <w:autoSpaceDE w:val="0"/>
      <w:autoSpaceDN w:val="0"/>
      <w:adjustRightInd w:val="0"/>
    </w:pPr>
  </w:style>
  <w:style w:type="paragraph" w:customStyle="1" w:styleId="Style84">
    <w:name w:val="Style84"/>
    <w:basedOn w:val="a"/>
    <w:rsid w:val="00C87A69"/>
    <w:pPr>
      <w:widowControl w:val="0"/>
      <w:autoSpaceDE w:val="0"/>
      <w:autoSpaceDN w:val="0"/>
      <w:adjustRightInd w:val="0"/>
    </w:pPr>
  </w:style>
  <w:style w:type="paragraph" w:customStyle="1" w:styleId="Style85">
    <w:name w:val="Style85"/>
    <w:basedOn w:val="a"/>
    <w:rsid w:val="00C87A69"/>
    <w:pPr>
      <w:widowControl w:val="0"/>
      <w:autoSpaceDE w:val="0"/>
      <w:autoSpaceDN w:val="0"/>
      <w:adjustRightInd w:val="0"/>
    </w:pPr>
  </w:style>
  <w:style w:type="paragraph" w:customStyle="1" w:styleId="Style86">
    <w:name w:val="Style86"/>
    <w:basedOn w:val="a"/>
    <w:rsid w:val="00C87A69"/>
    <w:pPr>
      <w:widowControl w:val="0"/>
      <w:autoSpaceDE w:val="0"/>
      <w:autoSpaceDN w:val="0"/>
      <w:adjustRightInd w:val="0"/>
    </w:pPr>
  </w:style>
  <w:style w:type="paragraph" w:customStyle="1" w:styleId="Style87">
    <w:name w:val="Style87"/>
    <w:basedOn w:val="a"/>
    <w:rsid w:val="00C87A69"/>
    <w:pPr>
      <w:widowControl w:val="0"/>
      <w:autoSpaceDE w:val="0"/>
      <w:autoSpaceDN w:val="0"/>
      <w:adjustRightInd w:val="0"/>
    </w:pPr>
  </w:style>
  <w:style w:type="paragraph" w:customStyle="1" w:styleId="Style88">
    <w:name w:val="Style88"/>
    <w:basedOn w:val="a"/>
    <w:rsid w:val="00C87A69"/>
    <w:pPr>
      <w:widowControl w:val="0"/>
      <w:autoSpaceDE w:val="0"/>
      <w:autoSpaceDN w:val="0"/>
      <w:adjustRightInd w:val="0"/>
    </w:pPr>
  </w:style>
  <w:style w:type="paragraph" w:customStyle="1" w:styleId="Style89">
    <w:name w:val="Style89"/>
    <w:basedOn w:val="a"/>
    <w:rsid w:val="00C87A69"/>
    <w:pPr>
      <w:widowControl w:val="0"/>
      <w:autoSpaceDE w:val="0"/>
      <w:autoSpaceDN w:val="0"/>
      <w:adjustRightInd w:val="0"/>
    </w:pPr>
  </w:style>
  <w:style w:type="paragraph" w:customStyle="1" w:styleId="Style90">
    <w:name w:val="Style90"/>
    <w:basedOn w:val="a"/>
    <w:rsid w:val="00C87A69"/>
    <w:pPr>
      <w:widowControl w:val="0"/>
      <w:autoSpaceDE w:val="0"/>
      <w:autoSpaceDN w:val="0"/>
      <w:adjustRightInd w:val="0"/>
    </w:pPr>
  </w:style>
  <w:style w:type="paragraph" w:customStyle="1" w:styleId="Style91">
    <w:name w:val="Style91"/>
    <w:basedOn w:val="a"/>
    <w:rsid w:val="00C87A69"/>
    <w:pPr>
      <w:widowControl w:val="0"/>
      <w:autoSpaceDE w:val="0"/>
      <w:autoSpaceDN w:val="0"/>
      <w:adjustRightInd w:val="0"/>
      <w:spacing w:line="389" w:lineRule="exact"/>
      <w:ind w:firstLine="946"/>
    </w:pPr>
  </w:style>
  <w:style w:type="paragraph" w:customStyle="1" w:styleId="Style92">
    <w:name w:val="Style92"/>
    <w:basedOn w:val="a"/>
    <w:rsid w:val="00C87A69"/>
    <w:pPr>
      <w:widowControl w:val="0"/>
      <w:autoSpaceDE w:val="0"/>
      <w:autoSpaceDN w:val="0"/>
      <w:adjustRightInd w:val="0"/>
    </w:pPr>
  </w:style>
  <w:style w:type="paragraph" w:customStyle="1" w:styleId="Style93">
    <w:name w:val="Style93"/>
    <w:basedOn w:val="a"/>
    <w:rsid w:val="00C87A69"/>
    <w:pPr>
      <w:widowControl w:val="0"/>
      <w:autoSpaceDE w:val="0"/>
      <w:autoSpaceDN w:val="0"/>
      <w:adjustRightInd w:val="0"/>
    </w:pPr>
  </w:style>
  <w:style w:type="paragraph" w:customStyle="1" w:styleId="Style94">
    <w:name w:val="Style94"/>
    <w:basedOn w:val="a"/>
    <w:rsid w:val="00C87A69"/>
    <w:pPr>
      <w:widowControl w:val="0"/>
      <w:autoSpaceDE w:val="0"/>
      <w:autoSpaceDN w:val="0"/>
      <w:adjustRightInd w:val="0"/>
    </w:pPr>
  </w:style>
  <w:style w:type="paragraph" w:customStyle="1" w:styleId="Style95">
    <w:name w:val="Style95"/>
    <w:basedOn w:val="a"/>
    <w:rsid w:val="00C87A69"/>
    <w:pPr>
      <w:widowControl w:val="0"/>
      <w:autoSpaceDE w:val="0"/>
      <w:autoSpaceDN w:val="0"/>
      <w:adjustRightInd w:val="0"/>
    </w:pPr>
  </w:style>
  <w:style w:type="paragraph" w:customStyle="1" w:styleId="Style96">
    <w:name w:val="Style96"/>
    <w:basedOn w:val="a"/>
    <w:rsid w:val="00C87A69"/>
    <w:pPr>
      <w:widowControl w:val="0"/>
      <w:autoSpaceDE w:val="0"/>
      <w:autoSpaceDN w:val="0"/>
      <w:adjustRightInd w:val="0"/>
      <w:spacing w:line="382" w:lineRule="exact"/>
      <w:ind w:firstLine="1771"/>
    </w:pPr>
  </w:style>
  <w:style w:type="paragraph" w:customStyle="1" w:styleId="Style97">
    <w:name w:val="Style97"/>
    <w:basedOn w:val="a"/>
    <w:rsid w:val="00C87A69"/>
    <w:pPr>
      <w:widowControl w:val="0"/>
      <w:autoSpaceDE w:val="0"/>
      <w:autoSpaceDN w:val="0"/>
      <w:adjustRightInd w:val="0"/>
      <w:spacing w:line="384" w:lineRule="exact"/>
      <w:ind w:hanging="974"/>
    </w:pPr>
  </w:style>
  <w:style w:type="paragraph" w:customStyle="1" w:styleId="Style98">
    <w:name w:val="Style98"/>
    <w:basedOn w:val="a"/>
    <w:rsid w:val="00C87A69"/>
    <w:pPr>
      <w:widowControl w:val="0"/>
      <w:autoSpaceDE w:val="0"/>
      <w:autoSpaceDN w:val="0"/>
      <w:adjustRightInd w:val="0"/>
    </w:pPr>
  </w:style>
  <w:style w:type="paragraph" w:customStyle="1" w:styleId="Style99">
    <w:name w:val="Style99"/>
    <w:basedOn w:val="a"/>
    <w:rsid w:val="00C87A69"/>
    <w:pPr>
      <w:widowControl w:val="0"/>
      <w:autoSpaceDE w:val="0"/>
      <w:autoSpaceDN w:val="0"/>
      <w:adjustRightInd w:val="0"/>
    </w:pPr>
  </w:style>
  <w:style w:type="paragraph" w:customStyle="1" w:styleId="Style100">
    <w:name w:val="Style100"/>
    <w:basedOn w:val="a"/>
    <w:rsid w:val="00C87A69"/>
    <w:pPr>
      <w:widowControl w:val="0"/>
      <w:autoSpaceDE w:val="0"/>
      <w:autoSpaceDN w:val="0"/>
      <w:adjustRightInd w:val="0"/>
    </w:pPr>
  </w:style>
  <w:style w:type="paragraph" w:customStyle="1" w:styleId="Style101">
    <w:name w:val="Style101"/>
    <w:basedOn w:val="a"/>
    <w:rsid w:val="00C87A69"/>
    <w:pPr>
      <w:widowControl w:val="0"/>
      <w:autoSpaceDE w:val="0"/>
      <w:autoSpaceDN w:val="0"/>
      <w:adjustRightInd w:val="0"/>
      <w:spacing w:line="384" w:lineRule="exact"/>
      <w:ind w:firstLine="1330"/>
    </w:pPr>
  </w:style>
  <w:style w:type="paragraph" w:customStyle="1" w:styleId="Style102">
    <w:name w:val="Style102"/>
    <w:basedOn w:val="a"/>
    <w:rsid w:val="00C87A69"/>
    <w:pPr>
      <w:widowControl w:val="0"/>
      <w:autoSpaceDE w:val="0"/>
      <w:autoSpaceDN w:val="0"/>
      <w:adjustRightInd w:val="0"/>
    </w:pPr>
  </w:style>
  <w:style w:type="paragraph" w:customStyle="1" w:styleId="Style103">
    <w:name w:val="Style103"/>
    <w:basedOn w:val="a"/>
    <w:rsid w:val="00C87A69"/>
    <w:pPr>
      <w:widowControl w:val="0"/>
      <w:autoSpaceDE w:val="0"/>
      <w:autoSpaceDN w:val="0"/>
      <w:adjustRightInd w:val="0"/>
      <w:spacing w:line="274" w:lineRule="exact"/>
      <w:ind w:firstLine="374"/>
    </w:pPr>
  </w:style>
  <w:style w:type="paragraph" w:customStyle="1" w:styleId="Style104">
    <w:name w:val="Style104"/>
    <w:basedOn w:val="a"/>
    <w:rsid w:val="00C87A69"/>
    <w:pPr>
      <w:widowControl w:val="0"/>
      <w:autoSpaceDE w:val="0"/>
      <w:autoSpaceDN w:val="0"/>
      <w:adjustRightInd w:val="0"/>
      <w:spacing w:line="274" w:lineRule="exact"/>
      <w:ind w:firstLine="374"/>
    </w:pPr>
  </w:style>
  <w:style w:type="paragraph" w:customStyle="1" w:styleId="Style105">
    <w:name w:val="Style105"/>
    <w:basedOn w:val="a"/>
    <w:rsid w:val="00C87A69"/>
    <w:pPr>
      <w:widowControl w:val="0"/>
      <w:autoSpaceDE w:val="0"/>
      <w:autoSpaceDN w:val="0"/>
      <w:adjustRightInd w:val="0"/>
    </w:pPr>
  </w:style>
  <w:style w:type="paragraph" w:customStyle="1" w:styleId="Style106">
    <w:name w:val="Style106"/>
    <w:basedOn w:val="a"/>
    <w:rsid w:val="00C87A69"/>
    <w:pPr>
      <w:widowControl w:val="0"/>
      <w:autoSpaceDE w:val="0"/>
      <w:autoSpaceDN w:val="0"/>
      <w:adjustRightInd w:val="0"/>
    </w:pPr>
  </w:style>
  <w:style w:type="paragraph" w:customStyle="1" w:styleId="Style107">
    <w:name w:val="Style107"/>
    <w:basedOn w:val="a"/>
    <w:rsid w:val="00C87A69"/>
    <w:pPr>
      <w:widowControl w:val="0"/>
      <w:autoSpaceDE w:val="0"/>
      <w:autoSpaceDN w:val="0"/>
      <w:adjustRightInd w:val="0"/>
      <w:spacing w:line="389" w:lineRule="exact"/>
      <w:ind w:firstLine="451"/>
      <w:jc w:val="both"/>
    </w:pPr>
  </w:style>
  <w:style w:type="paragraph" w:customStyle="1" w:styleId="Style108">
    <w:name w:val="Style108"/>
    <w:basedOn w:val="a"/>
    <w:rsid w:val="00C87A69"/>
    <w:pPr>
      <w:widowControl w:val="0"/>
      <w:autoSpaceDE w:val="0"/>
      <w:autoSpaceDN w:val="0"/>
      <w:adjustRightInd w:val="0"/>
    </w:pPr>
  </w:style>
  <w:style w:type="paragraph" w:customStyle="1" w:styleId="Style109">
    <w:name w:val="Style109"/>
    <w:basedOn w:val="a"/>
    <w:rsid w:val="00C87A69"/>
    <w:pPr>
      <w:widowControl w:val="0"/>
      <w:autoSpaceDE w:val="0"/>
      <w:autoSpaceDN w:val="0"/>
      <w:adjustRightInd w:val="0"/>
      <w:spacing w:line="384" w:lineRule="exact"/>
      <w:ind w:hanging="533"/>
    </w:pPr>
  </w:style>
  <w:style w:type="paragraph" w:customStyle="1" w:styleId="Style110">
    <w:name w:val="Style110"/>
    <w:basedOn w:val="a"/>
    <w:rsid w:val="00C87A69"/>
    <w:pPr>
      <w:widowControl w:val="0"/>
      <w:autoSpaceDE w:val="0"/>
      <w:autoSpaceDN w:val="0"/>
      <w:adjustRightInd w:val="0"/>
    </w:pPr>
  </w:style>
  <w:style w:type="paragraph" w:customStyle="1" w:styleId="Style111">
    <w:name w:val="Style111"/>
    <w:basedOn w:val="a"/>
    <w:rsid w:val="00C87A69"/>
    <w:pPr>
      <w:widowControl w:val="0"/>
      <w:autoSpaceDE w:val="0"/>
      <w:autoSpaceDN w:val="0"/>
      <w:adjustRightInd w:val="0"/>
      <w:spacing w:line="382" w:lineRule="exact"/>
      <w:ind w:firstLine="2213"/>
    </w:pPr>
  </w:style>
  <w:style w:type="paragraph" w:customStyle="1" w:styleId="Style112">
    <w:name w:val="Style112"/>
    <w:basedOn w:val="a"/>
    <w:rsid w:val="00C87A69"/>
    <w:pPr>
      <w:widowControl w:val="0"/>
      <w:autoSpaceDE w:val="0"/>
      <w:autoSpaceDN w:val="0"/>
      <w:adjustRightInd w:val="0"/>
    </w:pPr>
  </w:style>
  <w:style w:type="paragraph" w:customStyle="1" w:styleId="Style113">
    <w:name w:val="Style113"/>
    <w:basedOn w:val="a"/>
    <w:rsid w:val="00C87A69"/>
    <w:pPr>
      <w:widowControl w:val="0"/>
      <w:autoSpaceDE w:val="0"/>
      <w:autoSpaceDN w:val="0"/>
      <w:adjustRightInd w:val="0"/>
      <w:spacing w:line="274" w:lineRule="exact"/>
      <w:ind w:hanging="86"/>
      <w:jc w:val="both"/>
    </w:pPr>
  </w:style>
  <w:style w:type="paragraph" w:customStyle="1" w:styleId="Style114">
    <w:name w:val="Style114"/>
    <w:basedOn w:val="a"/>
    <w:rsid w:val="00C87A69"/>
    <w:pPr>
      <w:widowControl w:val="0"/>
      <w:autoSpaceDE w:val="0"/>
      <w:autoSpaceDN w:val="0"/>
      <w:adjustRightInd w:val="0"/>
    </w:pPr>
  </w:style>
  <w:style w:type="paragraph" w:customStyle="1" w:styleId="Style115">
    <w:name w:val="Style115"/>
    <w:basedOn w:val="a"/>
    <w:rsid w:val="00C87A69"/>
    <w:pPr>
      <w:widowControl w:val="0"/>
      <w:autoSpaceDE w:val="0"/>
      <w:autoSpaceDN w:val="0"/>
      <w:adjustRightInd w:val="0"/>
    </w:pPr>
  </w:style>
  <w:style w:type="paragraph" w:customStyle="1" w:styleId="Style116">
    <w:name w:val="Style116"/>
    <w:basedOn w:val="a"/>
    <w:rsid w:val="00C87A69"/>
    <w:pPr>
      <w:widowControl w:val="0"/>
      <w:autoSpaceDE w:val="0"/>
      <w:autoSpaceDN w:val="0"/>
      <w:adjustRightInd w:val="0"/>
    </w:pPr>
  </w:style>
  <w:style w:type="paragraph" w:customStyle="1" w:styleId="Style117">
    <w:name w:val="Style117"/>
    <w:basedOn w:val="a"/>
    <w:rsid w:val="00C87A69"/>
    <w:pPr>
      <w:widowControl w:val="0"/>
      <w:autoSpaceDE w:val="0"/>
      <w:autoSpaceDN w:val="0"/>
      <w:adjustRightInd w:val="0"/>
    </w:pPr>
  </w:style>
  <w:style w:type="paragraph" w:customStyle="1" w:styleId="Style118">
    <w:name w:val="Style118"/>
    <w:basedOn w:val="a"/>
    <w:rsid w:val="00C87A69"/>
    <w:pPr>
      <w:widowControl w:val="0"/>
      <w:autoSpaceDE w:val="0"/>
      <w:autoSpaceDN w:val="0"/>
      <w:adjustRightInd w:val="0"/>
    </w:pPr>
  </w:style>
  <w:style w:type="paragraph" w:customStyle="1" w:styleId="Style119">
    <w:name w:val="Style119"/>
    <w:basedOn w:val="a"/>
    <w:rsid w:val="00C87A69"/>
    <w:pPr>
      <w:widowControl w:val="0"/>
      <w:autoSpaceDE w:val="0"/>
      <w:autoSpaceDN w:val="0"/>
      <w:adjustRightInd w:val="0"/>
      <w:jc w:val="both"/>
    </w:pPr>
  </w:style>
  <w:style w:type="paragraph" w:customStyle="1" w:styleId="Style120">
    <w:name w:val="Style120"/>
    <w:basedOn w:val="a"/>
    <w:rsid w:val="00C87A69"/>
    <w:pPr>
      <w:widowControl w:val="0"/>
      <w:autoSpaceDE w:val="0"/>
      <w:autoSpaceDN w:val="0"/>
      <w:adjustRightInd w:val="0"/>
    </w:pPr>
  </w:style>
  <w:style w:type="paragraph" w:customStyle="1" w:styleId="Style121">
    <w:name w:val="Style121"/>
    <w:basedOn w:val="a"/>
    <w:rsid w:val="00C87A69"/>
    <w:pPr>
      <w:widowControl w:val="0"/>
      <w:autoSpaceDE w:val="0"/>
      <w:autoSpaceDN w:val="0"/>
      <w:adjustRightInd w:val="0"/>
    </w:pPr>
  </w:style>
  <w:style w:type="paragraph" w:customStyle="1" w:styleId="Style122">
    <w:name w:val="Style122"/>
    <w:basedOn w:val="a"/>
    <w:rsid w:val="00C87A69"/>
    <w:pPr>
      <w:widowControl w:val="0"/>
      <w:autoSpaceDE w:val="0"/>
      <w:autoSpaceDN w:val="0"/>
      <w:adjustRightInd w:val="0"/>
    </w:pPr>
  </w:style>
  <w:style w:type="paragraph" w:customStyle="1" w:styleId="Style123">
    <w:name w:val="Style123"/>
    <w:basedOn w:val="a"/>
    <w:rsid w:val="00C87A69"/>
    <w:pPr>
      <w:widowControl w:val="0"/>
      <w:autoSpaceDE w:val="0"/>
      <w:autoSpaceDN w:val="0"/>
      <w:adjustRightInd w:val="0"/>
    </w:pPr>
  </w:style>
  <w:style w:type="paragraph" w:customStyle="1" w:styleId="Style124">
    <w:name w:val="Style124"/>
    <w:basedOn w:val="a"/>
    <w:rsid w:val="00C87A69"/>
    <w:pPr>
      <w:widowControl w:val="0"/>
      <w:autoSpaceDE w:val="0"/>
      <w:autoSpaceDN w:val="0"/>
      <w:adjustRightInd w:val="0"/>
      <w:spacing w:line="389" w:lineRule="exact"/>
      <w:ind w:hanging="538"/>
    </w:pPr>
  </w:style>
  <w:style w:type="paragraph" w:customStyle="1" w:styleId="Style125">
    <w:name w:val="Style125"/>
    <w:basedOn w:val="a"/>
    <w:rsid w:val="00C87A69"/>
    <w:pPr>
      <w:widowControl w:val="0"/>
      <w:autoSpaceDE w:val="0"/>
      <w:autoSpaceDN w:val="0"/>
      <w:adjustRightInd w:val="0"/>
    </w:pPr>
  </w:style>
  <w:style w:type="paragraph" w:customStyle="1" w:styleId="Style126">
    <w:name w:val="Style126"/>
    <w:basedOn w:val="a"/>
    <w:rsid w:val="00C87A69"/>
    <w:pPr>
      <w:widowControl w:val="0"/>
      <w:autoSpaceDE w:val="0"/>
      <w:autoSpaceDN w:val="0"/>
      <w:adjustRightInd w:val="0"/>
      <w:jc w:val="both"/>
    </w:pPr>
  </w:style>
  <w:style w:type="paragraph" w:customStyle="1" w:styleId="Style127">
    <w:name w:val="Style127"/>
    <w:basedOn w:val="a"/>
    <w:rsid w:val="00C87A69"/>
    <w:pPr>
      <w:widowControl w:val="0"/>
      <w:autoSpaceDE w:val="0"/>
      <w:autoSpaceDN w:val="0"/>
      <w:adjustRightInd w:val="0"/>
    </w:pPr>
  </w:style>
  <w:style w:type="paragraph" w:customStyle="1" w:styleId="Style128">
    <w:name w:val="Style128"/>
    <w:basedOn w:val="a"/>
    <w:rsid w:val="00C87A69"/>
    <w:pPr>
      <w:widowControl w:val="0"/>
      <w:autoSpaceDE w:val="0"/>
      <w:autoSpaceDN w:val="0"/>
      <w:adjustRightInd w:val="0"/>
    </w:pPr>
  </w:style>
  <w:style w:type="paragraph" w:customStyle="1" w:styleId="Style129">
    <w:name w:val="Style129"/>
    <w:basedOn w:val="a"/>
    <w:rsid w:val="00C87A69"/>
    <w:pPr>
      <w:widowControl w:val="0"/>
      <w:autoSpaceDE w:val="0"/>
      <w:autoSpaceDN w:val="0"/>
      <w:adjustRightInd w:val="0"/>
      <w:spacing w:line="386" w:lineRule="exact"/>
      <w:ind w:firstLine="461"/>
      <w:jc w:val="both"/>
    </w:pPr>
  </w:style>
  <w:style w:type="paragraph" w:customStyle="1" w:styleId="Style130">
    <w:name w:val="Style130"/>
    <w:basedOn w:val="a"/>
    <w:rsid w:val="00C87A69"/>
    <w:pPr>
      <w:widowControl w:val="0"/>
      <w:autoSpaceDE w:val="0"/>
      <w:autoSpaceDN w:val="0"/>
      <w:adjustRightInd w:val="0"/>
      <w:spacing w:line="398" w:lineRule="exact"/>
      <w:ind w:firstLine="125"/>
    </w:pPr>
  </w:style>
  <w:style w:type="paragraph" w:customStyle="1" w:styleId="Style131">
    <w:name w:val="Style131"/>
    <w:basedOn w:val="a"/>
    <w:rsid w:val="00C87A69"/>
    <w:pPr>
      <w:widowControl w:val="0"/>
      <w:autoSpaceDE w:val="0"/>
      <w:autoSpaceDN w:val="0"/>
      <w:adjustRightInd w:val="0"/>
    </w:pPr>
  </w:style>
  <w:style w:type="paragraph" w:customStyle="1" w:styleId="Style132">
    <w:name w:val="Style132"/>
    <w:basedOn w:val="a"/>
    <w:rsid w:val="00C87A69"/>
    <w:pPr>
      <w:widowControl w:val="0"/>
      <w:autoSpaceDE w:val="0"/>
      <w:autoSpaceDN w:val="0"/>
      <w:adjustRightInd w:val="0"/>
    </w:pPr>
  </w:style>
  <w:style w:type="paragraph" w:customStyle="1" w:styleId="Style133">
    <w:name w:val="Style133"/>
    <w:basedOn w:val="a"/>
    <w:rsid w:val="00C87A69"/>
    <w:pPr>
      <w:widowControl w:val="0"/>
      <w:autoSpaceDE w:val="0"/>
      <w:autoSpaceDN w:val="0"/>
      <w:adjustRightInd w:val="0"/>
    </w:pPr>
  </w:style>
  <w:style w:type="paragraph" w:customStyle="1" w:styleId="Style134">
    <w:name w:val="Style134"/>
    <w:basedOn w:val="a"/>
    <w:rsid w:val="00C87A69"/>
    <w:pPr>
      <w:widowControl w:val="0"/>
      <w:autoSpaceDE w:val="0"/>
      <w:autoSpaceDN w:val="0"/>
      <w:adjustRightInd w:val="0"/>
      <w:jc w:val="center"/>
    </w:pPr>
  </w:style>
  <w:style w:type="paragraph" w:customStyle="1" w:styleId="Style135">
    <w:name w:val="Style135"/>
    <w:basedOn w:val="a"/>
    <w:rsid w:val="00C87A69"/>
    <w:pPr>
      <w:widowControl w:val="0"/>
      <w:autoSpaceDE w:val="0"/>
      <w:autoSpaceDN w:val="0"/>
      <w:adjustRightInd w:val="0"/>
    </w:pPr>
  </w:style>
  <w:style w:type="paragraph" w:customStyle="1" w:styleId="Style136">
    <w:name w:val="Style136"/>
    <w:basedOn w:val="a"/>
    <w:rsid w:val="00C87A69"/>
    <w:pPr>
      <w:widowControl w:val="0"/>
      <w:autoSpaceDE w:val="0"/>
      <w:autoSpaceDN w:val="0"/>
      <w:adjustRightInd w:val="0"/>
    </w:pPr>
  </w:style>
  <w:style w:type="paragraph" w:customStyle="1" w:styleId="Style137">
    <w:name w:val="Style137"/>
    <w:basedOn w:val="a"/>
    <w:rsid w:val="00C87A69"/>
    <w:pPr>
      <w:widowControl w:val="0"/>
      <w:autoSpaceDE w:val="0"/>
      <w:autoSpaceDN w:val="0"/>
      <w:adjustRightInd w:val="0"/>
    </w:pPr>
  </w:style>
  <w:style w:type="paragraph" w:customStyle="1" w:styleId="Style138">
    <w:name w:val="Style138"/>
    <w:basedOn w:val="a"/>
    <w:rsid w:val="00C87A69"/>
    <w:pPr>
      <w:widowControl w:val="0"/>
      <w:autoSpaceDE w:val="0"/>
      <w:autoSpaceDN w:val="0"/>
      <w:adjustRightInd w:val="0"/>
    </w:pPr>
  </w:style>
  <w:style w:type="paragraph" w:customStyle="1" w:styleId="Style139">
    <w:name w:val="Style139"/>
    <w:basedOn w:val="a"/>
    <w:rsid w:val="00C87A69"/>
    <w:pPr>
      <w:widowControl w:val="0"/>
      <w:autoSpaceDE w:val="0"/>
      <w:autoSpaceDN w:val="0"/>
      <w:adjustRightInd w:val="0"/>
      <w:spacing w:line="274" w:lineRule="exact"/>
      <w:ind w:hanging="1958"/>
    </w:pPr>
  </w:style>
  <w:style w:type="paragraph" w:customStyle="1" w:styleId="Style140">
    <w:name w:val="Style140"/>
    <w:basedOn w:val="a"/>
    <w:rsid w:val="00C87A69"/>
    <w:pPr>
      <w:widowControl w:val="0"/>
      <w:autoSpaceDE w:val="0"/>
      <w:autoSpaceDN w:val="0"/>
      <w:adjustRightInd w:val="0"/>
      <w:spacing w:line="283" w:lineRule="exact"/>
      <w:ind w:firstLine="4128"/>
    </w:pPr>
  </w:style>
  <w:style w:type="paragraph" w:customStyle="1" w:styleId="Style141">
    <w:name w:val="Style141"/>
    <w:basedOn w:val="a"/>
    <w:rsid w:val="00C87A69"/>
    <w:pPr>
      <w:widowControl w:val="0"/>
      <w:autoSpaceDE w:val="0"/>
      <w:autoSpaceDN w:val="0"/>
      <w:adjustRightInd w:val="0"/>
    </w:pPr>
  </w:style>
  <w:style w:type="paragraph" w:customStyle="1" w:styleId="Style142">
    <w:name w:val="Style142"/>
    <w:basedOn w:val="a"/>
    <w:rsid w:val="00C87A69"/>
    <w:pPr>
      <w:widowControl w:val="0"/>
      <w:autoSpaceDE w:val="0"/>
      <w:autoSpaceDN w:val="0"/>
      <w:adjustRightInd w:val="0"/>
    </w:pPr>
  </w:style>
  <w:style w:type="paragraph" w:customStyle="1" w:styleId="Style143">
    <w:name w:val="Style143"/>
    <w:basedOn w:val="a"/>
    <w:rsid w:val="00C87A69"/>
    <w:pPr>
      <w:widowControl w:val="0"/>
      <w:autoSpaceDE w:val="0"/>
      <w:autoSpaceDN w:val="0"/>
      <w:adjustRightInd w:val="0"/>
    </w:pPr>
  </w:style>
  <w:style w:type="paragraph" w:customStyle="1" w:styleId="Style144">
    <w:name w:val="Style144"/>
    <w:basedOn w:val="a"/>
    <w:rsid w:val="00C87A69"/>
    <w:pPr>
      <w:widowControl w:val="0"/>
      <w:autoSpaceDE w:val="0"/>
      <w:autoSpaceDN w:val="0"/>
      <w:adjustRightInd w:val="0"/>
    </w:pPr>
  </w:style>
  <w:style w:type="paragraph" w:customStyle="1" w:styleId="Style145">
    <w:name w:val="Style145"/>
    <w:basedOn w:val="a"/>
    <w:rsid w:val="00C87A69"/>
    <w:pPr>
      <w:widowControl w:val="0"/>
      <w:autoSpaceDE w:val="0"/>
      <w:autoSpaceDN w:val="0"/>
      <w:adjustRightInd w:val="0"/>
    </w:pPr>
  </w:style>
  <w:style w:type="paragraph" w:customStyle="1" w:styleId="Style146">
    <w:name w:val="Style146"/>
    <w:basedOn w:val="a"/>
    <w:rsid w:val="00C87A69"/>
    <w:pPr>
      <w:widowControl w:val="0"/>
      <w:autoSpaceDE w:val="0"/>
      <w:autoSpaceDN w:val="0"/>
      <w:adjustRightInd w:val="0"/>
    </w:pPr>
  </w:style>
  <w:style w:type="paragraph" w:customStyle="1" w:styleId="Style147">
    <w:name w:val="Style147"/>
    <w:basedOn w:val="a"/>
    <w:rsid w:val="00C87A69"/>
    <w:pPr>
      <w:widowControl w:val="0"/>
      <w:autoSpaceDE w:val="0"/>
      <w:autoSpaceDN w:val="0"/>
      <w:adjustRightInd w:val="0"/>
    </w:pPr>
  </w:style>
  <w:style w:type="paragraph" w:customStyle="1" w:styleId="Style148">
    <w:name w:val="Style148"/>
    <w:basedOn w:val="a"/>
    <w:rsid w:val="00C87A69"/>
    <w:pPr>
      <w:widowControl w:val="0"/>
      <w:autoSpaceDE w:val="0"/>
      <w:autoSpaceDN w:val="0"/>
      <w:adjustRightInd w:val="0"/>
    </w:pPr>
  </w:style>
  <w:style w:type="paragraph" w:customStyle="1" w:styleId="Style149">
    <w:name w:val="Style149"/>
    <w:basedOn w:val="a"/>
    <w:rsid w:val="00C87A69"/>
    <w:pPr>
      <w:widowControl w:val="0"/>
      <w:autoSpaceDE w:val="0"/>
      <w:autoSpaceDN w:val="0"/>
      <w:adjustRightInd w:val="0"/>
    </w:pPr>
  </w:style>
  <w:style w:type="paragraph" w:customStyle="1" w:styleId="Style150">
    <w:name w:val="Style150"/>
    <w:basedOn w:val="a"/>
    <w:rsid w:val="00C87A69"/>
    <w:pPr>
      <w:widowControl w:val="0"/>
      <w:autoSpaceDE w:val="0"/>
      <w:autoSpaceDN w:val="0"/>
      <w:adjustRightInd w:val="0"/>
    </w:pPr>
  </w:style>
  <w:style w:type="paragraph" w:customStyle="1" w:styleId="Style151">
    <w:name w:val="Style151"/>
    <w:basedOn w:val="a"/>
    <w:rsid w:val="00C87A69"/>
    <w:pPr>
      <w:widowControl w:val="0"/>
      <w:autoSpaceDE w:val="0"/>
      <w:autoSpaceDN w:val="0"/>
      <w:adjustRightInd w:val="0"/>
    </w:pPr>
  </w:style>
  <w:style w:type="paragraph" w:customStyle="1" w:styleId="Style152">
    <w:name w:val="Style152"/>
    <w:basedOn w:val="a"/>
    <w:rsid w:val="00C87A69"/>
    <w:pPr>
      <w:widowControl w:val="0"/>
      <w:autoSpaceDE w:val="0"/>
      <w:autoSpaceDN w:val="0"/>
      <w:adjustRightInd w:val="0"/>
    </w:pPr>
  </w:style>
  <w:style w:type="paragraph" w:customStyle="1" w:styleId="Style153">
    <w:name w:val="Style153"/>
    <w:basedOn w:val="a"/>
    <w:rsid w:val="00C87A69"/>
    <w:pPr>
      <w:widowControl w:val="0"/>
      <w:autoSpaceDE w:val="0"/>
      <w:autoSpaceDN w:val="0"/>
      <w:adjustRightInd w:val="0"/>
    </w:pPr>
  </w:style>
  <w:style w:type="paragraph" w:customStyle="1" w:styleId="Style154">
    <w:name w:val="Style154"/>
    <w:basedOn w:val="a"/>
    <w:rsid w:val="00C87A69"/>
    <w:pPr>
      <w:widowControl w:val="0"/>
      <w:autoSpaceDE w:val="0"/>
      <w:autoSpaceDN w:val="0"/>
      <w:adjustRightInd w:val="0"/>
    </w:pPr>
  </w:style>
  <w:style w:type="paragraph" w:customStyle="1" w:styleId="Style155">
    <w:name w:val="Style155"/>
    <w:basedOn w:val="a"/>
    <w:rsid w:val="00C87A69"/>
    <w:pPr>
      <w:widowControl w:val="0"/>
      <w:autoSpaceDE w:val="0"/>
      <w:autoSpaceDN w:val="0"/>
      <w:adjustRightInd w:val="0"/>
    </w:pPr>
  </w:style>
  <w:style w:type="paragraph" w:customStyle="1" w:styleId="Style156">
    <w:name w:val="Style156"/>
    <w:basedOn w:val="a"/>
    <w:rsid w:val="00C87A69"/>
    <w:pPr>
      <w:widowControl w:val="0"/>
      <w:autoSpaceDE w:val="0"/>
      <w:autoSpaceDN w:val="0"/>
      <w:adjustRightInd w:val="0"/>
    </w:pPr>
  </w:style>
  <w:style w:type="character" w:customStyle="1" w:styleId="FontStyle158">
    <w:name w:val="Font Style158"/>
    <w:rsid w:val="00C87A69"/>
    <w:rPr>
      <w:rFonts w:ascii="Times New Roman" w:hAnsi="Times New Roman" w:cs="Times New Roman"/>
      <w:b/>
      <w:bCs/>
      <w:sz w:val="34"/>
      <w:szCs w:val="34"/>
    </w:rPr>
  </w:style>
  <w:style w:type="character" w:customStyle="1" w:styleId="FontStyle159">
    <w:name w:val="Font Style159"/>
    <w:rsid w:val="00C87A69"/>
    <w:rPr>
      <w:rFonts w:ascii="Times New Roman" w:hAnsi="Times New Roman" w:cs="Times New Roman"/>
      <w:sz w:val="22"/>
      <w:szCs w:val="22"/>
    </w:rPr>
  </w:style>
  <w:style w:type="character" w:customStyle="1" w:styleId="FontStyle160">
    <w:name w:val="Font Style160"/>
    <w:rsid w:val="00C87A69"/>
    <w:rPr>
      <w:rFonts w:ascii="Times New Roman" w:hAnsi="Times New Roman" w:cs="Times New Roman"/>
      <w:i/>
      <w:iCs/>
      <w:sz w:val="26"/>
      <w:szCs w:val="26"/>
    </w:rPr>
  </w:style>
  <w:style w:type="character" w:customStyle="1" w:styleId="FontStyle161">
    <w:name w:val="Font Style161"/>
    <w:rsid w:val="00C87A69"/>
    <w:rPr>
      <w:rFonts w:ascii="Times New Roman" w:hAnsi="Times New Roman" w:cs="Times New Roman"/>
      <w:b/>
      <w:bCs/>
      <w:i/>
      <w:iCs/>
      <w:sz w:val="26"/>
      <w:szCs w:val="26"/>
    </w:rPr>
  </w:style>
  <w:style w:type="character" w:customStyle="1" w:styleId="FontStyle162">
    <w:name w:val="Font Style162"/>
    <w:rsid w:val="00C87A69"/>
    <w:rPr>
      <w:rFonts w:ascii="Times New Roman" w:hAnsi="Times New Roman" w:cs="Times New Roman"/>
      <w:b/>
      <w:bCs/>
      <w:sz w:val="22"/>
      <w:szCs w:val="22"/>
    </w:rPr>
  </w:style>
  <w:style w:type="character" w:customStyle="1" w:styleId="FontStyle163">
    <w:name w:val="Font Style163"/>
    <w:uiPriority w:val="99"/>
    <w:rsid w:val="00C87A69"/>
    <w:rPr>
      <w:rFonts w:ascii="Times New Roman" w:hAnsi="Times New Roman" w:cs="Times New Roman"/>
      <w:b/>
      <w:bCs/>
      <w:sz w:val="26"/>
      <w:szCs w:val="26"/>
    </w:rPr>
  </w:style>
  <w:style w:type="character" w:customStyle="1" w:styleId="FontStyle164">
    <w:name w:val="Font Style164"/>
    <w:uiPriority w:val="99"/>
    <w:rsid w:val="00C87A69"/>
    <w:rPr>
      <w:rFonts w:ascii="Times New Roman" w:hAnsi="Times New Roman" w:cs="Times New Roman"/>
      <w:i/>
      <w:iCs/>
      <w:sz w:val="22"/>
      <w:szCs w:val="22"/>
    </w:rPr>
  </w:style>
  <w:style w:type="character" w:customStyle="1" w:styleId="FontStyle165">
    <w:name w:val="Font Style165"/>
    <w:rsid w:val="00C87A69"/>
    <w:rPr>
      <w:rFonts w:ascii="Times New Roman" w:hAnsi="Times New Roman" w:cs="Times New Roman"/>
      <w:sz w:val="22"/>
      <w:szCs w:val="22"/>
    </w:rPr>
  </w:style>
  <w:style w:type="character" w:customStyle="1" w:styleId="FontStyle166">
    <w:name w:val="Font Style166"/>
    <w:rsid w:val="00C87A69"/>
    <w:rPr>
      <w:rFonts w:ascii="Times New Roman" w:hAnsi="Times New Roman" w:cs="Times New Roman"/>
      <w:sz w:val="22"/>
      <w:szCs w:val="22"/>
    </w:rPr>
  </w:style>
  <w:style w:type="character" w:customStyle="1" w:styleId="FontStyle167">
    <w:name w:val="Font Style167"/>
    <w:rsid w:val="00C87A69"/>
    <w:rPr>
      <w:rFonts w:ascii="Times New Roman" w:hAnsi="Times New Roman" w:cs="Times New Roman"/>
      <w:sz w:val="20"/>
      <w:szCs w:val="20"/>
    </w:rPr>
  </w:style>
  <w:style w:type="character" w:customStyle="1" w:styleId="FontStyle168">
    <w:name w:val="Font Style168"/>
    <w:rsid w:val="00C87A69"/>
    <w:rPr>
      <w:rFonts w:ascii="Times New Roman" w:hAnsi="Times New Roman" w:cs="Times New Roman"/>
      <w:sz w:val="26"/>
      <w:szCs w:val="26"/>
    </w:rPr>
  </w:style>
  <w:style w:type="character" w:customStyle="1" w:styleId="FontStyle169">
    <w:name w:val="Font Style169"/>
    <w:rsid w:val="00C87A69"/>
    <w:rPr>
      <w:rFonts w:ascii="Times New Roman" w:hAnsi="Times New Roman" w:cs="Times New Roman"/>
      <w:sz w:val="22"/>
      <w:szCs w:val="22"/>
    </w:rPr>
  </w:style>
  <w:style w:type="character" w:customStyle="1" w:styleId="FontStyle170">
    <w:name w:val="Font Style170"/>
    <w:rsid w:val="00C87A69"/>
    <w:rPr>
      <w:rFonts w:ascii="Times New Roman" w:hAnsi="Times New Roman" w:cs="Times New Roman"/>
      <w:sz w:val="22"/>
      <w:szCs w:val="22"/>
    </w:rPr>
  </w:style>
  <w:style w:type="character" w:customStyle="1" w:styleId="FontStyle171">
    <w:name w:val="Font Style171"/>
    <w:rsid w:val="00C87A69"/>
    <w:rPr>
      <w:rFonts w:ascii="Times New Roman" w:hAnsi="Times New Roman" w:cs="Times New Roman"/>
      <w:sz w:val="22"/>
      <w:szCs w:val="22"/>
    </w:rPr>
  </w:style>
  <w:style w:type="character" w:customStyle="1" w:styleId="FontStyle172">
    <w:name w:val="Font Style172"/>
    <w:rsid w:val="00C87A69"/>
    <w:rPr>
      <w:rFonts w:ascii="Times New Roman" w:hAnsi="Times New Roman" w:cs="Times New Roman"/>
      <w:sz w:val="24"/>
      <w:szCs w:val="24"/>
    </w:rPr>
  </w:style>
  <w:style w:type="character" w:customStyle="1" w:styleId="FontStyle173">
    <w:name w:val="Font Style173"/>
    <w:rsid w:val="00C87A69"/>
    <w:rPr>
      <w:rFonts w:ascii="Times New Roman" w:hAnsi="Times New Roman" w:cs="Times New Roman"/>
      <w:sz w:val="22"/>
      <w:szCs w:val="22"/>
    </w:rPr>
  </w:style>
  <w:style w:type="character" w:customStyle="1" w:styleId="FontStyle174">
    <w:name w:val="Font Style174"/>
    <w:rsid w:val="00C87A69"/>
    <w:rPr>
      <w:rFonts w:ascii="Times New Roman" w:hAnsi="Times New Roman" w:cs="Times New Roman"/>
      <w:sz w:val="22"/>
      <w:szCs w:val="22"/>
    </w:rPr>
  </w:style>
  <w:style w:type="character" w:customStyle="1" w:styleId="FontStyle175">
    <w:name w:val="Font Style175"/>
    <w:rsid w:val="00C87A69"/>
    <w:rPr>
      <w:rFonts w:ascii="Times New Roman" w:hAnsi="Times New Roman" w:cs="Times New Roman"/>
      <w:sz w:val="22"/>
      <w:szCs w:val="22"/>
    </w:rPr>
  </w:style>
  <w:style w:type="character" w:customStyle="1" w:styleId="FontStyle176">
    <w:name w:val="Font Style176"/>
    <w:rsid w:val="00C87A69"/>
    <w:rPr>
      <w:rFonts w:ascii="Times New Roman" w:hAnsi="Times New Roman" w:cs="Times New Roman"/>
      <w:sz w:val="22"/>
      <w:szCs w:val="22"/>
    </w:rPr>
  </w:style>
  <w:style w:type="character" w:customStyle="1" w:styleId="FontStyle177">
    <w:name w:val="Font Style177"/>
    <w:rsid w:val="00C87A69"/>
    <w:rPr>
      <w:rFonts w:ascii="Times New Roman" w:hAnsi="Times New Roman" w:cs="Times New Roman"/>
      <w:sz w:val="22"/>
      <w:szCs w:val="22"/>
    </w:rPr>
  </w:style>
  <w:style w:type="character" w:customStyle="1" w:styleId="FontStyle178">
    <w:name w:val="Font Style178"/>
    <w:rsid w:val="00C87A69"/>
    <w:rPr>
      <w:rFonts w:ascii="Times New Roman" w:hAnsi="Times New Roman" w:cs="Times New Roman"/>
      <w:b/>
      <w:bCs/>
      <w:sz w:val="16"/>
      <w:szCs w:val="16"/>
    </w:rPr>
  </w:style>
  <w:style w:type="character" w:customStyle="1" w:styleId="FontStyle179">
    <w:name w:val="Font Style179"/>
    <w:rsid w:val="00C87A69"/>
    <w:rPr>
      <w:rFonts w:ascii="Times New Roman" w:hAnsi="Times New Roman" w:cs="Times New Roman"/>
      <w:sz w:val="22"/>
      <w:szCs w:val="22"/>
    </w:rPr>
  </w:style>
  <w:style w:type="character" w:customStyle="1" w:styleId="FontStyle180">
    <w:name w:val="Font Style180"/>
    <w:rsid w:val="00C87A69"/>
    <w:rPr>
      <w:rFonts w:ascii="Times New Roman" w:hAnsi="Times New Roman" w:cs="Times New Roman"/>
      <w:b/>
      <w:bCs/>
      <w:sz w:val="18"/>
      <w:szCs w:val="18"/>
    </w:rPr>
  </w:style>
  <w:style w:type="character" w:customStyle="1" w:styleId="FontStyle181">
    <w:name w:val="Font Style181"/>
    <w:rsid w:val="00C87A69"/>
    <w:rPr>
      <w:rFonts w:ascii="Times New Roman" w:hAnsi="Times New Roman" w:cs="Times New Roman"/>
      <w:sz w:val="22"/>
      <w:szCs w:val="22"/>
    </w:rPr>
  </w:style>
  <w:style w:type="character" w:customStyle="1" w:styleId="FontStyle182">
    <w:name w:val="Font Style182"/>
    <w:rsid w:val="00C87A69"/>
    <w:rPr>
      <w:rFonts w:ascii="Times New Roman" w:hAnsi="Times New Roman" w:cs="Times New Roman"/>
      <w:smallCaps/>
      <w:sz w:val="26"/>
      <w:szCs w:val="26"/>
    </w:rPr>
  </w:style>
  <w:style w:type="character" w:customStyle="1" w:styleId="FontStyle183">
    <w:name w:val="Font Style183"/>
    <w:rsid w:val="00C87A69"/>
    <w:rPr>
      <w:rFonts w:ascii="Times New Roman" w:hAnsi="Times New Roman" w:cs="Times New Roman"/>
      <w:sz w:val="22"/>
      <w:szCs w:val="22"/>
    </w:rPr>
  </w:style>
  <w:style w:type="character" w:customStyle="1" w:styleId="FontStyle184">
    <w:name w:val="Font Style184"/>
    <w:rsid w:val="00C87A69"/>
    <w:rPr>
      <w:rFonts w:ascii="Times New Roman" w:hAnsi="Times New Roman" w:cs="Times New Roman"/>
      <w:sz w:val="22"/>
      <w:szCs w:val="22"/>
    </w:rPr>
  </w:style>
  <w:style w:type="character" w:customStyle="1" w:styleId="FontStyle185">
    <w:name w:val="Font Style185"/>
    <w:rsid w:val="00C87A69"/>
    <w:rPr>
      <w:rFonts w:ascii="Times New Roman" w:hAnsi="Times New Roman" w:cs="Times New Roman"/>
      <w:sz w:val="22"/>
      <w:szCs w:val="22"/>
    </w:rPr>
  </w:style>
  <w:style w:type="character" w:customStyle="1" w:styleId="FontStyle186">
    <w:name w:val="Font Style186"/>
    <w:rsid w:val="00C87A69"/>
    <w:rPr>
      <w:rFonts w:ascii="Times New Roman" w:hAnsi="Times New Roman" w:cs="Times New Roman"/>
      <w:sz w:val="22"/>
      <w:szCs w:val="22"/>
    </w:rPr>
  </w:style>
  <w:style w:type="character" w:customStyle="1" w:styleId="FontStyle187">
    <w:name w:val="Font Style187"/>
    <w:rsid w:val="00C87A69"/>
    <w:rPr>
      <w:rFonts w:ascii="Times New Roman" w:hAnsi="Times New Roman" w:cs="Times New Roman"/>
      <w:sz w:val="22"/>
      <w:szCs w:val="22"/>
    </w:rPr>
  </w:style>
  <w:style w:type="character" w:customStyle="1" w:styleId="FontStyle188">
    <w:name w:val="Font Style188"/>
    <w:rsid w:val="00C87A69"/>
    <w:rPr>
      <w:rFonts w:ascii="Times New Roman" w:hAnsi="Times New Roman" w:cs="Times New Roman"/>
      <w:sz w:val="22"/>
      <w:szCs w:val="22"/>
    </w:rPr>
  </w:style>
  <w:style w:type="character" w:customStyle="1" w:styleId="FontStyle189">
    <w:name w:val="Font Style189"/>
    <w:rsid w:val="00C87A69"/>
    <w:rPr>
      <w:rFonts w:ascii="Times New Roman" w:hAnsi="Times New Roman" w:cs="Times New Roman"/>
      <w:sz w:val="22"/>
      <w:szCs w:val="22"/>
    </w:rPr>
  </w:style>
  <w:style w:type="character" w:customStyle="1" w:styleId="FontStyle190">
    <w:name w:val="Font Style190"/>
    <w:rsid w:val="00C87A69"/>
    <w:rPr>
      <w:rFonts w:ascii="Bookman Old Style" w:hAnsi="Bookman Old Style" w:cs="Bookman Old Style"/>
      <w:sz w:val="22"/>
      <w:szCs w:val="22"/>
    </w:rPr>
  </w:style>
  <w:style w:type="character" w:customStyle="1" w:styleId="FontStyle191">
    <w:name w:val="Font Style191"/>
    <w:rsid w:val="00C87A69"/>
    <w:rPr>
      <w:rFonts w:ascii="Times New Roman" w:hAnsi="Times New Roman" w:cs="Times New Roman"/>
      <w:sz w:val="22"/>
      <w:szCs w:val="22"/>
    </w:rPr>
  </w:style>
  <w:style w:type="character" w:customStyle="1" w:styleId="FontStyle192">
    <w:name w:val="Font Style192"/>
    <w:rsid w:val="00C87A69"/>
    <w:rPr>
      <w:rFonts w:ascii="Bookman Old Style" w:hAnsi="Bookman Old Style" w:cs="Bookman Old Style"/>
      <w:sz w:val="22"/>
      <w:szCs w:val="22"/>
    </w:rPr>
  </w:style>
  <w:style w:type="character" w:customStyle="1" w:styleId="FontStyle193">
    <w:name w:val="Font Style193"/>
    <w:rsid w:val="00C87A69"/>
    <w:rPr>
      <w:rFonts w:ascii="Times New Roman" w:hAnsi="Times New Roman" w:cs="Times New Roman"/>
      <w:sz w:val="22"/>
      <w:szCs w:val="22"/>
    </w:rPr>
  </w:style>
  <w:style w:type="character" w:customStyle="1" w:styleId="FontStyle194">
    <w:name w:val="Font Style194"/>
    <w:rsid w:val="00C87A69"/>
    <w:rPr>
      <w:rFonts w:ascii="Times New Roman" w:hAnsi="Times New Roman" w:cs="Times New Roman"/>
      <w:i/>
      <w:iCs/>
      <w:sz w:val="20"/>
      <w:szCs w:val="20"/>
    </w:rPr>
  </w:style>
  <w:style w:type="character" w:customStyle="1" w:styleId="FontStyle195">
    <w:name w:val="Font Style195"/>
    <w:rsid w:val="00C87A69"/>
    <w:rPr>
      <w:rFonts w:ascii="Times New Roman" w:hAnsi="Times New Roman" w:cs="Times New Roman"/>
      <w:sz w:val="22"/>
      <w:szCs w:val="22"/>
    </w:rPr>
  </w:style>
  <w:style w:type="character" w:customStyle="1" w:styleId="FontStyle196">
    <w:name w:val="Font Style196"/>
    <w:rsid w:val="00C87A69"/>
    <w:rPr>
      <w:rFonts w:ascii="Times New Roman" w:hAnsi="Times New Roman" w:cs="Times New Roman"/>
      <w:sz w:val="22"/>
      <w:szCs w:val="22"/>
    </w:rPr>
  </w:style>
  <w:style w:type="character" w:customStyle="1" w:styleId="FontStyle197">
    <w:name w:val="Font Style197"/>
    <w:rsid w:val="00C87A69"/>
    <w:rPr>
      <w:rFonts w:ascii="Times New Roman" w:hAnsi="Times New Roman" w:cs="Times New Roman"/>
      <w:sz w:val="22"/>
      <w:szCs w:val="22"/>
    </w:rPr>
  </w:style>
  <w:style w:type="character" w:customStyle="1" w:styleId="FontStyle198">
    <w:name w:val="Font Style198"/>
    <w:rsid w:val="00C87A69"/>
    <w:rPr>
      <w:rFonts w:ascii="Times New Roman" w:hAnsi="Times New Roman" w:cs="Times New Roman"/>
      <w:sz w:val="22"/>
      <w:szCs w:val="22"/>
    </w:rPr>
  </w:style>
  <w:style w:type="character" w:customStyle="1" w:styleId="FontStyle199">
    <w:name w:val="Font Style199"/>
    <w:rsid w:val="00C87A69"/>
    <w:rPr>
      <w:rFonts w:ascii="Times New Roman" w:hAnsi="Times New Roman" w:cs="Times New Roman"/>
      <w:sz w:val="22"/>
      <w:szCs w:val="22"/>
    </w:rPr>
  </w:style>
  <w:style w:type="character" w:customStyle="1" w:styleId="FontStyle200">
    <w:name w:val="Font Style200"/>
    <w:rsid w:val="00C87A69"/>
    <w:rPr>
      <w:rFonts w:ascii="Times New Roman" w:hAnsi="Times New Roman" w:cs="Times New Roman"/>
      <w:sz w:val="22"/>
      <w:szCs w:val="22"/>
    </w:rPr>
  </w:style>
  <w:style w:type="character" w:customStyle="1" w:styleId="FontStyle201">
    <w:name w:val="Font Style201"/>
    <w:rsid w:val="00C87A69"/>
    <w:rPr>
      <w:rFonts w:ascii="Times New Roman" w:hAnsi="Times New Roman" w:cs="Times New Roman"/>
      <w:sz w:val="22"/>
      <w:szCs w:val="22"/>
    </w:rPr>
  </w:style>
  <w:style w:type="character" w:customStyle="1" w:styleId="FontStyle202">
    <w:name w:val="Font Style202"/>
    <w:rsid w:val="00C87A69"/>
    <w:rPr>
      <w:rFonts w:ascii="Times New Roman" w:hAnsi="Times New Roman" w:cs="Times New Roman"/>
      <w:sz w:val="22"/>
      <w:szCs w:val="22"/>
    </w:rPr>
  </w:style>
  <w:style w:type="character" w:customStyle="1" w:styleId="FontStyle203">
    <w:name w:val="Font Style203"/>
    <w:rsid w:val="00C87A69"/>
    <w:rPr>
      <w:rFonts w:ascii="Times New Roman" w:hAnsi="Times New Roman" w:cs="Times New Roman"/>
      <w:sz w:val="22"/>
      <w:szCs w:val="22"/>
    </w:rPr>
  </w:style>
  <w:style w:type="character" w:customStyle="1" w:styleId="FontStyle204">
    <w:name w:val="Font Style204"/>
    <w:rsid w:val="00C87A69"/>
    <w:rPr>
      <w:rFonts w:ascii="Bookman Old Style" w:hAnsi="Bookman Old Style" w:cs="Bookman Old Style"/>
      <w:sz w:val="22"/>
      <w:szCs w:val="22"/>
    </w:rPr>
  </w:style>
  <w:style w:type="character" w:customStyle="1" w:styleId="FontStyle205">
    <w:name w:val="Font Style205"/>
    <w:rsid w:val="00C87A69"/>
    <w:rPr>
      <w:rFonts w:ascii="Times New Roman" w:hAnsi="Times New Roman" w:cs="Times New Roman"/>
      <w:sz w:val="22"/>
      <w:szCs w:val="22"/>
    </w:rPr>
  </w:style>
  <w:style w:type="character" w:customStyle="1" w:styleId="FontStyle206">
    <w:name w:val="Font Style206"/>
    <w:rsid w:val="00C87A69"/>
    <w:rPr>
      <w:rFonts w:ascii="Times New Roman" w:hAnsi="Times New Roman" w:cs="Times New Roman"/>
      <w:sz w:val="22"/>
      <w:szCs w:val="22"/>
    </w:rPr>
  </w:style>
  <w:style w:type="character" w:customStyle="1" w:styleId="FontStyle207">
    <w:name w:val="Font Style207"/>
    <w:rsid w:val="00C87A69"/>
    <w:rPr>
      <w:rFonts w:ascii="Times New Roman" w:hAnsi="Times New Roman" w:cs="Times New Roman"/>
      <w:sz w:val="22"/>
      <w:szCs w:val="22"/>
    </w:rPr>
  </w:style>
  <w:style w:type="character" w:customStyle="1" w:styleId="FontStyle208">
    <w:name w:val="Font Style208"/>
    <w:rsid w:val="00C87A69"/>
    <w:rPr>
      <w:rFonts w:ascii="Times New Roman" w:hAnsi="Times New Roman" w:cs="Times New Roman"/>
      <w:sz w:val="22"/>
      <w:szCs w:val="22"/>
    </w:rPr>
  </w:style>
  <w:style w:type="character" w:customStyle="1" w:styleId="FontStyle209">
    <w:name w:val="Font Style209"/>
    <w:rsid w:val="00C87A69"/>
    <w:rPr>
      <w:rFonts w:ascii="Times New Roman" w:hAnsi="Times New Roman" w:cs="Times New Roman"/>
      <w:sz w:val="22"/>
      <w:szCs w:val="22"/>
    </w:rPr>
  </w:style>
  <w:style w:type="character" w:customStyle="1" w:styleId="FontStyle210">
    <w:name w:val="Font Style210"/>
    <w:rsid w:val="00C87A69"/>
    <w:rPr>
      <w:rFonts w:ascii="Times New Roman" w:hAnsi="Times New Roman" w:cs="Times New Roman"/>
      <w:sz w:val="22"/>
      <w:szCs w:val="22"/>
    </w:rPr>
  </w:style>
  <w:style w:type="character" w:customStyle="1" w:styleId="FontStyle211">
    <w:name w:val="Font Style211"/>
    <w:rsid w:val="00C87A69"/>
    <w:rPr>
      <w:rFonts w:ascii="Bookman Old Style" w:hAnsi="Bookman Old Style" w:cs="Bookman Old Style"/>
      <w:sz w:val="22"/>
      <w:szCs w:val="22"/>
    </w:rPr>
  </w:style>
  <w:style w:type="character" w:customStyle="1" w:styleId="FontStyle212">
    <w:name w:val="Font Style212"/>
    <w:rsid w:val="00C87A69"/>
    <w:rPr>
      <w:rFonts w:ascii="Times New Roman" w:hAnsi="Times New Roman" w:cs="Times New Roman"/>
      <w:sz w:val="22"/>
      <w:szCs w:val="22"/>
    </w:rPr>
  </w:style>
  <w:style w:type="character" w:customStyle="1" w:styleId="FontStyle213">
    <w:name w:val="Font Style213"/>
    <w:rsid w:val="00C87A69"/>
    <w:rPr>
      <w:rFonts w:ascii="Times New Roman" w:hAnsi="Times New Roman" w:cs="Times New Roman"/>
      <w:sz w:val="22"/>
      <w:szCs w:val="22"/>
    </w:rPr>
  </w:style>
  <w:style w:type="character" w:customStyle="1" w:styleId="FontStyle214">
    <w:name w:val="Font Style214"/>
    <w:rsid w:val="00C87A69"/>
    <w:rPr>
      <w:rFonts w:ascii="Times New Roman" w:hAnsi="Times New Roman" w:cs="Times New Roman"/>
      <w:sz w:val="22"/>
      <w:szCs w:val="22"/>
    </w:rPr>
  </w:style>
  <w:style w:type="character" w:customStyle="1" w:styleId="FontStyle215">
    <w:name w:val="Font Style215"/>
    <w:rsid w:val="00C87A69"/>
    <w:rPr>
      <w:rFonts w:ascii="Bookman Old Style" w:hAnsi="Bookman Old Style" w:cs="Bookman Old Style"/>
      <w:sz w:val="22"/>
      <w:szCs w:val="22"/>
    </w:rPr>
  </w:style>
  <w:style w:type="character" w:customStyle="1" w:styleId="FontStyle216">
    <w:name w:val="Font Style216"/>
    <w:rsid w:val="00C87A69"/>
    <w:rPr>
      <w:rFonts w:ascii="Times New Roman" w:hAnsi="Times New Roman" w:cs="Times New Roman"/>
      <w:sz w:val="22"/>
      <w:szCs w:val="22"/>
    </w:rPr>
  </w:style>
  <w:style w:type="character" w:customStyle="1" w:styleId="FontStyle217">
    <w:name w:val="Font Style217"/>
    <w:rsid w:val="00C87A69"/>
    <w:rPr>
      <w:rFonts w:ascii="Times New Roman" w:hAnsi="Times New Roman" w:cs="Times New Roman"/>
      <w:sz w:val="22"/>
      <w:szCs w:val="22"/>
    </w:rPr>
  </w:style>
  <w:style w:type="character" w:customStyle="1" w:styleId="FontStyle218">
    <w:name w:val="Font Style218"/>
    <w:rsid w:val="00C87A69"/>
    <w:rPr>
      <w:rFonts w:ascii="Times New Roman" w:hAnsi="Times New Roman" w:cs="Times New Roman"/>
      <w:sz w:val="22"/>
      <w:szCs w:val="22"/>
    </w:rPr>
  </w:style>
  <w:style w:type="character" w:customStyle="1" w:styleId="FontStyle219">
    <w:name w:val="Font Style219"/>
    <w:rsid w:val="00C87A69"/>
    <w:rPr>
      <w:rFonts w:ascii="Times New Roman" w:hAnsi="Times New Roman" w:cs="Times New Roman"/>
      <w:sz w:val="22"/>
      <w:szCs w:val="22"/>
    </w:rPr>
  </w:style>
  <w:style w:type="character" w:customStyle="1" w:styleId="FontStyle220">
    <w:name w:val="Font Style220"/>
    <w:rsid w:val="00C87A69"/>
    <w:rPr>
      <w:rFonts w:ascii="Times New Roman" w:hAnsi="Times New Roman" w:cs="Times New Roman"/>
      <w:sz w:val="22"/>
      <w:szCs w:val="22"/>
    </w:rPr>
  </w:style>
  <w:style w:type="character" w:customStyle="1" w:styleId="FontStyle221">
    <w:name w:val="Font Style221"/>
    <w:rsid w:val="00C87A69"/>
    <w:rPr>
      <w:rFonts w:ascii="Times New Roman" w:hAnsi="Times New Roman" w:cs="Times New Roman"/>
      <w:sz w:val="22"/>
      <w:szCs w:val="22"/>
    </w:rPr>
  </w:style>
  <w:style w:type="character" w:customStyle="1" w:styleId="FontStyle222">
    <w:name w:val="Font Style222"/>
    <w:rsid w:val="00C87A69"/>
    <w:rPr>
      <w:rFonts w:ascii="Times New Roman" w:hAnsi="Times New Roman" w:cs="Times New Roman"/>
      <w:sz w:val="22"/>
      <w:szCs w:val="22"/>
    </w:rPr>
  </w:style>
  <w:style w:type="character" w:customStyle="1" w:styleId="FontStyle223">
    <w:name w:val="Font Style223"/>
    <w:rsid w:val="00C87A69"/>
    <w:rPr>
      <w:rFonts w:ascii="Times New Roman" w:hAnsi="Times New Roman" w:cs="Times New Roman"/>
      <w:sz w:val="22"/>
      <w:szCs w:val="22"/>
    </w:rPr>
  </w:style>
  <w:style w:type="character" w:customStyle="1" w:styleId="FontStyle224">
    <w:name w:val="Font Style224"/>
    <w:rsid w:val="00C87A69"/>
    <w:rPr>
      <w:rFonts w:ascii="Times New Roman" w:hAnsi="Times New Roman" w:cs="Times New Roman"/>
      <w:sz w:val="22"/>
      <w:szCs w:val="22"/>
    </w:rPr>
  </w:style>
  <w:style w:type="character" w:customStyle="1" w:styleId="FontStyle225">
    <w:name w:val="Font Style225"/>
    <w:rsid w:val="00C87A69"/>
    <w:rPr>
      <w:rFonts w:ascii="Times New Roman" w:hAnsi="Times New Roman" w:cs="Times New Roman"/>
      <w:sz w:val="22"/>
      <w:szCs w:val="22"/>
    </w:rPr>
  </w:style>
  <w:style w:type="character" w:customStyle="1" w:styleId="FontStyle226">
    <w:name w:val="Font Style226"/>
    <w:rsid w:val="00C87A69"/>
    <w:rPr>
      <w:rFonts w:ascii="Times New Roman" w:hAnsi="Times New Roman" w:cs="Times New Roman"/>
      <w:sz w:val="22"/>
      <w:szCs w:val="22"/>
    </w:rPr>
  </w:style>
  <w:style w:type="character" w:customStyle="1" w:styleId="FontStyle227">
    <w:name w:val="Font Style227"/>
    <w:rsid w:val="00C87A69"/>
    <w:rPr>
      <w:rFonts w:ascii="Times New Roman" w:hAnsi="Times New Roman" w:cs="Times New Roman"/>
      <w:sz w:val="22"/>
      <w:szCs w:val="22"/>
    </w:rPr>
  </w:style>
  <w:style w:type="character" w:customStyle="1" w:styleId="FontStyle228">
    <w:name w:val="Font Style228"/>
    <w:rsid w:val="00C87A69"/>
    <w:rPr>
      <w:rFonts w:ascii="Times New Roman" w:hAnsi="Times New Roman" w:cs="Times New Roman"/>
      <w:sz w:val="22"/>
      <w:szCs w:val="22"/>
    </w:rPr>
  </w:style>
  <w:style w:type="character" w:customStyle="1" w:styleId="FontStyle229">
    <w:name w:val="Font Style229"/>
    <w:rsid w:val="00C87A69"/>
    <w:rPr>
      <w:rFonts w:ascii="Times New Roman" w:hAnsi="Times New Roman" w:cs="Times New Roman"/>
      <w:sz w:val="22"/>
      <w:szCs w:val="22"/>
    </w:rPr>
  </w:style>
  <w:style w:type="character" w:customStyle="1" w:styleId="FontStyle230">
    <w:name w:val="Font Style230"/>
    <w:rsid w:val="00C87A69"/>
    <w:rPr>
      <w:rFonts w:ascii="Arial Narrow" w:hAnsi="Arial Narrow" w:cs="Arial Narrow"/>
      <w:i/>
      <w:iCs/>
      <w:sz w:val="16"/>
      <w:szCs w:val="16"/>
    </w:rPr>
  </w:style>
  <w:style w:type="character" w:customStyle="1" w:styleId="FontStyle231">
    <w:name w:val="Font Style231"/>
    <w:rsid w:val="00C87A69"/>
    <w:rPr>
      <w:rFonts w:ascii="Times New Roman" w:hAnsi="Times New Roman" w:cs="Times New Roman"/>
      <w:sz w:val="22"/>
      <w:szCs w:val="22"/>
    </w:rPr>
  </w:style>
  <w:style w:type="character" w:customStyle="1" w:styleId="FontStyle232">
    <w:name w:val="Font Style232"/>
    <w:rsid w:val="00C87A69"/>
    <w:rPr>
      <w:rFonts w:ascii="Times New Roman" w:hAnsi="Times New Roman" w:cs="Times New Roman"/>
      <w:b/>
      <w:bCs/>
      <w:i/>
      <w:iCs/>
      <w:sz w:val="22"/>
      <w:szCs w:val="22"/>
    </w:rPr>
  </w:style>
  <w:style w:type="character" w:customStyle="1" w:styleId="FontStyle233">
    <w:name w:val="Font Style233"/>
    <w:rsid w:val="00C87A69"/>
    <w:rPr>
      <w:rFonts w:ascii="Times New Roman" w:hAnsi="Times New Roman" w:cs="Times New Roman"/>
      <w:sz w:val="22"/>
      <w:szCs w:val="22"/>
    </w:rPr>
  </w:style>
  <w:style w:type="character" w:customStyle="1" w:styleId="FontStyle234">
    <w:name w:val="Font Style234"/>
    <w:rsid w:val="00C87A69"/>
    <w:rPr>
      <w:rFonts w:ascii="Times New Roman" w:hAnsi="Times New Roman" w:cs="Times New Roman"/>
      <w:sz w:val="22"/>
      <w:szCs w:val="22"/>
    </w:rPr>
  </w:style>
  <w:style w:type="character" w:customStyle="1" w:styleId="FontStyle235">
    <w:name w:val="Font Style235"/>
    <w:rsid w:val="00C87A69"/>
    <w:rPr>
      <w:rFonts w:ascii="Times New Roman" w:hAnsi="Times New Roman" w:cs="Times New Roman"/>
      <w:sz w:val="22"/>
      <w:szCs w:val="22"/>
    </w:rPr>
  </w:style>
  <w:style w:type="character" w:customStyle="1" w:styleId="FontStyle236">
    <w:name w:val="Font Style236"/>
    <w:rsid w:val="00C87A69"/>
    <w:rPr>
      <w:rFonts w:ascii="Times New Roman" w:hAnsi="Times New Roman" w:cs="Times New Roman"/>
      <w:sz w:val="22"/>
      <w:szCs w:val="22"/>
    </w:rPr>
  </w:style>
  <w:style w:type="character" w:customStyle="1" w:styleId="FontStyle237">
    <w:name w:val="Font Style237"/>
    <w:rsid w:val="00C87A69"/>
    <w:rPr>
      <w:rFonts w:ascii="Times New Roman" w:hAnsi="Times New Roman" w:cs="Times New Roman"/>
      <w:sz w:val="22"/>
      <w:szCs w:val="22"/>
    </w:rPr>
  </w:style>
  <w:style w:type="character" w:customStyle="1" w:styleId="FontStyle238">
    <w:name w:val="Font Style238"/>
    <w:rsid w:val="00C87A69"/>
    <w:rPr>
      <w:rFonts w:ascii="Times New Roman" w:hAnsi="Times New Roman" w:cs="Times New Roman"/>
      <w:sz w:val="22"/>
      <w:szCs w:val="22"/>
    </w:rPr>
  </w:style>
  <w:style w:type="character" w:customStyle="1" w:styleId="FontStyle239">
    <w:name w:val="Font Style239"/>
    <w:rsid w:val="00C87A69"/>
    <w:rPr>
      <w:rFonts w:ascii="Times New Roman" w:hAnsi="Times New Roman" w:cs="Times New Roman"/>
      <w:sz w:val="22"/>
      <w:szCs w:val="22"/>
    </w:rPr>
  </w:style>
  <w:style w:type="character" w:customStyle="1" w:styleId="FontStyle240">
    <w:name w:val="Font Style240"/>
    <w:rsid w:val="00C87A69"/>
    <w:rPr>
      <w:rFonts w:ascii="Times New Roman" w:hAnsi="Times New Roman" w:cs="Times New Roman"/>
      <w:sz w:val="22"/>
      <w:szCs w:val="22"/>
    </w:rPr>
  </w:style>
  <w:style w:type="character" w:customStyle="1" w:styleId="FontStyle241">
    <w:name w:val="Font Style241"/>
    <w:rsid w:val="00C87A69"/>
    <w:rPr>
      <w:rFonts w:ascii="Bookman Old Style" w:hAnsi="Bookman Old Style" w:cs="Bookman Old Style"/>
      <w:sz w:val="22"/>
      <w:szCs w:val="22"/>
    </w:rPr>
  </w:style>
  <w:style w:type="character" w:customStyle="1" w:styleId="FontStyle242">
    <w:name w:val="Font Style242"/>
    <w:rsid w:val="00C87A69"/>
    <w:rPr>
      <w:rFonts w:ascii="Times New Roman" w:hAnsi="Times New Roman" w:cs="Times New Roman"/>
      <w:sz w:val="22"/>
      <w:szCs w:val="22"/>
    </w:rPr>
  </w:style>
  <w:style w:type="character" w:customStyle="1" w:styleId="FontStyle243">
    <w:name w:val="Font Style243"/>
    <w:rsid w:val="00C87A69"/>
    <w:rPr>
      <w:rFonts w:ascii="Times New Roman" w:hAnsi="Times New Roman" w:cs="Times New Roman"/>
      <w:sz w:val="22"/>
      <w:szCs w:val="22"/>
    </w:rPr>
  </w:style>
  <w:style w:type="table" w:customStyle="1" w:styleId="16">
    <w:name w:val="Сетка таблицы1"/>
    <w:basedOn w:val="a1"/>
    <w:next w:val="af3"/>
    <w:uiPriority w:val="39"/>
    <w:rsid w:val="00C87A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3"/>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Таблица"/>
    <w:basedOn w:val="a"/>
    <w:link w:val="affffff3"/>
    <w:qFormat/>
    <w:rsid w:val="00C87A69"/>
    <w:rPr>
      <w:color w:val="000000"/>
    </w:rPr>
  </w:style>
  <w:style w:type="table" w:customStyle="1" w:styleId="41">
    <w:name w:val="Сетка таблицы4"/>
    <w:basedOn w:val="a1"/>
    <w:next w:val="af3"/>
    <w:uiPriority w:val="99"/>
    <w:rsid w:val="00C87A6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C87A69"/>
    <w:rPr>
      <w:rFonts w:ascii="Times New Roman" w:hAnsi="Times New Roman" w:cs="Times New Roman"/>
      <w:b/>
      <w:bCs/>
      <w:sz w:val="22"/>
      <w:szCs w:val="22"/>
    </w:rPr>
  </w:style>
  <w:style w:type="character" w:customStyle="1" w:styleId="FontStyle19">
    <w:name w:val="Font Style19"/>
    <w:rsid w:val="00C87A69"/>
    <w:rPr>
      <w:rFonts w:ascii="Times New Roman" w:hAnsi="Times New Roman" w:cs="Times New Roman"/>
      <w:sz w:val="22"/>
      <w:szCs w:val="22"/>
    </w:rPr>
  </w:style>
  <w:style w:type="character" w:customStyle="1" w:styleId="FontStyle21">
    <w:name w:val="Font Style21"/>
    <w:rsid w:val="00C87A69"/>
    <w:rPr>
      <w:rFonts w:ascii="Times New Roman" w:hAnsi="Times New Roman" w:cs="Times New Roman"/>
      <w:sz w:val="22"/>
      <w:szCs w:val="22"/>
    </w:rPr>
  </w:style>
  <w:style w:type="numbering" w:customStyle="1" w:styleId="WWNum1">
    <w:name w:val="WWNum1"/>
    <w:basedOn w:val="a2"/>
    <w:rsid w:val="00C87A69"/>
    <w:pPr>
      <w:numPr>
        <w:numId w:val="1"/>
      </w:numPr>
    </w:pPr>
  </w:style>
  <w:style w:type="numbering" w:customStyle="1" w:styleId="WWNum11">
    <w:name w:val="WWNum11"/>
    <w:basedOn w:val="a2"/>
    <w:rsid w:val="00C87A69"/>
  </w:style>
  <w:style w:type="paragraph" w:customStyle="1" w:styleId="Default">
    <w:name w:val="Default"/>
    <w:rsid w:val="00C87A69"/>
    <w:pPr>
      <w:autoSpaceDE w:val="0"/>
      <w:autoSpaceDN w:val="0"/>
      <w:adjustRightInd w:val="0"/>
      <w:spacing w:after="0" w:line="240" w:lineRule="auto"/>
    </w:pPr>
    <w:rPr>
      <w:rFonts w:ascii="Calibri" w:eastAsia="Calibri" w:hAnsi="Calibri" w:cs="Calibri"/>
      <w:color w:val="000000"/>
      <w:sz w:val="24"/>
      <w:szCs w:val="24"/>
      <w:lang w:eastAsia="ru-RU"/>
    </w:rPr>
  </w:style>
  <w:style w:type="table" w:customStyle="1" w:styleId="51">
    <w:name w:val="Сетка таблицы5"/>
    <w:basedOn w:val="a1"/>
    <w:next w:val="af3"/>
    <w:uiPriority w:val="99"/>
    <w:rsid w:val="00C8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
    <w:rsid w:val="00C87A69"/>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C87A69"/>
    <w:pPr>
      <w:spacing w:after="120" w:line="276" w:lineRule="auto"/>
      <w:ind w:left="283"/>
    </w:pPr>
    <w:rPr>
      <w:rFonts w:ascii="Calibri" w:hAnsi="Calibri"/>
      <w:sz w:val="16"/>
      <w:szCs w:val="16"/>
    </w:rPr>
  </w:style>
  <w:style w:type="character" w:customStyle="1" w:styleId="33">
    <w:name w:val="Основной текст с отступом 3 Знак"/>
    <w:basedOn w:val="a0"/>
    <w:link w:val="32"/>
    <w:rsid w:val="00C87A69"/>
    <w:rPr>
      <w:rFonts w:ascii="Calibri" w:eastAsia="Times New Roman" w:hAnsi="Calibri" w:cs="Times New Roman"/>
      <w:sz w:val="16"/>
      <w:szCs w:val="16"/>
      <w:lang w:eastAsia="ru-RU"/>
    </w:rPr>
  </w:style>
  <w:style w:type="paragraph" w:customStyle="1" w:styleId="msonormal0">
    <w:name w:val="msonormal"/>
    <w:basedOn w:val="a"/>
    <w:rsid w:val="00D60682"/>
    <w:pPr>
      <w:spacing w:before="100" w:beforeAutospacing="1" w:after="100" w:afterAutospacing="1"/>
    </w:pPr>
  </w:style>
  <w:style w:type="paragraph" w:customStyle="1" w:styleId="xl74">
    <w:name w:val="xl7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D60682"/>
    <w:pPr>
      <w:shd w:val="clear" w:color="000000" w:fill="FF99CC"/>
      <w:spacing w:before="100" w:beforeAutospacing="1" w:after="100" w:afterAutospacing="1"/>
    </w:pPr>
  </w:style>
  <w:style w:type="paragraph" w:customStyle="1" w:styleId="xl76">
    <w:name w:val="xl76"/>
    <w:basedOn w:val="a"/>
    <w:rsid w:val="00D60682"/>
    <w:pPr>
      <w:shd w:val="clear" w:color="000000" w:fill="99CC00"/>
      <w:spacing w:before="100" w:beforeAutospacing="1" w:after="100" w:afterAutospacing="1"/>
    </w:pPr>
  </w:style>
  <w:style w:type="paragraph" w:customStyle="1" w:styleId="xl77">
    <w:name w:val="xl7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D60682"/>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D6068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D6068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D606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D60682"/>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D60682"/>
    <w:pPr>
      <w:spacing w:before="100" w:beforeAutospacing="1" w:after="100" w:afterAutospacing="1"/>
    </w:pPr>
    <w:rPr>
      <w:color w:val="000000"/>
      <w:sz w:val="17"/>
      <w:szCs w:val="17"/>
    </w:rPr>
  </w:style>
  <w:style w:type="paragraph" w:customStyle="1" w:styleId="xl109">
    <w:name w:val="xl109"/>
    <w:basedOn w:val="a"/>
    <w:rsid w:val="00D60682"/>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D60682"/>
    <w:pPr>
      <w:spacing w:before="100" w:beforeAutospacing="1" w:after="100" w:afterAutospacing="1"/>
      <w:textAlignment w:val="bottom"/>
    </w:pPr>
    <w:rPr>
      <w:sz w:val="17"/>
      <w:szCs w:val="17"/>
    </w:rPr>
  </w:style>
  <w:style w:type="paragraph" w:customStyle="1" w:styleId="xl118">
    <w:name w:val="xl118"/>
    <w:basedOn w:val="a"/>
    <w:rsid w:val="00D60682"/>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D60682"/>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D60682"/>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D60682"/>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D60682"/>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D60682"/>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D60682"/>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D60682"/>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D60682"/>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rmal">
    <w:name w:val="ConsNormal"/>
    <w:rsid w:val="00D6068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7">
    <w:name w:val="Знак1 Знак Знак Знак Знак Знак Знак Знак Знак Знак"/>
    <w:basedOn w:val="a"/>
    <w:next w:val="a"/>
    <w:semiHidden/>
    <w:rsid w:val="00D60682"/>
    <w:pPr>
      <w:spacing w:after="160" w:line="240" w:lineRule="exact"/>
    </w:pPr>
    <w:rPr>
      <w:rFonts w:ascii="Arial" w:hAnsi="Arial" w:cs="Arial"/>
      <w:sz w:val="20"/>
      <w:szCs w:val="20"/>
      <w:lang w:val="en-US" w:eastAsia="en-US"/>
    </w:rPr>
  </w:style>
  <w:style w:type="paragraph" w:customStyle="1" w:styleId="xl141">
    <w:name w:val="xl141"/>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D60682"/>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D60682"/>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D60682"/>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D60682"/>
    <w:pPr>
      <w:shd w:val="clear" w:color="000000" w:fill="FFFFFF"/>
      <w:spacing w:before="100" w:beforeAutospacing="1" w:after="100" w:afterAutospacing="1"/>
    </w:pPr>
    <w:rPr>
      <w:sz w:val="16"/>
      <w:szCs w:val="16"/>
    </w:rPr>
  </w:style>
  <w:style w:type="paragraph" w:customStyle="1" w:styleId="xl162">
    <w:name w:val="xl162"/>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D60682"/>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D60682"/>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D60682"/>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styleId="affffff4">
    <w:name w:val="Emphasis"/>
    <w:basedOn w:val="a0"/>
    <w:uiPriority w:val="20"/>
    <w:qFormat/>
    <w:rsid w:val="00D60682"/>
    <w:rPr>
      <w:i/>
      <w:iCs/>
    </w:rPr>
  </w:style>
  <w:style w:type="paragraph" w:styleId="affffff5">
    <w:name w:val="Block Text"/>
    <w:basedOn w:val="a"/>
    <w:uiPriority w:val="99"/>
    <w:rsid w:val="00C61EDA"/>
    <w:pPr>
      <w:spacing w:line="360" w:lineRule="auto"/>
      <w:ind w:left="900" w:right="2978"/>
      <w:jc w:val="both"/>
    </w:pPr>
    <w:rPr>
      <w:sz w:val="28"/>
      <w:szCs w:val="28"/>
    </w:rPr>
  </w:style>
  <w:style w:type="paragraph" w:customStyle="1" w:styleId="affffff6">
    <w:name w:val="Знак"/>
    <w:basedOn w:val="a"/>
    <w:rsid w:val="00C61EDA"/>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C61ED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Знак1 Знак Знак Знак Знак Знак Знак Знак Знак Знак1"/>
    <w:basedOn w:val="a"/>
    <w:next w:val="a"/>
    <w:uiPriority w:val="99"/>
    <w:semiHidden/>
    <w:rsid w:val="00C61EDA"/>
    <w:pPr>
      <w:spacing w:after="160" w:line="240" w:lineRule="exact"/>
    </w:pPr>
    <w:rPr>
      <w:rFonts w:ascii="Arial" w:hAnsi="Arial" w:cs="Arial"/>
      <w:sz w:val="20"/>
      <w:szCs w:val="20"/>
      <w:lang w:val="en-US" w:eastAsia="en-US"/>
    </w:rPr>
  </w:style>
  <w:style w:type="paragraph" w:customStyle="1" w:styleId="18">
    <w:name w:val="Обычный (Интернет)1"/>
    <w:basedOn w:val="a"/>
    <w:uiPriority w:val="99"/>
    <w:semiHidden/>
    <w:unhideWhenUsed/>
    <w:rsid w:val="00C61EDA"/>
  </w:style>
  <w:style w:type="character" w:customStyle="1" w:styleId="hlnormal">
    <w:name w:val="hlnormal"/>
    <w:rsid w:val="00C61EDA"/>
  </w:style>
  <w:style w:type="character" w:customStyle="1" w:styleId="apple-converted-space">
    <w:name w:val="apple-converted-space"/>
    <w:rsid w:val="00C61EDA"/>
  </w:style>
  <w:style w:type="character" w:customStyle="1" w:styleId="affffff7">
    <w:name w:val="Основной текст_"/>
    <w:basedOn w:val="a0"/>
    <w:link w:val="19"/>
    <w:rsid w:val="00C35077"/>
    <w:rPr>
      <w:rFonts w:ascii="Times New Roman" w:eastAsia="Times New Roman" w:hAnsi="Times New Roman" w:cs="Times New Roman"/>
      <w:color w:val="1F1E21"/>
      <w:sz w:val="26"/>
      <w:szCs w:val="26"/>
      <w:shd w:val="clear" w:color="auto" w:fill="FFFFFF"/>
    </w:rPr>
  </w:style>
  <w:style w:type="character" w:customStyle="1" w:styleId="affffff8">
    <w:name w:val="Подпись к таблице_"/>
    <w:basedOn w:val="a0"/>
    <w:link w:val="affffff9"/>
    <w:rsid w:val="00C35077"/>
    <w:rPr>
      <w:rFonts w:ascii="Times New Roman" w:eastAsia="Times New Roman" w:hAnsi="Times New Roman" w:cs="Times New Roman"/>
      <w:b/>
      <w:bCs/>
      <w:shd w:val="clear" w:color="auto" w:fill="FFFFFF"/>
    </w:rPr>
  </w:style>
  <w:style w:type="character" w:customStyle="1" w:styleId="affffffa">
    <w:name w:val="Другое_"/>
    <w:basedOn w:val="a0"/>
    <w:link w:val="affffffb"/>
    <w:rsid w:val="00C35077"/>
    <w:rPr>
      <w:rFonts w:ascii="Times New Roman" w:eastAsia="Times New Roman" w:hAnsi="Times New Roman" w:cs="Times New Roman"/>
      <w:color w:val="1F1E21"/>
      <w:sz w:val="26"/>
      <w:szCs w:val="26"/>
      <w:shd w:val="clear" w:color="auto" w:fill="FFFFFF"/>
    </w:rPr>
  </w:style>
  <w:style w:type="paragraph" w:customStyle="1" w:styleId="19">
    <w:name w:val="Основной текст1"/>
    <w:basedOn w:val="a"/>
    <w:link w:val="affffff7"/>
    <w:rsid w:val="00C35077"/>
    <w:pPr>
      <w:widowControl w:val="0"/>
      <w:shd w:val="clear" w:color="auto" w:fill="FFFFFF"/>
      <w:spacing w:line="259" w:lineRule="auto"/>
      <w:ind w:firstLine="400"/>
    </w:pPr>
    <w:rPr>
      <w:color w:val="1F1E21"/>
      <w:sz w:val="26"/>
      <w:szCs w:val="26"/>
      <w:lang w:eastAsia="en-US"/>
    </w:rPr>
  </w:style>
  <w:style w:type="paragraph" w:customStyle="1" w:styleId="affffff9">
    <w:name w:val="Подпись к таблице"/>
    <w:basedOn w:val="a"/>
    <w:link w:val="affffff8"/>
    <w:rsid w:val="00C35077"/>
    <w:pPr>
      <w:widowControl w:val="0"/>
      <w:shd w:val="clear" w:color="auto" w:fill="FFFFFF"/>
    </w:pPr>
    <w:rPr>
      <w:b/>
      <w:bCs/>
      <w:sz w:val="22"/>
      <w:szCs w:val="22"/>
      <w:lang w:eastAsia="en-US"/>
    </w:rPr>
  </w:style>
  <w:style w:type="paragraph" w:customStyle="1" w:styleId="affffffb">
    <w:name w:val="Другое"/>
    <w:basedOn w:val="a"/>
    <w:link w:val="affffffa"/>
    <w:rsid w:val="00C35077"/>
    <w:pPr>
      <w:widowControl w:val="0"/>
      <w:shd w:val="clear" w:color="auto" w:fill="FFFFFF"/>
      <w:spacing w:line="259" w:lineRule="auto"/>
      <w:ind w:firstLine="400"/>
    </w:pPr>
    <w:rPr>
      <w:color w:val="1F1E21"/>
      <w:sz w:val="26"/>
      <w:szCs w:val="26"/>
      <w:lang w:eastAsia="en-US"/>
    </w:rPr>
  </w:style>
  <w:style w:type="character" w:customStyle="1" w:styleId="b-message-heademail">
    <w:name w:val="b-message-head__email"/>
    <w:basedOn w:val="a0"/>
    <w:rsid w:val="007D1B8D"/>
  </w:style>
  <w:style w:type="paragraph" w:customStyle="1" w:styleId="TextBoldCenter">
    <w:name w:val="TextBoldCenter"/>
    <w:basedOn w:val="a"/>
    <w:rsid w:val="007D1B8D"/>
    <w:pPr>
      <w:autoSpaceDE w:val="0"/>
      <w:autoSpaceDN w:val="0"/>
      <w:adjustRightInd w:val="0"/>
      <w:spacing w:before="283"/>
      <w:jc w:val="center"/>
    </w:pPr>
    <w:rPr>
      <w:rFonts w:eastAsia="Calibri"/>
      <w:b/>
      <w:bCs/>
      <w:sz w:val="26"/>
      <w:szCs w:val="26"/>
    </w:rPr>
  </w:style>
  <w:style w:type="paragraph" w:customStyle="1" w:styleId="rezul">
    <w:name w:val="rezul"/>
    <w:basedOn w:val="a"/>
    <w:rsid w:val="007D1B8D"/>
    <w:pPr>
      <w:widowControl w:val="0"/>
      <w:ind w:firstLine="283"/>
      <w:jc w:val="both"/>
    </w:pPr>
    <w:rPr>
      <w:b/>
      <w:sz w:val="22"/>
      <w:szCs w:val="20"/>
      <w:lang w:val="en-US" w:eastAsia="en-US"/>
    </w:rPr>
  </w:style>
  <w:style w:type="character" w:customStyle="1" w:styleId="a5">
    <w:name w:val="Без интервала Знак"/>
    <w:aliases w:val="обычный Знак"/>
    <w:link w:val="a4"/>
    <w:uiPriority w:val="1"/>
    <w:locked/>
    <w:rsid w:val="007D1B8D"/>
    <w:rPr>
      <w:rFonts w:ascii="Calibri" w:eastAsia="Calibri" w:hAnsi="Calibri" w:cs="Calibri"/>
    </w:rPr>
  </w:style>
  <w:style w:type="paragraph" w:customStyle="1" w:styleId="26">
    <w:name w:val="Обычный (веб)2"/>
    <w:basedOn w:val="a"/>
    <w:link w:val="27"/>
    <w:rsid w:val="009A493A"/>
    <w:pPr>
      <w:spacing w:before="105" w:after="105"/>
      <w:ind w:firstLine="240"/>
    </w:pPr>
    <w:rPr>
      <w:rFonts w:ascii="Calibri" w:eastAsia="Calibri" w:hAnsi="Calibri"/>
      <w:color w:val="3C392C"/>
      <w:sz w:val="26"/>
      <w:szCs w:val="26"/>
    </w:rPr>
  </w:style>
  <w:style w:type="character" w:customStyle="1" w:styleId="27">
    <w:name w:val="Обычный (веб)2 Знак"/>
    <w:basedOn w:val="a0"/>
    <w:link w:val="26"/>
    <w:rsid w:val="009A493A"/>
    <w:rPr>
      <w:rFonts w:ascii="Calibri" w:eastAsia="Calibri" w:hAnsi="Calibri" w:cs="Times New Roman"/>
      <w:color w:val="3C392C"/>
      <w:sz w:val="26"/>
      <w:szCs w:val="26"/>
      <w:lang w:eastAsia="ru-RU"/>
    </w:rPr>
  </w:style>
  <w:style w:type="paragraph" w:customStyle="1" w:styleId="28">
    <w:name w:val="Без интервала2"/>
    <w:basedOn w:val="a"/>
    <w:uiPriority w:val="99"/>
    <w:rsid w:val="009A493A"/>
    <w:rPr>
      <w:rFonts w:ascii="Calibri" w:hAnsi="Calibri"/>
      <w:szCs w:val="32"/>
      <w:lang w:val="en-US" w:eastAsia="en-US"/>
    </w:rPr>
  </w:style>
  <w:style w:type="paragraph" w:customStyle="1" w:styleId="s22">
    <w:name w:val="s_22"/>
    <w:basedOn w:val="a"/>
    <w:rsid w:val="009A493A"/>
    <w:pPr>
      <w:spacing w:before="100" w:beforeAutospacing="1" w:after="100" w:afterAutospacing="1"/>
    </w:pPr>
  </w:style>
  <w:style w:type="paragraph" w:styleId="affffffc">
    <w:name w:val="Subtitle"/>
    <w:basedOn w:val="afffffd"/>
    <w:next w:val="afffffd"/>
    <w:link w:val="affffffd"/>
    <w:qFormat/>
    <w:rsid w:val="009A493A"/>
    <w:pPr>
      <w:suppressAutoHyphens/>
      <w:spacing w:after="0"/>
      <w:jc w:val="center"/>
    </w:pPr>
    <w:rPr>
      <w:rFonts w:ascii="a_FuturaOrto" w:hAnsi="a_FuturaOrto"/>
      <w:b/>
      <w:i/>
      <w:lang w:eastAsia="ar-SA"/>
    </w:rPr>
  </w:style>
  <w:style w:type="character" w:customStyle="1" w:styleId="affffffd">
    <w:name w:val="Подзаголовок Знак"/>
    <w:basedOn w:val="a0"/>
    <w:link w:val="affffffc"/>
    <w:rsid w:val="009A493A"/>
    <w:rPr>
      <w:rFonts w:ascii="a_FuturaOrto" w:eastAsia="Times New Roman" w:hAnsi="a_FuturaOrto" w:cs="Times New Roman"/>
      <w:b/>
      <w:i/>
      <w:sz w:val="24"/>
      <w:szCs w:val="24"/>
      <w:lang w:eastAsia="ar-SA"/>
    </w:rPr>
  </w:style>
  <w:style w:type="paragraph" w:customStyle="1" w:styleId="210">
    <w:name w:val="Основной текст с отступом 21"/>
    <w:basedOn w:val="a"/>
    <w:rsid w:val="009A493A"/>
    <w:pPr>
      <w:suppressAutoHyphens/>
      <w:ind w:firstLine="708"/>
      <w:jc w:val="both"/>
    </w:pPr>
    <w:rPr>
      <w:lang w:eastAsia="ar-SA"/>
    </w:rPr>
  </w:style>
  <w:style w:type="paragraph" w:customStyle="1" w:styleId="310">
    <w:name w:val="Основной текст с отступом 31"/>
    <w:basedOn w:val="a"/>
    <w:rsid w:val="009A493A"/>
    <w:pPr>
      <w:suppressAutoHyphens/>
      <w:ind w:firstLine="708"/>
    </w:pPr>
    <w:rPr>
      <w:lang w:eastAsia="ar-SA"/>
    </w:rPr>
  </w:style>
  <w:style w:type="character" w:styleId="affffffe">
    <w:name w:val="page number"/>
    <w:basedOn w:val="a0"/>
    <w:rsid w:val="0057237F"/>
  </w:style>
  <w:style w:type="character" w:customStyle="1" w:styleId="29">
    <w:name w:val="Основной текст (2)"/>
    <w:rsid w:val="00163463"/>
    <w:rPr>
      <w:rFonts w:ascii="Times New Roman" w:hAnsi="Times New Roman"/>
      <w:color w:val="000000"/>
      <w:spacing w:val="0"/>
      <w:w w:val="100"/>
      <w:position w:val="0"/>
      <w:sz w:val="28"/>
      <w:u w:val="none"/>
      <w:lang w:val="ru-RU" w:eastAsia="ru-RU"/>
    </w:rPr>
  </w:style>
  <w:style w:type="character" w:customStyle="1" w:styleId="70">
    <w:name w:val="Заголовок 7 Знак"/>
    <w:basedOn w:val="a0"/>
    <w:link w:val="7"/>
    <w:rsid w:val="009D2A08"/>
    <w:rPr>
      <w:rFonts w:asciiTheme="majorHAnsi" w:eastAsiaTheme="majorEastAsia" w:hAnsiTheme="majorHAnsi" w:cstheme="majorBidi"/>
      <w:i/>
      <w:iCs/>
      <w:color w:val="404040" w:themeColor="text1" w:themeTint="BF"/>
      <w:sz w:val="24"/>
      <w:szCs w:val="24"/>
      <w:lang w:eastAsia="ru-RU"/>
    </w:rPr>
  </w:style>
  <w:style w:type="paragraph" w:customStyle="1" w:styleId="1a">
    <w:name w:val="заголовок 1"/>
    <w:basedOn w:val="a"/>
    <w:next w:val="a"/>
    <w:rsid w:val="009D2A08"/>
    <w:pPr>
      <w:keepNext/>
      <w:autoSpaceDE w:val="0"/>
      <w:autoSpaceDN w:val="0"/>
      <w:jc w:val="center"/>
    </w:pPr>
    <w:rPr>
      <w:rFonts w:ascii="Arial" w:hAnsi="Arial"/>
      <w:b/>
      <w:bCs/>
      <w:caps/>
      <w:sz w:val="40"/>
      <w:szCs w:val="40"/>
    </w:rPr>
  </w:style>
  <w:style w:type="paragraph" w:customStyle="1" w:styleId="1b">
    <w:name w:val="1"/>
    <w:basedOn w:val="a"/>
    <w:next w:val="18"/>
    <w:rsid w:val="00B74B3A"/>
    <w:pPr>
      <w:spacing w:before="100" w:beforeAutospacing="1" w:after="100" w:afterAutospacing="1"/>
    </w:pPr>
  </w:style>
  <w:style w:type="character" w:customStyle="1" w:styleId="1c">
    <w:name w:val="Верхний колонтитул Знак1"/>
    <w:basedOn w:val="a0"/>
    <w:uiPriority w:val="99"/>
    <w:semiHidden/>
    <w:rsid w:val="00B74B3A"/>
  </w:style>
  <w:style w:type="character" w:customStyle="1" w:styleId="1d">
    <w:name w:val="Нижний колонтитул Знак1"/>
    <w:basedOn w:val="a0"/>
    <w:uiPriority w:val="99"/>
    <w:semiHidden/>
    <w:rsid w:val="00B74B3A"/>
  </w:style>
  <w:style w:type="character" w:customStyle="1" w:styleId="1e">
    <w:name w:val="Основной текст Знак1"/>
    <w:aliases w:val="Знак Знак1,Знак1 Знак Знак1,Основной текст1 Знак1,Основной текст1 Знак Знак Знак1"/>
    <w:basedOn w:val="a0"/>
    <w:uiPriority w:val="99"/>
    <w:semiHidden/>
    <w:rsid w:val="00B74B3A"/>
  </w:style>
  <w:style w:type="character" w:customStyle="1" w:styleId="1f">
    <w:name w:val="Основной текст с отступом Знак1"/>
    <w:basedOn w:val="a0"/>
    <w:uiPriority w:val="99"/>
    <w:semiHidden/>
    <w:rsid w:val="00B74B3A"/>
  </w:style>
  <w:style w:type="character" w:customStyle="1" w:styleId="211">
    <w:name w:val="Основной текст с отступом 2 Знак1"/>
    <w:basedOn w:val="a0"/>
    <w:uiPriority w:val="99"/>
    <w:semiHidden/>
    <w:rsid w:val="00B74B3A"/>
  </w:style>
  <w:style w:type="paragraph" w:customStyle="1" w:styleId="formattext">
    <w:name w:val="formattext"/>
    <w:basedOn w:val="a"/>
    <w:qFormat/>
    <w:rsid w:val="00A82B63"/>
    <w:pPr>
      <w:suppressAutoHyphens/>
      <w:spacing w:before="280" w:after="280"/>
    </w:pPr>
    <w:rPr>
      <w:lang w:eastAsia="ar-SA"/>
    </w:rPr>
  </w:style>
  <w:style w:type="paragraph" w:customStyle="1" w:styleId="afffffff">
    <w:name w:val="Стиль"/>
    <w:uiPriority w:val="99"/>
    <w:rsid w:val="00A82B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56">
    <w:name w:val="Font Style56"/>
    <w:uiPriority w:val="99"/>
    <w:rsid w:val="00E11EE3"/>
    <w:rPr>
      <w:rFonts w:ascii="Times New Roman" w:hAnsi="Times New Roman" w:cs="Times New Roman" w:hint="default"/>
      <w:sz w:val="26"/>
      <w:szCs w:val="26"/>
    </w:rPr>
  </w:style>
  <w:style w:type="character" w:customStyle="1" w:styleId="FontStyle55">
    <w:name w:val="Font Style55"/>
    <w:uiPriority w:val="99"/>
    <w:rsid w:val="00E11EE3"/>
    <w:rPr>
      <w:rFonts w:ascii="Times New Roman" w:hAnsi="Times New Roman" w:cs="Times New Roman" w:hint="default"/>
      <w:b/>
      <w:bCs/>
      <w:sz w:val="26"/>
      <w:szCs w:val="26"/>
    </w:rPr>
  </w:style>
  <w:style w:type="paragraph" w:customStyle="1" w:styleId="headertext">
    <w:name w:val="headertext"/>
    <w:basedOn w:val="a"/>
    <w:rsid w:val="002F6E58"/>
    <w:pPr>
      <w:spacing w:before="100" w:beforeAutospacing="1" w:after="100" w:afterAutospacing="1"/>
    </w:pPr>
  </w:style>
  <w:style w:type="character" w:customStyle="1" w:styleId="WW8Num1z0">
    <w:name w:val="WW8Num1z0"/>
    <w:rsid w:val="00A21570"/>
  </w:style>
  <w:style w:type="character" w:customStyle="1" w:styleId="WW8Num1z1">
    <w:name w:val="WW8Num1z1"/>
    <w:rsid w:val="00A21570"/>
  </w:style>
  <w:style w:type="character" w:customStyle="1" w:styleId="WW8Num1z2">
    <w:name w:val="WW8Num1z2"/>
    <w:rsid w:val="00A21570"/>
  </w:style>
  <w:style w:type="character" w:customStyle="1" w:styleId="WW8Num1z3">
    <w:name w:val="WW8Num1z3"/>
    <w:rsid w:val="00A21570"/>
  </w:style>
  <w:style w:type="character" w:customStyle="1" w:styleId="WW8Num1z4">
    <w:name w:val="WW8Num1z4"/>
    <w:rsid w:val="00A21570"/>
  </w:style>
  <w:style w:type="character" w:customStyle="1" w:styleId="WW8Num1z5">
    <w:name w:val="WW8Num1z5"/>
    <w:rsid w:val="00A21570"/>
  </w:style>
  <w:style w:type="character" w:customStyle="1" w:styleId="WW8Num1z6">
    <w:name w:val="WW8Num1z6"/>
    <w:rsid w:val="00A21570"/>
  </w:style>
  <w:style w:type="character" w:customStyle="1" w:styleId="WW8Num1z7">
    <w:name w:val="WW8Num1z7"/>
    <w:rsid w:val="00A21570"/>
  </w:style>
  <w:style w:type="character" w:customStyle="1" w:styleId="WW8Num1z8">
    <w:name w:val="WW8Num1z8"/>
    <w:rsid w:val="00A21570"/>
  </w:style>
  <w:style w:type="character" w:customStyle="1" w:styleId="1f0">
    <w:name w:val="Основной шрифт абзаца1"/>
    <w:rsid w:val="00A21570"/>
  </w:style>
  <w:style w:type="character" w:customStyle="1" w:styleId="afffffff0">
    <w:name w:val="Символ нумерации"/>
    <w:rsid w:val="00A21570"/>
  </w:style>
  <w:style w:type="paragraph" w:customStyle="1" w:styleId="afffffff1">
    <w:basedOn w:val="a"/>
    <w:next w:val="afffffd"/>
    <w:rsid w:val="00A21570"/>
    <w:pPr>
      <w:keepNext/>
      <w:suppressAutoHyphens/>
      <w:spacing w:before="240" w:after="120"/>
    </w:pPr>
    <w:rPr>
      <w:rFonts w:ascii="Arial" w:eastAsia="Microsoft YaHei" w:hAnsi="Arial" w:cs="Arial"/>
      <w:sz w:val="28"/>
      <w:szCs w:val="28"/>
      <w:lang w:eastAsia="ar-SA"/>
    </w:rPr>
  </w:style>
  <w:style w:type="paragraph" w:styleId="afffffff2">
    <w:name w:val="List"/>
    <w:basedOn w:val="afffffd"/>
    <w:link w:val="afffffff3"/>
    <w:rsid w:val="00A21570"/>
    <w:pPr>
      <w:suppressAutoHyphens/>
    </w:pPr>
    <w:rPr>
      <w:rFonts w:cs="Arial"/>
      <w:lang w:eastAsia="ar-SA"/>
    </w:rPr>
  </w:style>
  <w:style w:type="paragraph" w:customStyle="1" w:styleId="1f1">
    <w:name w:val="Название1"/>
    <w:basedOn w:val="a"/>
    <w:rsid w:val="00A21570"/>
    <w:pPr>
      <w:suppressLineNumbers/>
      <w:suppressAutoHyphens/>
      <w:spacing w:before="120" w:after="120"/>
    </w:pPr>
    <w:rPr>
      <w:rFonts w:cs="Arial"/>
      <w:i/>
      <w:iCs/>
      <w:lang w:eastAsia="ar-SA"/>
    </w:rPr>
  </w:style>
  <w:style w:type="paragraph" w:customStyle="1" w:styleId="1f2">
    <w:name w:val="Указатель1"/>
    <w:basedOn w:val="a"/>
    <w:rsid w:val="00A21570"/>
    <w:pPr>
      <w:suppressLineNumbers/>
      <w:suppressAutoHyphens/>
    </w:pPr>
    <w:rPr>
      <w:rFonts w:cs="Arial"/>
      <w:lang w:eastAsia="ar-SA"/>
    </w:rPr>
  </w:style>
  <w:style w:type="paragraph" w:customStyle="1" w:styleId="formattexttopleveltext">
    <w:name w:val="formattext topleveltext"/>
    <w:basedOn w:val="a"/>
    <w:rsid w:val="00A21570"/>
    <w:pPr>
      <w:suppressAutoHyphens/>
      <w:spacing w:before="280" w:after="280"/>
    </w:pPr>
    <w:rPr>
      <w:lang w:eastAsia="ar-SA"/>
    </w:rPr>
  </w:style>
  <w:style w:type="paragraph" w:customStyle="1" w:styleId="topleveltextimage">
    <w:name w:val="topleveltext image"/>
    <w:basedOn w:val="a"/>
    <w:rsid w:val="00A21570"/>
    <w:pPr>
      <w:suppressAutoHyphens/>
      <w:spacing w:before="280" w:after="280"/>
    </w:pPr>
    <w:rPr>
      <w:lang w:eastAsia="ar-SA"/>
    </w:rPr>
  </w:style>
  <w:style w:type="paragraph" w:styleId="HTML">
    <w:name w:val="HTML Preformatted"/>
    <w:basedOn w:val="a"/>
    <w:link w:val="HTML0"/>
    <w:rsid w:val="00A2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21570"/>
    <w:rPr>
      <w:rFonts w:ascii="Courier New" w:eastAsia="Times New Roman" w:hAnsi="Courier New" w:cs="Courier New"/>
      <w:sz w:val="20"/>
      <w:szCs w:val="20"/>
      <w:lang w:eastAsia="ar-SA"/>
    </w:rPr>
  </w:style>
  <w:style w:type="paragraph" w:customStyle="1" w:styleId="afffffff4">
    <w:name w:val="Содержимое врезки"/>
    <w:basedOn w:val="afffffd"/>
    <w:rsid w:val="00A21570"/>
    <w:pPr>
      <w:suppressAutoHyphens/>
    </w:pPr>
    <w:rPr>
      <w:lang w:eastAsia="ar-SA"/>
    </w:rPr>
  </w:style>
  <w:style w:type="paragraph" w:customStyle="1" w:styleId="afffffff5">
    <w:name w:val="Содержимое таблицы"/>
    <w:basedOn w:val="a"/>
    <w:rsid w:val="00A21570"/>
    <w:pPr>
      <w:suppressLineNumbers/>
      <w:suppressAutoHyphens/>
    </w:pPr>
    <w:rPr>
      <w:lang w:eastAsia="ar-SA"/>
    </w:rPr>
  </w:style>
  <w:style w:type="paragraph" w:customStyle="1" w:styleId="afffffff6">
    <w:name w:val="Заголовок таблицы"/>
    <w:basedOn w:val="afffffff5"/>
    <w:rsid w:val="00A21570"/>
    <w:pPr>
      <w:jc w:val="center"/>
    </w:pPr>
    <w:rPr>
      <w:b/>
      <w:bCs/>
    </w:rPr>
  </w:style>
  <w:style w:type="paragraph" w:customStyle="1" w:styleId="heading10">
    <w:name w:val="heading10"/>
    <w:basedOn w:val="a"/>
    <w:rsid w:val="00C6031E"/>
    <w:pPr>
      <w:ind w:firstLine="567"/>
      <w:jc w:val="center"/>
    </w:pPr>
    <w:rPr>
      <w:rFonts w:ascii="Arial" w:hAnsi="Arial" w:cs="Arial"/>
      <w:b/>
      <w:bCs/>
      <w:sz w:val="32"/>
      <w:szCs w:val="32"/>
    </w:rPr>
  </w:style>
  <w:style w:type="paragraph" w:customStyle="1" w:styleId="heading20">
    <w:name w:val="heading20"/>
    <w:basedOn w:val="a"/>
    <w:rsid w:val="00C6031E"/>
    <w:pPr>
      <w:ind w:firstLine="567"/>
      <w:jc w:val="center"/>
    </w:pPr>
    <w:rPr>
      <w:rFonts w:ascii="Arial" w:hAnsi="Arial" w:cs="Arial"/>
      <w:b/>
      <w:bCs/>
      <w:sz w:val="30"/>
      <w:szCs w:val="30"/>
    </w:rPr>
  </w:style>
  <w:style w:type="paragraph" w:customStyle="1" w:styleId="heading30">
    <w:name w:val="heading30"/>
    <w:basedOn w:val="a"/>
    <w:rsid w:val="00C6031E"/>
    <w:pPr>
      <w:ind w:firstLine="567"/>
      <w:jc w:val="both"/>
    </w:pPr>
    <w:rPr>
      <w:rFonts w:ascii="Arial" w:hAnsi="Arial" w:cs="Arial"/>
      <w:b/>
      <w:bCs/>
      <w:sz w:val="28"/>
      <w:szCs w:val="28"/>
    </w:rPr>
  </w:style>
  <w:style w:type="paragraph" w:customStyle="1" w:styleId="heading40">
    <w:name w:val="heading40"/>
    <w:basedOn w:val="a"/>
    <w:rsid w:val="00C6031E"/>
    <w:pPr>
      <w:ind w:firstLine="567"/>
      <w:jc w:val="both"/>
    </w:pPr>
    <w:rPr>
      <w:rFonts w:ascii="Arial" w:hAnsi="Arial" w:cs="Arial"/>
      <w:b/>
      <w:bCs/>
      <w:sz w:val="26"/>
      <w:szCs w:val="26"/>
    </w:rPr>
  </w:style>
  <w:style w:type="paragraph" w:customStyle="1" w:styleId="numberanddate">
    <w:name w:val="numberanddate"/>
    <w:basedOn w:val="a"/>
    <w:rsid w:val="00C6031E"/>
    <w:pPr>
      <w:jc w:val="center"/>
    </w:pPr>
    <w:rPr>
      <w:rFonts w:ascii="Arial" w:hAnsi="Arial" w:cs="Arial"/>
    </w:rPr>
  </w:style>
  <w:style w:type="paragraph" w:customStyle="1" w:styleId="numberanddate0">
    <w:name w:val="numberanddate0"/>
    <w:basedOn w:val="a"/>
    <w:rsid w:val="00C6031E"/>
    <w:pPr>
      <w:jc w:val="center"/>
    </w:pPr>
    <w:rPr>
      <w:rFonts w:ascii="Arial" w:hAnsi="Arial" w:cs="Arial"/>
    </w:rPr>
  </w:style>
  <w:style w:type="paragraph" w:customStyle="1" w:styleId="commenttext">
    <w:name w:val="commenttext"/>
    <w:basedOn w:val="a"/>
    <w:rsid w:val="00C6031E"/>
    <w:pPr>
      <w:ind w:firstLine="567"/>
      <w:jc w:val="both"/>
    </w:pPr>
    <w:rPr>
      <w:rFonts w:ascii="Courier" w:hAnsi="Courier"/>
      <w:sz w:val="22"/>
      <w:szCs w:val="22"/>
    </w:rPr>
  </w:style>
  <w:style w:type="paragraph" w:customStyle="1" w:styleId="commenttext0">
    <w:name w:val="commenttext0"/>
    <w:basedOn w:val="a"/>
    <w:rsid w:val="00C6031E"/>
    <w:pPr>
      <w:ind w:firstLine="567"/>
      <w:jc w:val="both"/>
    </w:pPr>
    <w:rPr>
      <w:rFonts w:ascii="Courier" w:hAnsi="Courier"/>
      <w:sz w:val="22"/>
      <w:szCs w:val="22"/>
    </w:rPr>
  </w:style>
  <w:style w:type="paragraph" w:customStyle="1" w:styleId="application">
    <w:name w:val="application"/>
    <w:basedOn w:val="a"/>
    <w:rsid w:val="00C6031E"/>
    <w:pPr>
      <w:spacing w:before="120" w:after="120"/>
      <w:jc w:val="right"/>
    </w:pPr>
    <w:rPr>
      <w:rFonts w:ascii="Arial" w:hAnsi="Arial" w:cs="Arial"/>
      <w:b/>
      <w:bCs/>
      <w:sz w:val="32"/>
      <w:szCs w:val="32"/>
    </w:rPr>
  </w:style>
  <w:style w:type="paragraph" w:customStyle="1" w:styleId="bodytextindent2">
    <w:name w:val="bodytextindent2"/>
    <w:basedOn w:val="a"/>
    <w:rsid w:val="00C6031E"/>
    <w:pPr>
      <w:spacing w:after="120" w:line="480" w:lineRule="auto"/>
      <w:ind w:left="283" w:firstLine="567"/>
      <w:jc w:val="both"/>
    </w:pPr>
    <w:rPr>
      <w:rFonts w:ascii="Arial" w:hAnsi="Arial" w:cs="Arial"/>
    </w:rPr>
  </w:style>
  <w:style w:type="paragraph" w:customStyle="1" w:styleId="1f3">
    <w:name w:val="Название объекта1"/>
    <w:basedOn w:val="a"/>
    <w:rsid w:val="00C6031E"/>
    <w:pPr>
      <w:spacing w:before="240" w:after="60"/>
      <w:ind w:firstLine="567"/>
      <w:jc w:val="center"/>
    </w:pPr>
    <w:rPr>
      <w:rFonts w:ascii="Arial" w:hAnsi="Arial" w:cs="Arial"/>
      <w:b/>
      <w:bCs/>
      <w:sz w:val="32"/>
      <w:szCs w:val="32"/>
    </w:rPr>
  </w:style>
  <w:style w:type="paragraph" w:customStyle="1" w:styleId="consplusnormal0">
    <w:name w:val="consplusnormal"/>
    <w:basedOn w:val="a"/>
    <w:rsid w:val="00C6031E"/>
    <w:pPr>
      <w:ind w:firstLine="720"/>
    </w:pPr>
    <w:rPr>
      <w:rFonts w:ascii="Arial" w:hAnsi="Arial" w:cs="Arial"/>
      <w:sz w:val="20"/>
      <w:szCs w:val="20"/>
    </w:rPr>
  </w:style>
  <w:style w:type="paragraph" w:customStyle="1" w:styleId="institution">
    <w:name w:val="institution"/>
    <w:basedOn w:val="a"/>
    <w:rsid w:val="00C6031E"/>
    <w:pPr>
      <w:jc w:val="center"/>
    </w:pPr>
    <w:rPr>
      <w:rFonts w:ascii="Arial" w:hAnsi="Arial" w:cs="Arial"/>
      <w:sz w:val="28"/>
      <w:szCs w:val="28"/>
    </w:rPr>
  </w:style>
  <w:style w:type="paragraph" w:customStyle="1" w:styleId="normalweb">
    <w:name w:val="normalweb"/>
    <w:basedOn w:val="a"/>
    <w:rsid w:val="00C6031E"/>
    <w:pPr>
      <w:spacing w:before="100" w:after="100"/>
      <w:ind w:firstLine="567"/>
      <w:jc w:val="both"/>
    </w:pPr>
    <w:rPr>
      <w:rFonts w:ascii="Arial" w:hAnsi="Arial" w:cs="Arial"/>
    </w:rPr>
  </w:style>
  <w:style w:type="paragraph" w:customStyle="1" w:styleId="table0">
    <w:name w:val="table0"/>
    <w:basedOn w:val="a"/>
    <w:rsid w:val="00C6031E"/>
    <w:pPr>
      <w:jc w:val="center"/>
    </w:pPr>
    <w:rPr>
      <w:rFonts w:ascii="Arial" w:hAnsi="Arial" w:cs="Arial"/>
      <w:b/>
      <w:bCs/>
    </w:rPr>
  </w:style>
  <w:style w:type="paragraph" w:customStyle="1" w:styleId="table">
    <w:name w:val="table"/>
    <w:basedOn w:val="a"/>
    <w:rsid w:val="00C6031E"/>
    <w:rPr>
      <w:rFonts w:ascii="Arial" w:hAnsi="Arial" w:cs="Arial"/>
    </w:rPr>
  </w:style>
  <w:style w:type="paragraph" w:customStyle="1" w:styleId="article">
    <w:name w:val="article"/>
    <w:basedOn w:val="a"/>
    <w:rsid w:val="00C6031E"/>
    <w:pPr>
      <w:ind w:firstLine="567"/>
      <w:jc w:val="both"/>
    </w:pPr>
    <w:rPr>
      <w:rFonts w:ascii="Arial" w:hAnsi="Arial" w:cs="Arial"/>
      <w:sz w:val="26"/>
      <w:szCs w:val="26"/>
    </w:rPr>
  </w:style>
  <w:style w:type="paragraph" w:customStyle="1" w:styleId="chapter">
    <w:name w:val="chapter"/>
    <w:basedOn w:val="a"/>
    <w:rsid w:val="00C6031E"/>
    <w:pPr>
      <w:ind w:firstLine="567"/>
      <w:jc w:val="both"/>
    </w:pPr>
    <w:rPr>
      <w:rFonts w:ascii="Arial" w:hAnsi="Arial" w:cs="Arial"/>
      <w:sz w:val="28"/>
      <w:szCs w:val="28"/>
    </w:rPr>
  </w:style>
  <w:style w:type="paragraph" w:customStyle="1" w:styleId="s10">
    <w:name w:val="s1"/>
    <w:basedOn w:val="a"/>
    <w:rsid w:val="00C6031E"/>
    <w:pPr>
      <w:spacing w:before="100" w:after="100"/>
    </w:pPr>
  </w:style>
  <w:style w:type="paragraph" w:customStyle="1" w:styleId="section">
    <w:name w:val="section"/>
    <w:basedOn w:val="a"/>
    <w:rsid w:val="00C6031E"/>
    <w:pPr>
      <w:ind w:firstLine="567"/>
      <w:jc w:val="center"/>
    </w:pPr>
    <w:rPr>
      <w:rFonts w:ascii="Arial" w:hAnsi="Arial" w:cs="Arial"/>
      <w:sz w:val="30"/>
      <w:szCs w:val="30"/>
    </w:rPr>
  </w:style>
  <w:style w:type="paragraph" w:customStyle="1" w:styleId="text">
    <w:name w:val="text"/>
    <w:basedOn w:val="a"/>
    <w:rsid w:val="00C6031E"/>
    <w:pPr>
      <w:ind w:firstLine="567"/>
      <w:jc w:val="both"/>
    </w:pPr>
    <w:rPr>
      <w:rFonts w:ascii="Arial" w:hAnsi="Arial" w:cs="Arial"/>
    </w:rPr>
  </w:style>
  <w:style w:type="paragraph" w:customStyle="1" w:styleId="a10">
    <w:name w:val="a1"/>
    <w:basedOn w:val="a"/>
    <w:rsid w:val="00C6031E"/>
    <w:pPr>
      <w:spacing w:after="160" w:line="240" w:lineRule="atLeast"/>
      <w:ind w:firstLine="567"/>
      <w:jc w:val="both"/>
    </w:pPr>
    <w:rPr>
      <w:rFonts w:ascii="Verdana" w:hAnsi="Verdana"/>
      <w:sz w:val="20"/>
      <w:szCs w:val="20"/>
    </w:rPr>
  </w:style>
  <w:style w:type="character" w:customStyle="1" w:styleId="34">
    <w:name w:val="3"/>
    <w:basedOn w:val="a0"/>
    <w:rsid w:val="00C6031E"/>
    <w:rPr>
      <w:rFonts w:ascii="Arial" w:hAnsi="Arial" w:cs="Arial" w:hint="default"/>
      <w:b/>
      <w:bCs/>
      <w:sz w:val="28"/>
      <w:szCs w:val="28"/>
    </w:rPr>
  </w:style>
  <w:style w:type="character" w:customStyle="1" w:styleId="300">
    <w:name w:val="30"/>
    <w:basedOn w:val="a0"/>
    <w:rsid w:val="00C6031E"/>
    <w:rPr>
      <w:rFonts w:ascii="Arial" w:hAnsi="Arial" w:cs="Arial" w:hint="default"/>
      <w:b/>
      <w:bCs/>
      <w:sz w:val="28"/>
      <w:szCs w:val="28"/>
    </w:rPr>
  </w:style>
  <w:style w:type="character" w:customStyle="1" w:styleId="42">
    <w:name w:val="4"/>
    <w:basedOn w:val="a0"/>
    <w:rsid w:val="00C6031E"/>
    <w:rPr>
      <w:rFonts w:ascii="Arial" w:hAnsi="Arial" w:cs="Arial" w:hint="default"/>
      <w:b/>
      <w:bCs/>
      <w:sz w:val="26"/>
      <w:szCs w:val="26"/>
    </w:rPr>
  </w:style>
  <w:style w:type="character" w:customStyle="1" w:styleId="400">
    <w:name w:val="40"/>
    <w:basedOn w:val="a0"/>
    <w:rsid w:val="00C6031E"/>
    <w:rPr>
      <w:rFonts w:ascii="Arial" w:hAnsi="Arial" w:cs="Arial" w:hint="default"/>
      <w:b/>
      <w:bCs/>
      <w:sz w:val="26"/>
      <w:szCs w:val="26"/>
    </w:rPr>
  </w:style>
  <w:style w:type="character" w:customStyle="1" w:styleId="afffffff7">
    <w:name w:val="a"/>
    <w:basedOn w:val="a0"/>
    <w:rsid w:val="00C6031E"/>
    <w:rPr>
      <w:rFonts w:ascii="Courier" w:hAnsi="Courier" w:hint="default"/>
    </w:rPr>
  </w:style>
  <w:style w:type="character" w:customStyle="1" w:styleId="a00">
    <w:name w:val="a0"/>
    <w:basedOn w:val="a0"/>
    <w:rsid w:val="00C6031E"/>
    <w:rPr>
      <w:rFonts w:ascii="Courier" w:hAnsi="Courier" w:hint="default"/>
    </w:rPr>
  </w:style>
  <w:style w:type="character" w:customStyle="1" w:styleId="2a">
    <w:name w:val="2"/>
    <w:basedOn w:val="a0"/>
    <w:rsid w:val="00C6031E"/>
    <w:rPr>
      <w:rFonts w:ascii="Arial" w:hAnsi="Arial" w:cs="Arial" w:hint="default"/>
      <w:b/>
      <w:bCs/>
      <w:sz w:val="30"/>
      <w:szCs w:val="30"/>
    </w:rPr>
  </w:style>
  <w:style w:type="character" w:customStyle="1" w:styleId="200">
    <w:name w:val="20"/>
    <w:basedOn w:val="a0"/>
    <w:rsid w:val="00C6031E"/>
    <w:rPr>
      <w:rFonts w:ascii="Arial" w:hAnsi="Arial" w:cs="Arial" w:hint="default"/>
      <w:b/>
      <w:bCs/>
      <w:sz w:val="30"/>
      <w:szCs w:val="30"/>
    </w:rPr>
  </w:style>
  <w:style w:type="character" w:customStyle="1" w:styleId="htmlvariable">
    <w:name w:val="htmlvariable"/>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0"/>
    <w:rsid w:val="00C6031E"/>
    <w:rPr>
      <w:rFonts w:ascii="Arial" w:hAnsi="Arial" w:cs="Arial" w:hint="default"/>
      <w:b/>
      <w:bCs/>
      <w:sz w:val="32"/>
      <w:szCs w:val="32"/>
    </w:rPr>
  </w:style>
  <w:style w:type="character" w:customStyle="1" w:styleId="1f4">
    <w:name w:val="Просмотренная гиперссылка1"/>
    <w:basedOn w:val="a0"/>
    <w:rsid w:val="00C6031E"/>
    <w:rPr>
      <w:color w:val="0000FF"/>
      <w:u w:val="single"/>
    </w:rPr>
  </w:style>
  <w:style w:type="character" w:customStyle="1" w:styleId="1f5">
    <w:name w:val="Гиперссылка1"/>
    <w:basedOn w:val="a0"/>
    <w:rsid w:val="00C6031E"/>
    <w:rPr>
      <w:strike w:val="0"/>
      <w:dstrike w:val="0"/>
      <w:color w:val="0000FF"/>
      <w:u w:val="none"/>
      <w:effect w:val="none"/>
    </w:rPr>
  </w:style>
  <w:style w:type="character" w:customStyle="1" w:styleId="a20">
    <w:name w:val="a2"/>
    <w:basedOn w:val="a0"/>
    <w:rsid w:val="00C6031E"/>
    <w:rPr>
      <w:b/>
      <w:bCs/>
      <w:color w:val="000000"/>
    </w:rPr>
  </w:style>
  <w:style w:type="character" w:customStyle="1" w:styleId="212">
    <w:name w:val="21"/>
    <w:basedOn w:val="a0"/>
    <w:rsid w:val="00C6031E"/>
    <w:rPr>
      <w:rFonts w:ascii="Arial" w:hAnsi="Arial" w:cs="Arial" w:hint="default"/>
      <w:sz w:val="24"/>
      <w:szCs w:val="24"/>
    </w:rPr>
  </w:style>
  <w:style w:type="paragraph" w:customStyle="1" w:styleId="searchhl">
    <w:name w:val="searchhl"/>
    <w:basedOn w:val="a"/>
    <w:rsid w:val="00C6031E"/>
    <w:pPr>
      <w:shd w:val="clear" w:color="auto" w:fill="FFFF00"/>
    </w:pPr>
    <w:rPr>
      <w:b/>
      <w:bCs/>
    </w:rPr>
  </w:style>
  <w:style w:type="paragraph" w:customStyle="1" w:styleId="menuouter">
    <w:name w:val="menuouter"/>
    <w:basedOn w:val="a"/>
    <w:rsid w:val="00C6031E"/>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
    <w:rsid w:val="00C6031E"/>
    <w:pPr>
      <w:shd w:val="clear" w:color="auto" w:fill="000000"/>
    </w:pPr>
  </w:style>
  <w:style w:type="paragraph" w:customStyle="1" w:styleId="separator">
    <w:name w:val="separator"/>
    <w:basedOn w:val="a"/>
    <w:rsid w:val="00C6031E"/>
  </w:style>
  <w:style w:type="paragraph" w:customStyle="1" w:styleId="hassubmenu">
    <w:name w:val="hassubmenu"/>
    <w:basedOn w:val="a"/>
    <w:rsid w:val="00C6031E"/>
  </w:style>
  <w:style w:type="paragraph" w:customStyle="1" w:styleId="submenuouter">
    <w:name w:val="submenuouter"/>
    <w:basedOn w:val="a"/>
    <w:rsid w:val="00C6031E"/>
  </w:style>
  <w:style w:type="paragraph" w:customStyle="1" w:styleId="separator-top">
    <w:name w:val="separator-top"/>
    <w:basedOn w:val="a"/>
    <w:rsid w:val="00C6031E"/>
  </w:style>
  <w:style w:type="paragraph" w:customStyle="1" w:styleId="separator1">
    <w:name w:val="separator1"/>
    <w:basedOn w:val="a"/>
    <w:rsid w:val="00C6031E"/>
    <w:pPr>
      <w:shd w:val="clear" w:color="auto" w:fill="FFFFFF"/>
    </w:pPr>
  </w:style>
  <w:style w:type="paragraph" w:customStyle="1" w:styleId="separator-top1">
    <w:name w:val="separator-top1"/>
    <w:basedOn w:val="a"/>
    <w:rsid w:val="00C6031E"/>
    <w:pPr>
      <w:pBdr>
        <w:bottom w:val="single" w:sz="6" w:space="0" w:color="CCCCCC"/>
      </w:pBdr>
    </w:pPr>
  </w:style>
  <w:style w:type="paragraph" w:customStyle="1" w:styleId="hassubmenu1">
    <w:name w:val="hassubmenu1"/>
    <w:basedOn w:val="a"/>
    <w:rsid w:val="00C6031E"/>
    <w:pPr>
      <w:shd w:val="clear" w:color="auto" w:fill="FFFFFF"/>
    </w:pPr>
  </w:style>
  <w:style w:type="paragraph" w:customStyle="1" w:styleId="submenuouter1">
    <w:name w:val="submenuouter1"/>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
    <w:rsid w:val="00C6031E"/>
    <w:pPr>
      <w:textAlignment w:val="center"/>
    </w:pPr>
  </w:style>
  <w:style w:type="paragraph" w:customStyle="1" w:styleId="buttonempty">
    <w:name w:val="buttonempty"/>
    <w:basedOn w:val="a"/>
    <w:rsid w:val="00C6031E"/>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
    <w:rsid w:val="00C6031E"/>
  </w:style>
  <w:style w:type="paragraph" w:customStyle="1" w:styleId="yui-btn-32">
    <w:name w:val="yui-btn-32"/>
    <w:basedOn w:val="a"/>
    <w:rsid w:val="00C6031E"/>
  </w:style>
  <w:style w:type="paragraph" w:customStyle="1" w:styleId="separator2">
    <w:name w:val="separator2"/>
    <w:basedOn w:val="a"/>
    <w:rsid w:val="00C6031E"/>
    <w:pPr>
      <w:shd w:val="clear" w:color="auto" w:fill="FFFFFF"/>
    </w:pPr>
  </w:style>
  <w:style w:type="paragraph" w:customStyle="1" w:styleId="separator-top2">
    <w:name w:val="separator-top2"/>
    <w:basedOn w:val="a"/>
    <w:rsid w:val="00C6031E"/>
    <w:pPr>
      <w:pBdr>
        <w:bottom w:val="single" w:sz="6" w:space="0" w:color="CCCCCC"/>
      </w:pBdr>
    </w:pPr>
  </w:style>
  <w:style w:type="paragraph" w:customStyle="1" w:styleId="hassubmenu2">
    <w:name w:val="hassubmenu2"/>
    <w:basedOn w:val="a"/>
    <w:rsid w:val="00C6031E"/>
    <w:pPr>
      <w:shd w:val="clear" w:color="auto" w:fill="FFFFFF"/>
    </w:pPr>
  </w:style>
  <w:style w:type="paragraph" w:customStyle="1" w:styleId="submenuouter2">
    <w:name w:val="submenuouter2"/>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0"/>
    <w:rsid w:val="00C6031E"/>
  </w:style>
  <w:style w:type="character" w:styleId="afffffff8">
    <w:name w:val="line number"/>
    <w:basedOn w:val="a0"/>
    <w:uiPriority w:val="99"/>
    <w:semiHidden/>
    <w:unhideWhenUsed/>
    <w:rsid w:val="00C6031E"/>
  </w:style>
  <w:style w:type="paragraph" w:customStyle="1" w:styleId="s15">
    <w:name w:val="s_15"/>
    <w:basedOn w:val="a"/>
    <w:rsid w:val="00C6031E"/>
    <w:pPr>
      <w:spacing w:before="100" w:beforeAutospacing="1" w:after="100" w:afterAutospacing="1"/>
    </w:pPr>
  </w:style>
  <w:style w:type="paragraph" w:customStyle="1" w:styleId="TableContents">
    <w:name w:val="Table Contents"/>
    <w:basedOn w:val="Standard"/>
    <w:rsid w:val="00A55090"/>
    <w:pPr>
      <w:widowControl w:val="0"/>
      <w:textAlignment w:val="baseline"/>
    </w:pPr>
    <w:rPr>
      <w:rFonts w:eastAsia="SimSun" w:cs="Lucida Sans"/>
      <w:lang w:eastAsia="zh-CN" w:bidi="hi-IN"/>
    </w:rPr>
  </w:style>
  <w:style w:type="numbering" w:customStyle="1" w:styleId="WW8Num3">
    <w:name w:val="WW8Num3"/>
    <w:basedOn w:val="a2"/>
    <w:rsid w:val="00A55090"/>
    <w:pPr>
      <w:numPr>
        <w:numId w:val="2"/>
      </w:numPr>
    </w:pPr>
  </w:style>
  <w:style w:type="paragraph" w:customStyle="1" w:styleId="1f6">
    <w:name w:val="Знак1"/>
    <w:basedOn w:val="a"/>
    <w:uiPriority w:val="99"/>
    <w:rsid w:val="004255C6"/>
    <w:rPr>
      <w:rFonts w:ascii="Verdana" w:hAnsi="Verdana" w:cs="Verdana"/>
      <w:sz w:val="20"/>
      <w:szCs w:val="20"/>
      <w:lang w:val="en-US" w:eastAsia="en-US"/>
    </w:rPr>
  </w:style>
  <w:style w:type="paragraph" w:customStyle="1" w:styleId="empty">
    <w:name w:val="empty"/>
    <w:basedOn w:val="a"/>
    <w:rsid w:val="000E5623"/>
    <w:pPr>
      <w:spacing w:before="100" w:beforeAutospacing="1" w:after="100" w:afterAutospacing="1"/>
    </w:pPr>
  </w:style>
  <w:style w:type="paragraph" w:customStyle="1" w:styleId="indent1">
    <w:name w:val="indent_1"/>
    <w:basedOn w:val="a"/>
    <w:rsid w:val="000E5623"/>
    <w:pPr>
      <w:spacing w:before="100" w:beforeAutospacing="1" w:after="100" w:afterAutospacing="1"/>
    </w:pPr>
  </w:style>
  <w:style w:type="character" w:customStyle="1" w:styleId="s100">
    <w:name w:val="s_10"/>
    <w:basedOn w:val="a0"/>
    <w:rsid w:val="000E5623"/>
  </w:style>
  <w:style w:type="paragraph" w:customStyle="1" w:styleId="s16">
    <w:name w:val="s_16"/>
    <w:basedOn w:val="a"/>
    <w:rsid w:val="000E5623"/>
    <w:pPr>
      <w:spacing w:before="100" w:beforeAutospacing="1" w:after="100" w:afterAutospacing="1"/>
    </w:pPr>
  </w:style>
  <w:style w:type="character" w:customStyle="1" w:styleId="s30">
    <w:name w:val="s3"/>
    <w:basedOn w:val="a0"/>
    <w:uiPriority w:val="99"/>
    <w:rsid w:val="005C2F2E"/>
  </w:style>
  <w:style w:type="character" w:customStyle="1" w:styleId="s2">
    <w:name w:val="s2"/>
    <w:basedOn w:val="a0"/>
    <w:uiPriority w:val="99"/>
    <w:rsid w:val="005C2F2E"/>
  </w:style>
  <w:style w:type="paragraph" w:customStyle="1" w:styleId="1f7">
    <w:name w:val="Заголовок1"/>
    <w:basedOn w:val="afc"/>
    <w:next w:val="a"/>
    <w:qFormat/>
    <w:rsid w:val="00E72930"/>
    <w:rPr>
      <w:b/>
      <w:bCs/>
      <w:color w:val="0058A9"/>
      <w:shd w:val="clear" w:color="auto" w:fill="F0F0F0"/>
    </w:rPr>
  </w:style>
  <w:style w:type="paragraph" w:customStyle="1" w:styleId="s9">
    <w:name w:val="s_9"/>
    <w:basedOn w:val="a"/>
    <w:rsid w:val="00E72930"/>
    <w:pPr>
      <w:spacing w:before="100" w:beforeAutospacing="1" w:after="100" w:afterAutospacing="1"/>
    </w:pPr>
  </w:style>
  <w:style w:type="character" w:customStyle="1" w:styleId="s11">
    <w:name w:val="s_11"/>
    <w:rsid w:val="00E72930"/>
  </w:style>
  <w:style w:type="paragraph" w:customStyle="1" w:styleId="xl63">
    <w:name w:val="xl6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table" w:customStyle="1" w:styleId="61">
    <w:name w:val="Сетка таблицы6"/>
    <w:basedOn w:val="a1"/>
    <w:next w:val="af3"/>
    <w:uiPriority w:val="59"/>
    <w:rsid w:val="00397C0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5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3"/>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804116"/>
  </w:style>
  <w:style w:type="table" w:customStyle="1" w:styleId="101">
    <w:name w:val="Сетка таблицы10"/>
    <w:basedOn w:val="a1"/>
    <w:next w:val="af3"/>
    <w:rsid w:val="00804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3"/>
    <w:rsid w:val="008041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E65453"/>
    <w:rPr>
      <w:rFonts w:ascii="Times New Roman" w:hAnsi="Times New Roman" w:cs="Times New Roman"/>
      <w:b/>
      <w:bCs/>
      <w:sz w:val="18"/>
      <w:szCs w:val="18"/>
    </w:rPr>
  </w:style>
  <w:style w:type="character" w:customStyle="1" w:styleId="FontStyle14">
    <w:name w:val="Font Style14"/>
    <w:basedOn w:val="a0"/>
    <w:uiPriority w:val="99"/>
    <w:rsid w:val="00E65453"/>
    <w:rPr>
      <w:rFonts w:ascii="Times New Roman" w:hAnsi="Times New Roman" w:cs="Times New Roman"/>
      <w:sz w:val="18"/>
      <w:szCs w:val="18"/>
    </w:rPr>
  </w:style>
  <w:style w:type="numbering" w:customStyle="1" w:styleId="35">
    <w:name w:val="Нет списка3"/>
    <w:next w:val="a2"/>
    <w:uiPriority w:val="99"/>
    <w:semiHidden/>
    <w:rsid w:val="00F274D6"/>
  </w:style>
  <w:style w:type="paragraph" w:customStyle="1" w:styleId="CharCharCharChar">
    <w:name w:val="Char Char Char Char"/>
    <w:basedOn w:val="a"/>
    <w:next w:val="a"/>
    <w:semiHidden/>
    <w:rsid w:val="00F274D6"/>
    <w:pPr>
      <w:spacing w:after="160" w:line="240" w:lineRule="exact"/>
    </w:pPr>
    <w:rPr>
      <w:rFonts w:ascii="Arial" w:hAnsi="Arial" w:cs="Arial"/>
      <w:sz w:val="20"/>
      <w:szCs w:val="20"/>
      <w:lang w:val="en-US" w:eastAsia="en-US"/>
    </w:rPr>
  </w:style>
  <w:style w:type="character" w:customStyle="1" w:styleId="hl41">
    <w:name w:val="hl41"/>
    <w:rsid w:val="00F274D6"/>
    <w:rPr>
      <w:b/>
      <w:bCs/>
      <w:sz w:val="20"/>
      <w:szCs w:val="20"/>
    </w:rPr>
  </w:style>
  <w:style w:type="table" w:customStyle="1" w:styleId="120">
    <w:name w:val="Сетка таблицы12"/>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F274D6"/>
  </w:style>
  <w:style w:type="table" w:customStyle="1" w:styleId="130">
    <w:name w:val="Сетка таблицы13"/>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F274D6"/>
  </w:style>
  <w:style w:type="character" w:customStyle="1" w:styleId="HTML1">
    <w:name w:val="Стандартный HTML Знак1"/>
    <w:basedOn w:val="a0"/>
    <w:uiPriority w:val="99"/>
    <w:semiHidden/>
    <w:rsid w:val="00EB15AA"/>
    <w:rPr>
      <w:rFonts w:ascii="Consolas" w:hAnsi="Consolas" w:cs="Consolas"/>
    </w:rPr>
  </w:style>
  <w:style w:type="character" w:customStyle="1" w:styleId="HTMLPreformattedChar">
    <w:name w:val="HTML Preformatted Char"/>
    <w:uiPriority w:val="99"/>
    <w:semiHidden/>
    <w:rsid w:val="00EB15AA"/>
    <w:rPr>
      <w:rFonts w:ascii="Courier New" w:hAnsi="Courier New" w:cs="Courier New"/>
      <w:sz w:val="20"/>
      <w:szCs w:val="20"/>
    </w:rPr>
  </w:style>
  <w:style w:type="character" w:customStyle="1" w:styleId="afffffff9">
    <w:name w:val="Основной текст + Не полужирный"/>
    <w:uiPriority w:val="99"/>
    <w:rsid w:val="00EB15AA"/>
    <w:rPr>
      <w:rFonts w:ascii="Times New Roman" w:hAnsi="Times New Roman"/>
      <w:b/>
      <w:spacing w:val="0"/>
      <w:sz w:val="18"/>
    </w:rPr>
  </w:style>
  <w:style w:type="paragraph" w:customStyle="1" w:styleId="p5">
    <w:name w:val="p5"/>
    <w:basedOn w:val="a"/>
    <w:uiPriority w:val="99"/>
    <w:rsid w:val="00EB15AA"/>
    <w:pPr>
      <w:spacing w:before="100" w:beforeAutospacing="1" w:after="100" w:afterAutospacing="1"/>
    </w:pPr>
  </w:style>
  <w:style w:type="paragraph" w:customStyle="1" w:styleId="p4">
    <w:name w:val="p4"/>
    <w:basedOn w:val="a"/>
    <w:uiPriority w:val="99"/>
    <w:rsid w:val="00EB15AA"/>
    <w:pPr>
      <w:spacing w:before="100" w:beforeAutospacing="1" w:after="100" w:afterAutospacing="1"/>
    </w:pPr>
  </w:style>
  <w:style w:type="paragraph" w:customStyle="1" w:styleId="2c">
    <w:name w:val="Абзац списка2"/>
    <w:basedOn w:val="a"/>
    <w:rsid w:val="0080192A"/>
    <w:pPr>
      <w:ind w:left="720"/>
    </w:pPr>
    <w:rPr>
      <w:rFonts w:eastAsia="Calibri"/>
    </w:rPr>
  </w:style>
  <w:style w:type="paragraph" w:customStyle="1" w:styleId="s37">
    <w:name w:val="s_37"/>
    <w:basedOn w:val="a"/>
    <w:rsid w:val="00174518"/>
    <w:pPr>
      <w:spacing w:before="100" w:beforeAutospacing="1" w:after="100" w:afterAutospacing="1"/>
    </w:pPr>
  </w:style>
  <w:style w:type="paragraph" w:customStyle="1" w:styleId="western">
    <w:name w:val="western"/>
    <w:basedOn w:val="a"/>
    <w:rsid w:val="00164773"/>
    <w:pPr>
      <w:spacing w:before="100" w:beforeAutospacing="1" w:after="100" w:afterAutospacing="1"/>
    </w:pPr>
  </w:style>
  <w:style w:type="character" w:customStyle="1" w:styleId="afffffffa">
    <w:name w:val="???????? ?????????"/>
    <w:rsid w:val="00164773"/>
    <w:rPr>
      <w:b/>
      <w:bCs/>
      <w:color w:val="000080"/>
    </w:rPr>
  </w:style>
  <w:style w:type="character" w:customStyle="1" w:styleId="afffffffb">
    <w:name w:val="?????????????? ??????"/>
    <w:rsid w:val="00164773"/>
    <w:rPr>
      <w:b w:val="0"/>
      <w:bCs w:val="0"/>
      <w:color w:val="008000"/>
    </w:rPr>
  </w:style>
  <w:style w:type="character" w:customStyle="1" w:styleId="afffffffc">
    <w:name w:val="???????? ?????????????? ??????"/>
    <w:rsid w:val="00164773"/>
    <w:rPr>
      <w:b w:val="0"/>
      <w:bCs w:val="0"/>
      <w:color w:val="008000"/>
      <w:u w:val="single"/>
    </w:rPr>
  </w:style>
  <w:style w:type="character" w:customStyle="1" w:styleId="afffffffd">
    <w:name w:val="????????? ?????? ?????????"/>
    <w:rsid w:val="00164773"/>
    <w:rPr>
      <w:b w:val="0"/>
      <w:bCs w:val="0"/>
      <w:color w:val="000080"/>
    </w:rPr>
  </w:style>
  <w:style w:type="character" w:customStyle="1" w:styleId="afffffffe">
    <w:name w:val="????????? /????? ?????????"/>
    <w:rsid w:val="00164773"/>
    <w:rPr>
      <w:b w:val="0"/>
      <w:bCs w:val="0"/>
      <w:color w:val="FF0000"/>
    </w:rPr>
  </w:style>
  <w:style w:type="character" w:customStyle="1" w:styleId="affffffff">
    <w:name w:val="????????? ?????"/>
    <w:rsid w:val="00164773"/>
    <w:rPr>
      <w:b w:val="0"/>
      <w:bCs w:val="0"/>
      <w:color w:val="000080"/>
    </w:rPr>
  </w:style>
  <w:style w:type="character" w:customStyle="1" w:styleId="affffffff0">
    <w:name w:val="?? ??????? ? ????"/>
    <w:rsid w:val="00164773"/>
    <w:rPr>
      <w:b w:val="0"/>
      <w:bCs w:val="0"/>
      <w:color w:val="008080"/>
    </w:rPr>
  </w:style>
  <w:style w:type="character" w:customStyle="1" w:styleId="affffffff1">
    <w:name w:val="???/????"/>
    <w:rsid w:val="00164773"/>
    <w:rPr>
      <w:color w:val="FF0000"/>
    </w:rPr>
  </w:style>
  <w:style w:type="character" w:customStyle="1" w:styleId="affffffff2">
    <w:name w:val="??????????? ??????"/>
    <w:rsid w:val="00164773"/>
    <w:rPr>
      <w:b w:val="0"/>
      <w:bCs w:val="0"/>
      <w:color w:val="008000"/>
    </w:rPr>
  </w:style>
  <w:style w:type="character" w:customStyle="1" w:styleId="affffffff3">
    <w:name w:val="????????? ????????"/>
    <w:rsid w:val="00164773"/>
    <w:rPr>
      <w:b w:val="0"/>
      <w:bCs w:val="0"/>
      <w:color w:val="000080"/>
    </w:rPr>
  </w:style>
  <w:style w:type="character" w:customStyle="1" w:styleId="affffffff4">
    <w:name w:val="????????? ????????. ??????????? ????????"/>
    <w:rsid w:val="00164773"/>
    <w:rPr>
      <w:color w:val="0000FF"/>
    </w:rPr>
  </w:style>
  <w:style w:type="character" w:customStyle="1" w:styleId="affffffff5">
    <w:name w:val="????????? ????????. ????????? ????????"/>
    <w:rsid w:val="00164773"/>
    <w:rPr>
      <w:strike/>
      <w:color w:val="808000"/>
    </w:rPr>
  </w:style>
  <w:style w:type="character" w:customStyle="1" w:styleId="affffffff6">
    <w:name w:val="??????? ????"/>
    <w:rsid w:val="00164773"/>
    <w:rPr>
      <w:b w:val="0"/>
      <w:bCs w:val="0"/>
      <w:strike/>
      <w:color w:val="808000"/>
    </w:rPr>
  </w:style>
  <w:style w:type="character" w:customStyle="1" w:styleId="-0">
    <w:name w:val="Èíòåðíåò-ññûëêà"/>
    <w:rsid w:val="00164773"/>
    <w:rPr>
      <w:color w:val="000080"/>
      <w:u w:val="single"/>
    </w:rPr>
  </w:style>
  <w:style w:type="paragraph" w:customStyle="1" w:styleId="affffffff7">
    <w:basedOn w:val="afc"/>
    <w:next w:val="a"/>
    <w:rsid w:val="00164773"/>
    <w:pPr>
      <w:suppressAutoHyphens/>
      <w:autoSpaceDN/>
      <w:adjustRightInd/>
      <w:ind w:firstLine="0"/>
    </w:pPr>
    <w:rPr>
      <w:rFonts w:ascii="Arial" w:eastAsia="Arial" w:hAnsi="Arial" w:cs="Arial"/>
      <w:b/>
      <w:bCs/>
      <w:color w:val="C0C0C0"/>
      <w:kern w:val="1"/>
      <w:sz w:val="24"/>
      <w:szCs w:val="24"/>
      <w:lang w:eastAsia="hi-IN" w:bidi="hi-IN"/>
    </w:rPr>
  </w:style>
  <w:style w:type="character" w:customStyle="1" w:styleId="affffffff8">
    <w:name w:val="Заголовок Знак"/>
    <w:rsid w:val="00164773"/>
    <w:rPr>
      <w:rFonts w:ascii="Arial" w:eastAsia="Arial" w:hAnsi="Arial" w:cs="Arial"/>
      <w:b/>
      <w:bCs/>
      <w:color w:val="C0C0C0"/>
      <w:kern w:val="1"/>
      <w:sz w:val="24"/>
      <w:szCs w:val="24"/>
      <w:lang w:eastAsia="hi-IN" w:bidi="hi-IN"/>
    </w:rPr>
  </w:style>
  <w:style w:type="paragraph" w:customStyle="1" w:styleId="113">
    <w:name w:val="Заголовок 11"/>
    <w:basedOn w:val="a"/>
    <w:next w:val="a"/>
    <w:uiPriority w:val="99"/>
    <w:rsid w:val="00164773"/>
    <w:pPr>
      <w:widowControl w:val="0"/>
      <w:tabs>
        <w:tab w:val="num" w:pos="432"/>
      </w:tabs>
      <w:suppressAutoHyphens/>
      <w:autoSpaceDE w:val="0"/>
      <w:spacing w:before="108" w:after="108"/>
      <w:ind w:left="432" w:hanging="432"/>
      <w:jc w:val="center"/>
      <w:outlineLvl w:val="0"/>
    </w:pPr>
    <w:rPr>
      <w:rFonts w:ascii="Arial" w:eastAsia="Arial" w:hAnsi="Arial" w:cs="Arial"/>
      <w:b/>
      <w:bCs/>
      <w:color w:val="000080"/>
      <w:kern w:val="1"/>
      <w:lang w:eastAsia="hi-IN" w:bidi="hi-IN"/>
    </w:rPr>
  </w:style>
  <w:style w:type="paragraph" w:customStyle="1" w:styleId="213">
    <w:name w:val="Заголовок 21"/>
    <w:basedOn w:val="113"/>
    <w:next w:val="a"/>
    <w:rsid w:val="00164773"/>
    <w:pPr>
      <w:tabs>
        <w:tab w:val="clear" w:pos="432"/>
        <w:tab w:val="num" w:pos="576"/>
      </w:tabs>
      <w:spacing w:before="0" w:after="0"/>
      <w:ind w:left="576" w:hanging="576"/>
      <w:jc w:val="both"/>
      <w:outlineLvl w:val="1"/>
    </w:pPr>
    <w:rPr>
      <w:b w:val="0"/>
      <w:bCs w:val="0"/>
      <w:color w:val="auto"/>
    </w:rPr>
  </w:style>
  <w:style w:type="paragraph" w:customStyle="1" w:styleId="311">
    <w:name w:val="Заголовок 31"/>
    <w:basedOn w:val="213"/>
    <w:next w:val="a"/>
    <w:rsid w:val="00164773"/>
    <w:pPr>
      <w:tabs>
        <w:tab w:val="clear" w:pos="576"/>
        <w:tab w:val="num" w:pos="720"/>
      </w:tabs>
      <w:ind w:left="720" w:hanging="720"/>
      <w:outlineLvl w:val="2"/>
    </w:pPr>
  </w:style>
  <w:style w:type="paragraph" w:customStyle="1" w:styleId="410">
    <w:name w:val="Заголовок 41"/>
    <w:basedOn w:val="311"/>
    <w:next w:val="a"/>
    <w:rsid w:val="00164773"/>
    <w:pPr>
      <w:tabs>
        <w:tab w:val="clear" w:pos="720"/>
        <w:tab w:val="num" w:pos="864"/>
      </w:tabs>
      <w:ind w:left="864" w:hanging="864"/>
      <w:outlineLvl w:val="3"/>
    </w:pPr>
  </w:style>
  <w:style w:type="paragraph" w:customStyle="1" w:styleId="affffffff9">
    <w:name w:val="Внимание: Криминал!!"/>
    <w:basedOn w:val="a"/>
    <w:next w:val="a"/>
    <w:rsid w:val="00164773"/>
    <w:pPr>
      <w:widowControl w:val="0"/>
      <w:suppressAutoHyphens/>
      <w:autoSpaceDE w:val="0"/>
      <w:jc w:val="both"/>
    </w:pPr>
    <w:rPr>
      <w:rFonts w:ascii="Arial" w:eastAsia="Arial" w:hAnsi="Arial" w:cs="Arial"/>
      <w:kern w:val="1"/>
      <w:lang w:eastAsia="hi-IN" w:bidi="hi-IN"/>
    </w:rPr>
  </w:style>
  <w:style w:type="paragraph" w:customStyle="1" w:styleId="affffffffa">
    <w:name w:val="Интерфейс"/>
    <w:basedOn w:val="a"/>
    <w:next w:val="a"/>
    <w:rsid w:val="00164773"/>
    <w:pPr>
      <w:widowControl w:val="0"/>
      <w:suppressAutoHyphens/>
      <w:autoSpaceDE w:val="0"/>
      <w:jc w:val="both"/>
    </w:pPr>
    <w:rPr>
      <w:rFonts w:ascii="Arial" w:eastAsia="Arial" w:hAnsi="Arial" w:cs="Arial"/>
      <w:color w:val="ECE9D8"/>
      <w:kern w:val="1"/>
      <w:sz w:val="22"/>
      <w:lang w:eastAsia="hi-IN" w:bidi="hi-IN"/>
    </w:rPr>
  </w:style>
  <w:style w:type="paragraph" w:customStyle="1" w:styleId="affffffffb">
    <w:name w:val="??????"/>
    <w:basedOn w:val="a"/>
    <w:next w:val="a"/>
    <w:rsid w:val="00164773"/>
    <w:pPr>
      <w:widowControl w:val="0"/>
      <w:suppressAutoHyphens/>
      <w:autoSpaceDE w:val="0"/>
      <w:jc w:val="both"/>
    </w:pPr>
    <w:rPr>
      <w:rFonts w:ascii="Arial" w:eastAsia="Arial" w:hAnsi="Arial" w:cs="Arial"/>
      <w:kern w:val="1"/>
      <w:lang w:eastAsia="hi-IN" w:bidi="hi-IN"/>
    </w:rPr>
  </w:style>
  <w:style w:type="numbering" w:customStyle="1" w:styleId="114">
    <w:name w:val="Нет списка11"/>
    <w:next w:val="a2"/>
    <w:semiHidden/>
    <w:unhideWhenUsed/>
    <w:rsid w:val="00164773"/>
  </w:style>
  <w:style w:type="paragraph" w:customStyle="1" w:styleId="font5">
    <w:name w:val="font5"/>
    <w:basedOn w:val="a"/>
    <w:rsid w:val="00164773"/>
    <w:pPr>
      <w:spacing w:before="100" w:beforeAutospacing="1" w:after="100" w:afterAutospacing="1"/>
    </w:pPr>
    <w:rPr>
      <w:b/>
      <w:bCs/>
      <w:color w:val="000000"/>
      <w:sz w:val="28"/>
      <w:szCs w:val="28"/>
    </w:rPr>
  </w:style>
  <w:style w:type="paragraph" w:customStyle="1" w:styleId="xl175">
    <w:name w:val="xl175"/>
    <w:basedOn w:val="a"/>
    <w:rsid w:val="00164773"/>
    <w:pPr>
      <w:spacing w:before="100" w:beforeAutospacing="1" w:after="100" w:afterAutospacing="1"/>
      <w:textAlignment w:val="top"/>
    </w:pPr>
    <w:rPr>
      <w:b/>
      <w:bCs/>
      <w:color w:val="000000"/>
    </w:rPr>
  </w:style>
  <w:style w:type="numbering" w:customStyle="1" w:styleId="52">
    <w:name w:val="Нет списка5"/>
    <w:next w:val="a2"/>
    <w:uiPriority w:val="99"/>
    <w:semiHidden/>
    <w:unhideWhenUsed/>
    <w:rsid w:val="00164773"/>
  </w:style>
  <w:style w:type="numbering" w:customStyle="1" w:styleId="121">
    <w:name w:val="Нет списка12"/>
    <w:next w:val="a2"/>
    <w:semiHidden/>
    <w:unhideWhenUsed/>
    <w:rsid w:val="00164773"/>
  </w:style>
  <w:style w:type="numbering" w:customStyle="1" w:styleId="214">
    <w:name w:val="Нет списка21"/>
    <w:next w:val="a2"/>
    <w:uiPriority w:val="99"/>
    <w:semiHidden/>
    <w:unhideWhenUsed/>
    <w:rsid w:val="00164773"/>
  </w:style>
  <w:style w:type="numbering" w:customStyle="1" w:styleId="312">
    <w:name w:val="Нет списка31"/>
    <w:next w:val="a2"/>
    <w:uiPriority w:val="99"/>
    <w:semiHidden/>
    <w:unhideWhenUsed/>
    <w:rsid w:val="00164773"/>
  </w:style>
  <w:style w:type="numbering" w:customStyle="1" w:styleId="411">
    <w:name w:val="Нет списка41"/>
    <w:next w:val="a2"/>
    <w:uiPriority w:val="99"/>
    <w:semiHidden/>
    <w:unhideWhenUsed/>
    <w:rsid w:val="00164773"/>
  </w:style>
  <w:style w:type="numbering" w:customStyle="1" w:styleId="510">
    <w:name w:val="Нет списка51"/>
    <w:next w:val="a2"/>
    <w:uiPriority w:val="99"/>
    <w:semiHidden/>
    <w:unhideWhenUsed/>
    <w:rsid w:val="00164773"/>
  </w:style>
  <w:style w:type="numbering" w:customStyle="1" w:styleId="1110">
    <w:name w:val="Нет списка111"/>
    <w:next w:val="a2"/>
    <w:uiPriority w:val="99"/>
    <w:semiHidden/>
    <w:unhideWhenUsed/>
    <w:rsid w:val="00164773"/>
  </w:style>
  <w:style w:type="numbering" w:customStyle="1" w:styleId="1111">
    <w:name w:val="Нет списка1111"/>
    <w:next w:val="a2"/>
    <w:uiPriority w:val="99"/>
    <w:semiHidden/>
    <w:unhideWhenUsed/>
    <w:rsid w:val="00164773"/>
  </w:style>
  <w:style w:type="numbering" w:customStyle="1" w:styleId="2110">
    <w:name w:val="Нет списка211"/>
    <w:next w:val="a2"/>
    <w:uiPriority w:val="99"/>
    <w:semiHidden/>
    <w:unhideWhenUsed/>
    <w:rsid w:val="00164773"/>
  </w:style>
  <w:style w:type="numbering" w:customStyle="1" w:styleId="3110">
    <w:name w:val="Нет списка311"/>
    <w:next w:val="a2"/>
    <w:uiPriority w:val="99"/>
    <w:semiHidden/>
    <w:unhideWhenUsed/>
    <w:rsid w:val="00164773"/>
  </w:style>
  <w:style w:type="numbering" w:customStyle="1" w:styleId="4110">
    <w:name w:val="Нет списка411"/>
    <w:next w:val="a2"/>
    <w:uiPriority w:val="99"/>
    <w:semiHidden/>
    <w:unhideWhenUsed/>
    <w:rsid w:val="00164773"/>
  </w:style>
  <w:style w:type="numbering" w:customStyle="1" w:styleId="62">
    <w:name w:val="Нет списка6"/>
    <w:next w:val="a2"/>
    <w:uiPriority w:val="99"/>
    <w:semiHidden/>
    <w:unhideWhenUsed/>
    <w:rsid w:val="00164773"/>
  </w:style>
  <w:style w:type="numbering" w:customStyle="1" w:styleId="1210">
    <w:name w:val="Нет списка121"/>
    <w:next w:val="a2"/>
    <w:semiHidden/>
    <w:unhideWhenUsed/>
    <w:rsid w:val="00164773"/>
  </w:style>
  <w:style w:type="numbering" w:customStyle="1" w:styleId="1120">
    <w:name w:val="Нет списка112"/>
    <w:next w:val="a2"/>
    <w:uiPriority w:val="99"/>
    <w:semiHidden/>
    <w:unhideWhenUsed/>
    <w:rsid w:val="00164773"/>
  </w:style>
  <w:style w:type="numbering" w:customStyle="1" w:styleId="220">
    <w:name w:val="Нет списка22"/>
    <w:next w:val="a2"/>
    <w:uiPriority w:val="99"/>
    <w:semiHidden/>
    <w:unhideWhenUsed/>
    <w:rsid w:val="00164773"/>
  </w:style>
  <w:style w:type="numbering" w:customStyle="1" w:styleId="320">
    <w:name w:val="Нет списка32"/>
    <w:next w:val="a2"/>
    <w:uiPriority w:val="99"/>
    <w:semiHidden/>
    <w:unhideWhenUsed/>
    <w:rsid w:val="00164773"/>
  </w:style>
  <w:style w:type="numbering" w:customStyle="1" w:styleId="420">
    <w:name w:val="Нет списка42"/>
    <w:next w:val="a2"/>
    <w:uiPriority w:val="99"/>
    <w:semiHidden/>
    <w:unhideWhenUsed/>
    <w:rsid w:val="00164773"/>
  </w:style>
  <w:style w:type="numbering" w:customStyle="1" w:styleId="72">
    <w:name w:val="Нет списка7"/>
    <w:next w:val="a2"/>
    <w:uiPriority w:val="99"/>
    <w:semiHidden/>
    <w:unhideWhenUsed/>
    <w:rsid w:val="00164773"/>
  </w:style>
  <w:style w:type="numbering" w:customStyle="1" w:styleId="131">
    <w:name w:val="Нет списка13"/>
    <w:next w:val="a2"/>
    <w:uiPriority w:val="99"/>
    <w:semiHidden/>
    <w:unhideWhenUsed/>
    <w:rsid w:val="00164773"/>
  </w:style>
  <w:style w:type="numbering" w:customStyle="1" w:styleId="1130">
    <w:name w:val="Нет списка113"/>
    <w:next w:val="a2"/>
    <w:semiHidden/>
    <w:unhideWhenUsed/>
    <w:rsid w:val="00164773"/>
  </w:style>
  <w:style w:type="numbering" w:customStyle="1" w:styleId="230">
    <w:name w:val="Нет списка23"/>
    <w:next w:val="a2"/>
    <w:uiPriority w:val="99"/>
    <w:semiHidden/>
    <w:unhideWhenUsed/>
    <w:rsid w:val="00164773"/>
  </w:style>
  <w:style w:type="numbering" w:customStyle="1" w:styleId="330">
    <w:name w:val="Нет списка33"/>
    <w:next w:val="a2"/>
    <w:uiPriority w:val="99"/>
    <w:semiHidden/>
    <w:unhideWhenUsed/>
    <w:rsid w:val="00164773"/>
  </w:style>
  <w:style w:type="numbering" w:customStyle="1" w:styleId="430">
    <w:name w:val="Нет списка43"/>
    <w:next w:val="a2"/>
    <w:uiPriority w:val="99"/>
    <w:semiHidden/>
    <w:unhideWhenUsed/>
    <w:rsid w:val="00164773"/>
  </w:style>
  <w:style w:type="character" w:customStyle="1" w:styleId="50">
    <w:name w:val="Заголовок 5 Знак"/>
    <w:basedOn w:val="a0"/>
    <w:link w:val="5"/>
    <w:uiPriority w:val="9"/>
    <w:rsid w:val="00164773"/>
    <w:rPr>
      <w:rFonts w:ascii="Times New Roman" w:eastAsia="MS Mincho" w:hAnsi="Times New Roman" w:cs="Times New Roman"/>
      <w:b/>
      <w:sz w:val="32"/>
      <w:szCs w:val="32"/>
      <w:lang w:eastAsia="ja-JP"/>
    </w:rPr>
  </w:style>
  <w:style w:type="paragraph" w:customStyle="1" w:styleId="affffffffc">
    <w:name w:val="Знак Знак Знак Знак Знак Знак"/>
    <w:basedOn w:val="a"/>
    <w:rsid w:val="00164773"/>
    <w:pPr>
      <w:tabs>
        <w:tab w:val="num" w:pos="360"/>
      </w:tabs>
      <w:spacing w:after="160" w:line="240" w:lineRule="exact"/>
    </w:pPr>
    <w:rPr>
      <w:rFonts w:ascii="Verdana" w:hAnsi="Verdana" w:cs="Verdana"/>
      <w:sz w:val="20"/>
      <w:szCs w:val="20"/>
      <w:lang w:val="en-US" w:eastAsia="en-US"/>
    </w:rPr>
  </w:style>
  <w:style w:type="paragraph" w:customStyle="1" w:styleId="BodyTextKeep">
    <w:name w:val="Body Text Keep"/>
    <w:basedOn w:val="afffffd"/>
    <w:link w:val="BodyTextKeepChar"/>
    <w:rsid w:val="00164773"/>
    <w:pPr>
      <w:spacing w:before="120"/>
      <w:ind w:left="567"/>
      <w:jc w:val="both"/>
    </w:pPr>
    <w:rPr>
      <w:spacing w:val="-5"/>
      <w:lang w:eastAsia="en-US"/>
    </w:rPr>
  </w:style>
  <w:style w:type="character" w:customStyle="1" w:styleId="BodyTextKeepChar">
    <w:name w:val="Body Text Keep Char"/>
    <w:link w:val="BodyTextKeep"/>
    <w:locked/>
    <w:rsid w:val="00164773"/>
    <w:rPr>
      <w:rFonts w:ascii="Times New Roman" w:eastAsia="Times New Roman" w:hAnsi="Times New Roman" w:cs="Times New Roman"/>
      <w:spacing w:val="-5"/>
      <w:sz w:val="24"/>
      <w:szCs w:val="24"/>
    </w:rPr>
  </w:style>
  <w:style w:type="paragraph" w:customStyle="1" w:styleId="1140">
    <w:name w:val="Стиль Шапка таблицы_1 + 14 пт"/>
    <w:basedOn w:val="a"/>
    <w:rsid w:val="00164773"/>
    <w:pPr>
      <w:jc w:val="center"/>
    </w:pPr>
    <w:rPr>
      <w:b/>
      <w:sz w:val="28"/>
      <w:szCs w:val="20"/>
    </w:rPr>
  </w:style>
  <w:style w:type="paragraph" w:customStyle="1" w:styleId="BodyText21">
    <w:name w:val="Body Text 2.Основной текст 1"/>
    <w:basedOn w:val="a"/>
    <w:rsid w:val="00164773"/>
    <w:pPr>
      <w:ind w:firstLine="720"/>
      <w:jc w:val="both"/>
    </w:pPr>
    <w:rPr>
      <w:sz w:val="28"/>
      <w:szCs w:val="20"/>
    </w:rPr>
  </w:style>
  <w:style w:type="paragraph" w:styleId="affffffffd">
    <w:name w:val="caption"/>
    <w:basedOn w:val="a"/>
    <w:next w:val="a"/>
    <w:qFormat/>
    <w:rsid w:val="00164773"/>
    <w:pPr>
      <w:keepNext/>
      <w:tabs>
        <w:tab w:val="left" w:pos="1134"/>
      </w:tabs>
      <w:spacing w:before="120" w:after="240"/>
      <w:ind w:left="1620" w:hanging="1620"/>
    </w:pPr>
    <w:rPr>
      <w:b/>
      <w:spacing w:val="-5"/>
      <w:szCs w:val="20"/>
      <w:lang w:val="en-AU" w:eastAsia="en-US"/>
    </w:rPr>
  </w:style>
  <w:style w:type="paragraph" w:customStyle="1" w:styleId="Stylefortableheading">
    <w:name w:val="Style for table heading"/>
    <w:basedOn w:val="a"/>
    <w:rsid w:val="00164773"/>
    <w:pPr>
      <w:keepNext/>
      <w:keepLines/>
      <w:suppressAutoHyphens/>
      <w:jc w:val="center"/>
    </w:pPr>
    <w:rPr>
      <w:b/>
      <w:sz w:val="20"/>
      <w:szCs w:val="20"/>
      <w:lang w:val="en-AU" w:eastAsia="en-US"/>
    </w:rPr>
  </w:style>
  <w:style w:type="paragraph" w:customStyle="1" w:styleId="Stylefortabletext">
    <w:name w:val="Style for table text"/>
    <w:basedOn w:val="a"/>
    <w:link w:val="StylefortabletextChar"/>
    <w:rsid w:val="00164773"/>
    <w:pPr>
      <w:suppressAutoHyphens/>
    </w:pPr>
    <w:rPr>
      <w:sz w:val="20"/>
      <w:szCs w:val="20"/>
      <w:lang w:val="en-AU" w:eastAsia="en-US"/>
    </w:rPr>
  </w:style>
  <w:style w:type="character" w:customStyle="1" w:styleId="StylefortabletextChar">
    <w:name w:val="Style for table text Char"/>
    <w:link w:val="Stylefortabletext"/>
    <w:locked/>
    <w:rsid w:val="00164773"/>
    <w:rPr>
      <w:rFonts w:ascii="Times New Roman" w:eastAsia="Times New Roman" w:hAnsi="Times New Roman" w:cs="Times New Roman"/>
      <w:sz w:val="20"/>
      <w:szCs w:val="20"/>
      <w:lang w:val="en-AU"/>
    </w:rPr>
  </w:style>
  <w:style w:type="paragraph" w:customStyle="1" w:styleId="affffffffe">
    <w:name w:val="Знак Знак Знак Знак Знак Знак Знак Знак Знак Знак"/>
    <w:basedOn w:val="a"/>
    <w:rsid w:val="00164773"/>
    <w:pPr>
      <w:spacing w:after="160" w:line="240" w:lineRule="exact"/>
    </w:pPr>
    <w:rPr>
      <w:rFonts w:ascii="Verdana" w:hAnsi="Verdana" w:cs="Verdana"/>
      <w:sz w:val="20"/>
      <w:szCs w:val="20"/>
      <w:lang w:val="en-US" w:eastAsia="en-US"/>
    </w:rPr>
  </w:style>
  <w:style w:type="paragraph" w:styleId="36">
    <w:name w:val="List 3"/>
    <w:basedOn w:val="afffffff2"/>
    <w:rsid w:val="00164773"/>
    <w:pPr>
      <w:tabs>
        <w:tab w:val="num" w:pos="0"/>
        <w:tab w:val="num" w:pos="1134"/>
      </w:tabs>
      <w:suppressAutoHyphens w:val="0"/>
      <w:spacing w:after="0" w:line="360" w:lineRule="auto"/>
      <w:ind w:left="-567" w:firstLine="567"/>
      <w:jc w:val="both"/>
    </w:pPr>
    <w:rPr>
      <w:rFonts w:cs="Times New Roman"/>
      <w:spacing w:val="-5"/>
      <w:szCs w:val="20"/>
      <w:lang w:val="en-AU" w:eastAsia="en-US"/>
    </w:rPr>
  </w:style>
  <w:style w:type="character" w:customStyle="1" w:styleId="afffffff3">
    <w:name w:val="Список Знак"/>
    <w:link w:val="afffffff2"/>
    <w:locked/>
    <w:rsid w:val="00164773"/>
    <w:rPr>
      <w:rFonts w:ascii="Times New Roman" w:eastAsia="Times New Roman" w:hAnsi="Times New Roman" w:cs="Arial"/>
      <w:sz w:val="24"/>
      <w:szCs w:val="24"/>
      <w:lang w:eastAsia="ar-SA"/>
    </w:rPr>
  </w:style>
  <w:style w:type="paragraph" w:customStyle="1" w:styleId="2d">
    <w:name w:val="Стиль Заголовок 2"/>
    <w:basedOn w:val="2"/>
    <w:link w:val="2e"/>
    <w:rsid w:val="00164773"/>
    <w:pPr>
      <w:keepNext/>
      <w:widowControl/>
      <w:tabs>
        <w:tab w:val="num" w:pos="709"/>
      </w:tabs>
      <w:autoSpaceDE/>
      <w:autoSpaceDN/>
      <w:adjustRightInd/>
      <w:spacing w:before="240" w:after="240" w:line="360" w:lineRule="auto"/>
      <w:ind w:firstLine="709"/>
      <w:jc w:val="both"/>
    </w:pPr>
    <w:rPr>
      <w:rFonts w:ascii="Times New Roman Bold" w:hAnsi="Times New Roman Bold" w:cs="Times New Roman"/>
      <w:color w:val="auto"/>
      <w:sz w:val="28"/>
      <w:szCs w:val="26"/>
      <w:lang w:eastAsia="en-US"/>
    </w:rPr>
  </w:style>
  <w:style w:type="character" w:customStyle="1" w:styleId="2e">
    <w:name w:val="Стиль Заголовок 2 Знак"/>
    <w:link w:val="2d"/>
    <w:locked/>
    <w:rsid w:val="00164773"/>
    <w:rPr>
      <w:rFonts w:ascii="Times New Roman Bold" w:eastAsia="Times New Roman" w:hAnsi="Times New Roman Bold" w:cs="Times New Roman"/>
      <w:b/>
      <w:bCs/>
      <w:sz w:val="28"/>
      <w:szCs w:val="26"/>
    </w:rPr>
  </w:style>
  <w:style w:type="paragraph" w:customStyle="1" w:styleId="1f8">
    <w:name w:val="Стиль Заголовок 1"/>
    <w:basedOn w:val="1"/>
    <w:rsid w:val="00164773"/>
    <w:pPr>
      <w:tabs>
        <w:tab w:val="num" w:pos="709"/>
      </w:tabs>
      <w:spacing w:after="120" w:line="360" w:lineRule="auto"/>
      <w:ind w:firstLine="709"/>
      <w:jc w:val="both"/>
    </w:pPr>
    <w:rPr>
      <w:rFonts w:ascii="Times New Roman Bold" w:hAnsi="Times New Roman Bold"/>
      <w:kern w:val="32"/>
      <w:sz w:val="32"/>
      <w:szCs w:val="26"/>
      <w:lang w:eastAsia="en-US"/>
    </w:rPr>
  </w:style>
  <w:style w:type="character" w:customStyle="1" w:styleId="paragraph">
    <w:name w:val="paragraph"/>
    <w:rsid w:val="00164773"/>
    <w:rPr>
      <w:rFonts w:cs="Times New Roman"/>
    </w:rPr>
  </w:style>
  <w:style w:type="paragraph" w:customStyle="1" w:styleId="Aacaenyeonoie">
    <w:name w:val="Aac aeny?eo no?ie"/>
    <w:basedOn w:val="a"/>
    <w:next w:val="a"/>
    <w:rsid w:val="00164773"/>
    <w:pPr>
      <w:autoSpaceDE w:val="0"/>
      <w:autoSpaceDN w:val="0"/>
      <w:adjustRightInd w:val="0"/>
      <w:spacing w:line="311" w:lineRule="exact"/>
      <w:ind w:firstLine="709"/>
      <w:jc w:val="both"/>
    </w:pPr>
    <w:rPr>
      <w:sz w:val="28"/>
      <w:szCs w:val="20"/>
    </w:rPr>
  </w:style>
  <w:style w:type="paragraph" w:customStyle="1" w:styleId="CommentText1">
    <w:name w:val="Comment Text1"/>
    <w:basedOn w:val="a"/>
    <w:rsid w:val="00164773"/>
    <w:pPr>
      <w:spacing w:before="60" w:line="360" w:lineRule="auto"/>
      <w:ind w:firstLine="567"/>
    </w:pPr>
    <w:rPr>
      <w:bCs/>
      <w:sz w:val="22"/>
      <w:szCs w:val="20"/>
      <w:lang w:eastAsia="en-US"/>
    </w:rPr>
  </w:style>
  <w:style w:type="paragraph" w:customStyle="1" w:styleId="List31">
    <w:name w:val="List 31"/>
    <w:basedOn w:val="a"/>
    <w:autoRedefine/>
    <w:rsid w:val="00164773"/>
    <w:pPr>
      <w:tabs>
        <w:tab w:val="num" w:pos="3839"/>
      </w:tabs>
      <w:spacing w:before="60" w:after="60" w:line="360" w:lineRule="auto"/>
      <w:ind w:left="3839" w:hanging="360"/>
      <w:jc w:val="both"/>
    </w:pPr>
    <w:rPr>
      <w:lang w:val="en-US" w:eastAsia="en-US"/>
    </w:rPr>
  </w:style>
  <w:style w:type="paragraph" w:customStyle="1" w:styleId="Picture">
    <w:name w:val="Picture"/>
    <w:basedOn w:val="a"/>
    <w:next w:val="affffffffd"/>
    <w:rsid w:val="00164773"/>
    <w:pPr>
      <w:spacing w:before="120" w:after="240" w:line="360" w:lineRule="auto"/>
      <w:jc w:val="center"/>
    </w:pPr>
    <w:rPr>
      <w:rFonts w:ascii="Times New Roman Bold" w:hAnsi="Times New Roman Bold"/>
      <w:b/>
      <w:i/>
      <w:spacing w:val="-5"/>
      <w:szCs w:val="20"/>
      <w:lang w:val="en-AU" w:eastAsia="en-US"/>
    </w:rPr>
  </w:style>
  <w:style w:type="paragraph" w:customStyle="1" w:styleId="SourceNoteText">
    <w:name w:val="Source/Note Text"/>
    <w:basedOn w:val="a"/>
    <w:rsid w:val="00164773"/>
    <w:pPr>
      <w:tabs>
        <w:tab w:val="left" w:pos="743"/>
        <w:tab w:val="left" w:pos="1168"/>
      </w:tabs>
      <w:spacing w:before="120" w:after="30"/>
      <w:ind w:left="743" w:hanging="743"/>
    </w:pPr>
    <w:rPr>
      <w:rFonts w:ascii="Garamond" w:hAnsi="Garamond" w:cs="Garamond"/>
      <w:sz w:val="20"/>
      <w:szCs w:val="20"/>
      <w:lang w:val="en-US" w:eastAsia="en-NZ"/>
    </w:rPr>
  </w:style>
  <w:style w:type="paragraph" w:styleId="2f">
    <w:name w:val="List 2"/>
    <w:basedOn w:val="a"/>
    <w:rsid w:val="00164773"/>
    <w:pPr>
      <w:tabs>
        <w:tab w:val="num" w:pos="1764"/>
      </w:tabs>
      <w:ind w:left="1821" w:hanging="624"/>
    </w:pPr>
  </w:style>
  <w:style w:type="paragraph" w:customStyle="1" w:styleId="List32">
    <w:name w:val="List 32"/>
    <w:basedOn w:val="a"/>
    <w:rsid w:val="00164773"/>
    <w:pPr>
      <w:tabs>
        <w:tab w:val="num" w:pos="1647"/>
      </w:tabs>
      <w:spacing w:after="120" w:line="360" w:lineRule="auto"/>
      <w:ind w:left="1930" w:hanging="283"/>
      <w:jc w:val="both"/>
    </w:pPr>
    <w:rPr>
      <w:lang w:val="en-US" w:eastAsia="en-US"/>
    </w:rPr>
  </w:style>
  <w:style w:type="character" w:customStyle="1" w:styleId="CharChar11">
    <w:name w:val="Char Char11"/>
    <w:rsid w:val="00164773"/>
    <w:rPr>
      <w:rFonts w:ascii="Century Gothic" w:hAnsi="Century Gothic" w:cs="Times New Roman"/>
      <w:b/>
      <w:spacing w:val="-10"/>
      <w:kern w:val="28"/>
      <w:sz w:val="36"/>
      <w:lang w:val="en-AU" w:eastAsia="en-US" w:bidi="ar-SA"/>
    </w:rPr>
  </w:style>
  <w:style w:type="paragraph" w:styleId="afffffffff">
    <w:name w:val="List Bullet"/>
    <w:basedOn w:val="a"/>
    <w:rsid w:val="00164773"/>
    <w:pPr>
      <w:tabs>
        <w:tab w:val="num" w:pos="360"/>
      </w:tabs>
      <w:ind w:left="360" w:hanging="360"/>
    </w:pPr>
    <w:rPr>
      <w:lang w:val="en-US" w:eastAsia="en-US"/>
    </w:rPr>
  </w:style>
  <w:style w:type="paragraph" w:customStyle="1" w:styleId="Bullet2">
    <w:name w:val="Bullet_2"/>
    <w:basedOn w:val="a"/>
    <w:rsid w:val="00164773"/>
    <w:pPr>
      <w:keepNext/>
      <w:keepLines/>
      <w:tabs>
        <w:tab w:val="num" w:pos="795"/>
      </w:tabs>
      <w:ind w:left="1871" w:hanging="435"/>
    </w:pPr>
    <w:rPr>
      <w:rFonts w:ascii="Garamond" w:hAnsi="Garamond"/>
      <w:szCs w:val="20"/>
      <w:lang w:val="en-AU" w:eastAsia="en-US"/>
    </w:rPr>
  </w:style>
  <w:style w:type="character" w:customStyle="1" w:styleId="newstext">
    <w:name w:val="newstext"/>
    <w:rsid w:val="00164773"/>
    <w:rPr>
      <w:rFonts w:cs="Times New Roman"/>
    </w:rPr>
  </w:style>
  <w:style w:type="character" w:customStyle="1" w:styleId="content31">
    <w:name w:val="content31"/>
    <w:rsid w:val="00164773"/>
    <w:rPr>
      <w:rFonts w:cs="Times New Roman"/>
    </w:rPr>
  </w:style>
  <w:style w:type="paragraph" w:customStyle="1" w:styleId="Contributorslist32006GL">
    <w:name w:val="Contributors list 3 2006GL"/>
    <w:basedOn w:val="a"/>
    <w:next w:val="a"/>
    <w:rsid w:val="00164773"/>
    <w:pPr>
      <w:autoSpaceDE w:val="0"/>
      <w:autoSpaceDN w:val="0"/>
      <w:adjustRightInd w:val="0"/>
      <w:spacing w:before="120" w:after="60"/>
    </w:pPr>
  </w:style>
  <w:style w:type="paragraph" w:customStyle="1" w:styleId="Tabletext2006GL">
    <w:name w:val="Table text 2006GL"/>
    <w:basedOn w:val="Default"/>
    <w:next w:val="Default"/>
    <w:rsid w:val="00164773"/>
    <w:pPr>
      <w:spacing w:after="60"/>
    </w:pPr>
    <w:rPr>
      <w:rFonts w:ascii="Times New Roman" w:eastAsia="Times New Roman" w:hAnsi="Times New Roman" w:cs="Times New Roman"/>
      <w:color w:val="auto"/>
    </w:rPr>
  </w:style>
  <w:style w:type="paragraph" w:customStyle="1" w:styleId="Tabledata2006GL">
    <w:name w:val="Table data 2006GL"/>
    <w:basedOn w:val="Default"/>
    <w:next w:val="Default"/>
    <w:rsid w:val="00164773"/>
    <w:rPr>
      <w:rFonts w:ascii="Times New Roman" w:eastAsia="Times New Roman" w:hAnsi="Times New Roman" w:cs="Times New Roman"/>
      <w:color w:val="auto"/>
    </w:rPr>
  </w:style>
  <w:style w:type="paragraph" w:customStyle="1" w:styleId="TableText">
    <w:name w:val="Table Text"/>
    <w:basedOn w:val="Default"/>
    <w:next w:val="Default"/>
    <w:link w:val="TableTextChar"/>
    <w:rsid w:val="00164773"/>
    <w:rPr>
      <w:rFonts w:ascii="Times New Roman" w:eastAsia="Times New Roman" w:hAnsi="Times New Roman" w:cs="Times New Roman"/>
      <w:color w:val="auto"/>
    </w:rPr>
  </w:style>
  <w:style w:type="character" w:customStyle="1" w:styleId="TableTextChar">
    <w:name w:val="Table Text Char"/>
    <w:link w:val="TableText"/>
    <w:locked/>
    <w:rsid w:val="00164773"/>
    <w:rPr>
      <w:rFonts w:ascii="Times New Roman" w:eastAsia="Times New Roman" w:hAnsi="Times New Roman" w:cs="Times New Roman"/>
      <w:sz w:val="24"/>
      <w:szCs w:val="24"/>
    </w:rPr>
  </w:style>
  <w:style w:type="paragraph" w:customStyle="1" w:styleId="Tabletext2006GL0">
    <w:name w:val="Table text 2006GL ...."/>
    <w:basedOn w:val="Default"/>
    <w:next w:val="Default"/>
    <w:rsid w:val="00164773"/>
    <w:rPr>
      <w:rFonts w:ascii="Times New Roman" w:eastAsia="Times New Roman" w:hAnsi="Times New Roman" w:cs="Times New Roman"/>
      <w:color w:val="auto"/>
    </w:rPr>
  </w:style>
  <w:style w:type="paragraph" w:customStyle="1" w:styleId="Equationdefinition2006GL">
    <w:name w:val="Equation definition 2006GL"/>
    <w:basedOn w:val="Default"/>
    <w:next w:val="Default"/>
    <w:rsid w:val="00164773"/>
    <w:pPr>
      <w:tabs>
        <w:tab w:val="num" w:pos="3303"/>
      </w:tabs>
      <w:spacing w:after="120"/>
    </w:pPr>
    <w:rPr>
      <w:rFonts w:ascii="Times New Roman" w:eastAsia="Times New Roman" w:hAnsi="Times New Roman" w:cs="Times New Roman"/>
      <w:color w:val="auto"/>
    </w:rPr>
  </w:style>
  <w:style w:type="paragraph" w:customStyle="1" w:styleId="List1">
    <w:name w:val="List 1"/>
    <w:basedOn w:val="afffffff2"/>
    <w:rsid w:val="00164773"/>
    <w:pPr>
      <w:tabs>
        <w:tab w:val="num" w:pos="284"/>
        <w:tab w:val="num" w:pos="360"/>
      </w:tabs>
      <w:suppressAutoHyphens w:val="0"/>
      <w:spacing w:after="6" w:line="360" w:lineRule="auto"/>
      <w:ind w:left="113"/>
      <w:jc w:val="both"/>
    </w:pPr>
    <w:rPr>
      <w:rFonts w:cs="Times New Roman"/>
      <w:spacing w:val="-5"/>
      <w:sz w:val="20"/>
      <w:szCs w:val="20"/>
      <w:lang w:eastAsia="en-US"/>
    </w:rPr>
  </w:style>
  <w:style w:type="paragraph" w:customStyle="1" w:styleId="List41">
    <w:name w:val="List 41"/>
    <w:basedOn w:val="2f"/>
    <w:rsid w:val="00164773"/>
    <w:pPr>
      <w:tabs>
        <w:tab w:val="clear" w:pos="1764"/>
        <w:tab w:val="num" w:pos="720"/>
        <w:tab w:val="num" w:pos="1633"/>
      </w:tabs>
      <w:spacing w:before="60" w:after="60"/>
      <w:ind w:left="1491" w:right="40" w:hanging="357"/>
      <w:jc w:val="both"/>
    </w:pPr>
    <w:rPr>
      <w:szCs w:val="20"/>
      <w:lang w:val="en-US" w:eastAsia="en-US"/>
    </w:rPr>
  </w:style>
  <w:style w:type="paragraph" w:customStyle="1" w:styleId="StyleBodyText">
    <w:name w:val="Style Body Text"/>
    <w:aliases w:val="Основной текст Знак Знак Знак + Not Bold Justified..."/>
    <w:basedOn w:val="a"/>
    <w:rsid w:val="00164773"/>
    <w:pPr>
      <w:jc w:val="both"/>
    </w:pPr>
    <w:rPr>
      <w:szCs w:val="20"/>
      <w:lang w:val="en-AU" w:eastAsia="en-US"/>
    </w:rPr>
  </w:style>
  <w:style w:type="paragraph" w:customStyle="1" w:styleId="Styleforpicturestext">
    <w:name w:val="Style for pictures text"/>
    <w:basedOn w:val="a"/>
    <w:rsid w:val="00164773"/>
    <w:pPr>
      <w:keepNext/>
      <w:suppressAutoHyphens/>
      <w:spacing w:before="120" w:after="240"/>
      <w:jc w:val="center"/>
    </w:pPr>
    <w:rPr>
      <w:rFonts w:ascii="SchoolBook" w:hAnsi="SchoolBook"/>
      <w:b/>
      <w:lang w:eastAsia="en-US"/>
    </w:rPr>
  </w:style>
  <w:style w:type="paragraph" w:styleId="37">
    <w:name w:val="Body Text 3"/>
    <w:basedOn w:val="a"/>
    <w:link w:val="38"/>
    <w:rsid w:val="00164773"/>
    <w:pPr>
      <w:spacing w:after="120"/>
      <w:ind w:left="540"/>
      <w:jc w:val="both"/>
    </w:pPr>
    <w:rPr>
      <w:bCs/>
      <w:lang w:eastAsia="en-US"/>
    </w:rPr>
  </w:style>
  <w:style w:type="character" w:customStyle="1" w:styleId="38">
    <w:name w:val="Основной текст 3 Знак"/>
    <w:basedOn w:val="a0"/>
    <w:link w:val="37"/>
    <w:rsid w:val="00164773"/>
    <w:rPr>
      <w:rFonts w:ascii="Times New Roman" w:eastAsia="Times New Roman" w:hAnsi="Times New Roman" w:cs="Times New Roman"/>
      <w:bCs/>
      <w:sz w:val="24"/>
      <w:szCs w:val="24"/>
    </w:rPr>
  </w:style>
  <w:style w:type="paragraph" w:customStyle="1" w:styleId="MARY1">
    <w:name w:val="MARY обычн 1 интерв без отст"/>
    <w:basedOn w:val="a"/>
    <w:rsid w:val="00164773"/>
    <w:pPr>
      <w:jc w:val="both"/>
    </w:pPr>
    <w:rPr>
      <w:color w:val="000000"/>
      <w:szCs w:val="20"/>
    </w:rPr>
  </w:style>
  <w:style w:type="paragraph" w:customStyle="1" w:styleId="MARY">
    <w:name w:val="MARY заголовок таблицы"/>
    <w:basedOn w:val="a"/>
    <w:rsid w:val="00164773"/>
    <w:pPr>
      <w:keepNext/>
      <w:autoSpaceDE w:val="0"/>
      <w:autoSpaceDN w:val="0"/>
      <w:spacing w:before="240" w:after="120"/>
      <w:jc w:val="center"/>
    </w:pPr>
    <w:rPr>
      <w:b/>
      <w:bCs/>
    </w:rPr>
  </w:style>
  <w:style w:type="paragraph" w:customStyle="1" w:styleId="MARY0">
    <w:name w:val="MARY текст таблицы"/>
    <w:basedOn w:val="a"/>
    <w:link w:val="MARYChar"/>
    <w:rsid w:val="00164773"/>
    <w:pPr>
      <w:jc w:val="center"/>
    </w:pPr>
    <w:rPr>
      <w:sz w:val="22"/>
      <w:szCs w:val="20"/>
    </w:rPr>
  </w:style>
  <w:style w:type="character" w:customStyle="1" w:styleId="MARYChar">
    <w:name w:val="MARY текст таблицы Char"/>
    <w:link w:val="MARY0"/>
    <w:locked/>
    <w:rsid w:val="00164773"/>
    <w:rPr>
      <w:rFonts w:ascii="Times New Roman" w:eastAsia="Times New Roman" w:hAnsi="Times New Roman" w:cs="Times New Roman"/>
      <w:szCs w:val="20"/>
    </w:rPr>
  </w:style>
  <w:style w:type="paragraph" w:customStyle="1" w:styleId="MARY2">
    <w:name w:val="MARY текст табл"/>
    <w:basedOn w:val="a"/>
    <w:rsid w:val="00164773"/>
    <w:pPr>
      <w:keepNext/>
      <w:autoSpaceDE w:val="0"/>
      <w:autoSpaceDN w:val="0"/>
      <w:jc w:val="center"/>
    </w:pPr>
    <w:rPr>
      <w:color w:val="000000"/>
      <w:sz w:val="22"/>
      <w:szCs w:val="22"/>
    </w:rPr>
  </w:style>
  <w:style w:type="paragraph" w:customStyle="1" w:styleId="MARY3">
    <w:name w:val="MARY примечание к табл"/>
    <w:basedOn w:val="a"/>
    <w:rsid w:val="00164773"/>
    <w:rPr>
      <w:i/>
      <w:color w:val="000000"/>
      <w:sz w:val="20"/>
    </w:rPr>
  </w:style>
  <w:style w:type="paragraph" w:customStyle="1" w:styleId="Mary4">
    <w:name w:val="Mary обычн с отст"/>
    <w:basedOn w:val="a"/>
    <w:rsid w:val="00164773"/>
    <w:pPr>
      <w:spacing w:line="360" w:lineRule="auto"/>
      <w:ind w:firstLine="720"/>
      <w:jc w:val="both"/>
    </w:pPr>
  </w:style>
  <w:style w:type="paragraph" w:customStyle="1" w:styleId="Bullet1">
    <w:name w:val="Bullet1"/>
    <w:basedOn w:val="a"/>
    <w:next w:val="a"/>
    <w:rsid w:val="00164773"/>
    <w:pPr>
      <w:keepNext/>
      <w:keepLines/>
      <w:ind w:left="360" w:hanging="360"/>
    </w:pPr>
    <w:rPr>
      <w:rFonts w:ascii="Garamond" w:hAnsi="Garamond"/>
      <w:szCs w:val="20"/>
      <w:lang w:val="en-AU" w:eastAsia="en-US"/>
    </w:rPr>
  </w:style>
  <w:style w:type="paragraph" w:styleId="2f0">
    <w:name w:val="List Bullet 2"/>
    <w:basedOn w:val="a"/>
    <w:autoRedefine/>
    <w:rsid w:val="00164773"/>
    <w:pPr>
      <w:tabs>
        <w:tab w:val="num" w:pos="3303"/>
      </w:tabs>
      <w:spacing w:after="60"/>
      <w:ind w:left="3303" w:hanging="360"/>
      <w:jc w:val="both"/>
    </w:pPr>
    <w:rPr>
      <w:b/>
      <w:szCs w:val="20"/>
      <w:lang w:eastAsia="en-US"/>
    </w:rPr>
  </w:style>
  <w:style w:type="paragraph" w:customStyle="1" w:styleId="Subheading">
    <w:name w:val="Subheading"/>
    <w:basedOn w:val="afffffd"/>
    <w:next w:val="afffffd"/>
    <w:rsid w:val="00164773"/>
    <w:pPr>
      <w:keepNext/>
      <w:spacing w:after="80"/>
      <w:jc w:val="both"/>
    </w:pPr>
    <w:rPr>
      <w:rFonts w:ascii="Garamond" w:hAnsi="Garamond" w:cs="Garamond"/>
      <w:b/>
      <w:bCs/>
      <w:kern w:val="28"/>
      <w:lang w:val="en-US" w:eastAsia="en-NZ"/>
    </w:rPr>
  </w:style>
  <w:style w:type="paragraph" w:customStyle="1" w:styleId="TableorFigureEnd">
    <w:name w:val="Table or Figure End"/>
    <w:basedOn w:val="a"/>
    <w:next w:val="afffffd"/>
    <w:rsid w:val="00164773"/>
    <w:pPr>
      <w:pBdr>
        <w:top w:val="single" w:sz="4" w:space="1" w:color="auto"/>
      </w:pBdr>
      <w:tabs>
        <w:tab w:val="right" w:leader="dot" w:pos="8296"/>
      </w:tabs>
      <w:spacing w:before="90"/>
      <w:ind w:left="-57" w:right="-57"/>
      <w:jc w:val="both"/>
    </w:pPr>
    <w:rPr>
      <w:rFonts w:ascii="Garamond" w:hAnsi="Garamond" w:cs="Garamond"/>
      <w:lang w:val="en-US" w:eastAsia="en-NZ"/>
    </w:rPr>
  </w:style>
  <w:style w:type="paragraph" w:styleId="afffffffff0">
    <w:name w:val="Date"/>
    <w:basedOn w:val="a"/>
    <w:next w:val="a"/>
    <w:link w:val="afffffffff1"/>
    <w:rsid w:val="00164773"/>
    <w:pPr>
      <w:spacing w:before="60" w:after="60"/>
      <w:jc w:val="both"/>
    </w:pPr>
    <w:rPr>
      <w:lang w:val="en-US" w:eastAsia="en-US"/>
    </w:rPr>
  </w:style>
  <w:style w:type="character" w:customStyle="1" w:styleId="afffffffff1">
    <w:name w:val="Дата Знак"/>
    <w:basedOn w:val="a0"/>
    <w:link w:val="afffffffff0"/>
    <w:rsid w:val="00164773"/>
    <w:rPr>
      <w:rFonts w:ascii="Times New Roman" w:eastAsia="Times New Roman" w:hAnsi="Times New Roman" w:cs="Times New Roman"/>
      <w:sz w:val="24"/>
      <w:szCs w:val="24"/>
      <w:lang w:val="en-US"/>
    </w:rPr>
  </w:style>
  <w:style w:type="paragraph" w:styleId="53">
    <w:name w:val="List Bullet 5"/>
    <w:basedOn w:val="a"/>
    <w:autoRedefine/>
    <w:rsid w:val="00164773"/>
    <w:pPr>
      <w:tabs>
        <w:tab w:val="num" w:pos="720"/>
        <w:tab w:val="num" w:pos="1620"/>
      </w:tabs>
      <w:spacing w:before="60" w:after="60"/>
      <w:ind w:left="720" w:hanging="360"/>
      <w:jc w:val="both"/>
    </w:pPr>
    <w:rPr>
      <w:lang w:eastAsia="en-US"/>
    </w:rPr>
  </w:style>
  <w:style w:type="paragraph" w:customStyle="1" w:styleId="ListBulletFirst">
    <w:name w:val="List Bullet First"/>
    <w:basedOn w:val="afffffffff"/>
    <w:next w:val="afffffffff"/>
    <w:rsid w:val="00164773"/>
    <w:pPr>
      <w:tabs>
        <w:tab w:val="clear" w:pos="360"/>
      </w:tabs>
      <w:spacing w:before="80" w:after="160"/>
      <w:ind w:left="0" w:firstLine="0"/>
    </w:pPr>
    <w:rPr>
      <w:sz w:val="20"/>
    </w:rPr>
  </w:style>
  <w:style w:type="paragraph" w:styleId="1f9">
    <w:name w:val="toc 1"/>
    <w:basedOn w:val="a"/>
    <w:next w:val="a"/>
    <w:autoRedefine/>
    <w:rsid w:val="00164773"/>
    <w:pPr>
      <w:spacing w:before="120" w:after="120"/>
    </w:pPr>
    <w:rPr>
      <w:b/>
      <w:bCs/>
      <w:caps/>
      <w:noProof/>
      <w:sz w:val="20"/>
      <w:szCs w:val="20"/>
    </w:rPr>
  </w:style>
  <w:style w:type="paragraph" w:customStyle="1" w:styleId="TOCBase">
    <w:name w:val="TOC Base"/>
    <w:basedOn w:val="2f1"/>
    <w:rsid w:val="00164773"/>
    <w:pPr>
      <w:spacing w:before="240" w:after="60"/>
      <w:ind w:left="0"/>
      <w:jc w:val="both"/>
    </w:pPr>
    <w:rPr>
      <w:b/>
      <w:bCs/>
      <w:lang w:val="en-US" w:eastAsia="en-US"/>
    </w:rPr>
  </w:style>
  <w:style w:type="paragraph" w:styleId="2f1">
    <w:name w:val="toc 2"/>
    <w:basedOn w:val="a"/>
    <w:next w:val="a"/>
    <w:autoRedefine/>
    <w:rsid w:val="00164773"/>
    <w:pPr>
      <w:ind w:left="240"/>
    </w:pPr>
    <w:rPr>
      <w:smallCaps/>
      <w:sz w:val="20"/>
      <w:szCs w:val="20"/>
    </w:rPr>
  </w:style>
  <w:style w:type="paragraph" w:customStyle="1" w:styleId="63">
    <w:name w:val="????????? 6"/>
    <w:basedOn w:val="a"/>
    <w:next w:val="a"/>
    <w:rsid w:val="00164773"/>
    <w:pPr>
      <w:keepNext/>
      <w:widowControl w:val="0"/>
      <w:spacing w:line="360" w:lineRule="auto"/>
      <w:ind w:firstLine="720"/>
      <w:jc w:val="both"/>
    </w:pPr>
    <w:rPr>
      <w:szCs w:val="20"/>
    </w:rPr>
  </w:style>
  <w:style w:type="paragraph" w:customStyle="1" w:styleId="StyleBodyTextKeepBold">
    <w:name w:val="Style Body Text Keep + Bold"/>
    <w:basedOn w:val="BodyTextKeep"/>
    <w:rsid w:val="00164773"/>
    <w:pPr>
      <w:spacing w:before="0" w:after="0" w:line="360" w:lineRule="auto"/>
      <w:ind w:left="0" w:firstLine="567"/>
    </w:pPr>
    <w:rPr>
      <w:rFonts w:eastAsia="MS Mincho"/>
      <w:b/>
      <w:bCs/>
      <w:szCs w:val="20"/>
    </w:rPr>
  </w:style>
  <w:style w:type="paragraph" w:customStyle="1" w:styleId="2f2">
    <w:name w:val="Обычный2"/>
    <w:rsid w:val="00164773"/>
    <w:pPr>
      <w:spacing w:before="120" w:after="240" w:line="240" w:lineRule="auto"/>
      <w:jc w:val="both"/>
    </w:pPr>
    <w:rPr>
      <w:rFonts w:ascii="Times New Roman" w:eastAsia="Times New Roman" w:hAnsi="Times New Roman" w:cs="Times New Roman"/>
      <w:sz w:val="20"/>
      <w:szCs w:val="20"/>
    </w:rPr>
  </w:style>
  <w:style w:type="character" w:customStyle="1" w:styleId="CharChar">
    <w:name w:val="Char Char"/>
    <w:rsid w:val="00164773"/>
    <w:rPr>
      <w:rFonts w:ascii="Century Gothic" w:hAnsi="Century Gothic" w:cs="Times New Roman"/>
      <w:b/>
      <w:spacing w:val="-10"/>
      <w:kern w:val="28"/>
      <w:sz w:val="36"/>
      <w:lang w:val="en-AU" w:eastAsia="en-US" w:bidi="ar-SA"/>
    </w:rPr>
  </w:style>
  <w:style w:type="paragraph" w:customStyle="1" w:styleId="afffffffff2">
    <w:name w:val="Пункт"/>
    <w:basedOn w:val="a"/>
    <w:rsid w:val="00164773"/>
    <w:pPr>
      <w:tabs>
        <w:tab w:val="num" w:pos="1134"/>
      </w:tabs>
      <w:spacing w:line="360" w:lineRule="auto"/>
      <w:ind w:left="1134" w:hanging="1134"/>
      <w:jc w:val="both"/>
    </w:pPr>
    <w:rPr>
      <w:sz w:val="28"/>
      <w:szCs w:val="20"/>
    </w:rPr>
  </w:style>
  <w:style w:type="character" w:customStyle="1" w:styleId="afffffffff3">
    <w:name w:val="Пункт Знак"/>
    <w:rsid w:val="00164773"/>
    <w:rPr>
      <w:rFonts w:cs="Times New Roman"/>
      <w:sz w:val="28"/>
      <w:lang w:val="ru-RU" w:eastAsia="ru-RU" w:bidi="ar-SA"/>
    </w:rPr>
  </w:style>
  <w:style w:type="character" w:customStyle="1" w:styleId="afffffffff4">
    <w:name w:val="комментарий"/>
    <w:rsid w:val="00164773"/>
    <w:rPr>
      <w:rFonts w:cs="Times New Roman"/>
      <w:b/>
      <w:i/>
      <w:shd w:val="clear" w:color="auto" w:fill="FFFF99"/>
    </w:rPr>
  </w:style>
  <w:style w:type="paragraph" w:customStyle="1" w:styleId="afffffffff5">
    <w:name w:val="Îñíîâíîé òåêñò"/>
    <w:basedOn w:val="a"/>
    <w:rsid w:val="00164773"/>
    <w:pPr>
      <w:widowControl w:val="0"/>
      <w:jc w:val="both"/>
    </w:pPr>
    <w:rPr>
      <w:sz w:val="28"/>
      <w:szCs w:val="20"/>
      <w:lang w:eastAsia="en-US"/>
    </w:rPr>
  </w:style>
  <w:style w:type="paragraph" w:customStyle="1" w:styleId="Bullet3">
    <w:name w:val="Bullet3"/>
    <w:basedOn w:val="a"/>
    <w:rsid w:val="00164773"/>
    <w:pPr>
      <w:tabs>
        <w:tab w:val="num" w:pos="360"/>
      </w:tabs>
      <w:spacing w:before="100" w:beforeAutospacing="1" w:after="100" w:afterAutospacing="1"/>
      <w:ind w:left="360" w:hanging="360"/>
      <w:jc w:val="both"/>
    </w:pPr>
    <w:rPr>
      <w:lang w:val="en-US" w:eastAsia="en-US"/>
    </w:rPr>
  </w:style>
  <w:style w:type="paragraph" w:customStyle="1" w:styleId="1fa">
    <w:name w:val="Маркир1"/>
    <w:basedOn w:val="a"/>
    <w:rsid w:val="00164773"/>
    <w:pPr>
      <w:widowControl w:val="0"/>
      <w:tabs>
        <w:tab w:val="num" w:pos="851"/>
      </w:tabs>
      <w:spacing w:before="60" w:after="60"/>
      <w:ind w:left="360" w:hanging="360"/>
      <w:jc w:val="both"/>
    </w:pPr>
    <w:rPr>
      <w:szCs w:val="20"/>
    </w:rPr>
  </w:style>
  <w:style w:type="paragraph" w:customStyle="1" w:styleId="xl29">
    <w:name w:val="xl29"/>
    <w:basedOn w:val="a"/>
    <w:rsid w:val="00164773"/>
    <w:pPr>
      <w:pBdr>
        <w:left w:val="single" w:sz="4" w:space="0" w:color="auto"/>
        <w:right w:val="single" w:sz="4" w:space="0" w:color="auto"/>
      </w:pBdr>
      <w:spacing w:before="100" w:beforeAutospacing="1" w:after="100" w:afterAutospacing="1"/>
      <w:jc w:val="center"/>
    </w:pPr>
    <w:rPr>
      <w:rFonts w:eastAsia="Arial Unicode MS"/>
      <w:lang w:val="en-US" w:eastAsia="en-US"/>
    </w:rPr>
  </w:style>
  <w:style w:type="paragraph" w:styleId="44">
    <w:name w:val="List 4"/>
    <w:basedOn w:val="afffffff2"/>
    <w:rsid w:val="00164773"/>
    <w:pPr>
      <w:tabs>
        <w:tab w:val="num" w:pos="680"/>
        <w:tab w:val="left" w:pos="1800"/>
      </w:tabs>
      <w:suppressAutoHyphens w:val="0"/>
      <w:spacing w:after="0" w:line="360" w:lineRule="auto"/>
      <w:ind w:left="1800" w:hanging="397"/>
      <w:jc w:val="both"/>
    </w:pPr>
    <w:rPr>
      <w:rFonts w:cs="Times New Roman"/>
      <w:spacing w:val="-5"/>
      <w:szCs w:val="20"/>
      <w:lang w:val="en-AU" w:eastAsia="en-US"/>
    </w:rPr>
  </w:style>
  <w:style w:type="paragraph" w:styleId="54">
    <w:name w:val="List 5"/>
    <w:basedOn w:val="afffffff2"/>
    <w:rsid w:val="00164773"/>
    <w:pPr>
      <w:tabs>
        <w:tab w:val="num" w:pos="680"/>
        <w:tab w:val="left" w:pos="2160"/>
      </w:tabs>
      <w:suppressAutoHyphens w:val="0"/>
      <w:spacing w:after="0" w:line="360" w:lineRule="auto"/>
      <w:ind w:left="2160" w:hanging="397"/>
      <w:jc w:val="both"/>
    </w:pPr>
    <w:rPr>
      <w:rFonts w:cs="Times New Roman"/>
      <w:spacing w:val="-5"/>
      <w:szCs w:val="20"/>
      <w:lang w:val="en-AU" w:eastAsia="en-US"/>
    </w:rPr>
  </w:style>
  <w:style w:type="character" w:customStyle="1" w:styleId="CharChar4">
    <w:name w:val="Char Char4"/>
    <w:rsid w:val="00164773"/>
    <w:rPr>
      <w:rFonts w:ascii="Century Gothic" w:hAnsi="Century Gothic" w:cs="Times New Roman"/>
      <w:b/>
      <w:spacing w:val="-10"/>
      <w:kern w:val="28"/>
      <w:sz w:val="36"/>
      <w:lang w:val="en-AU" w:eastAsia="en-US" w:bidi="ar-SA"/>
    </w:rPr>
  </w:style>
  <w:style w:type="character" w:customStyle="1" w:styleId="CharChar3">
    <w:name w:val="Char Char3"/>
    <w:rsid w:val="00164773"/>
    <w:rPr>
      <w:rFonts w:eastAsia="MS Mincho" w:cs="Times New Roman"/>
      <w:b/>
      <w:sz w:val="32"/>
      <w:szCs w:val="32"/>
      <w:lang w:val="ru-RU" w:eastAsia="ja-JP" w:bidi="ar-SA"/>
    </w:rPr>
  </w:style>
  <w:style w:type="character" w:customStyle="1" w:styleId="CharChar2">
    <w:name w:val="Char Char2"/>
    <w:rsid w:val="00164773"/>
    <w:rPr>
      <w:rFonts w:cs="Times New Roman"/>
      <w:spacing w:val="-5"/>
      <w:sz w:val="24"/>
      <w:lang w:val="en-AU" w:eastAsia="en-US" w:bidi="ar-SA"/>
    </w:rPr>
  </w:style>
  <w:style w:type="paragraph" w:customStyle="1" w:styleId="ListParagraph1">
    <w:name w:val="List Paragraph1"/>
    <w:basedOn w:val="a"/>
    <w:rsid w:val="00164773"/>
    <w:pPr>
      <w:spacing w:after="200" w:line="276" w:lineRule="auto"/>
      <w:ind w:left="720"/>
    </w:pPr>
    <w:rPr>
      <w:rFonts w:ascii="Calibri" w:hAnsi="Calibri"/>
      <w:sz w:val="22"/>
      <w:szCs w:val="22"/>
      <w:lang w:eastAsia="en-US"/>
    </w:rPr>
  </w:style>
  <w:style w:type="paragraph" w:customStyle="1" w:styleId="Boxtext">
    <w:name w:val="Box text"/>
    <w:basedOn w:val="a"/>
    <w:rsid w:val="00164773"/>
    <w:pPr>
      <w:spacing w:before="30" w:after="30"/>
      <w:jc w:val="both"/>
    </w:pPr>
    <w:rPr>
      <w:rFonts w:ascii="Garamond" w:hAnsi="Garamond" w:cs="Garamond"/>
      <w:sz w:val="22"/>
      <w:szCs w:val="22"/>
      <w:lang w:val="en-US" w:eastAsia="en-NZ"/>
    </w:rPr>
  </w:style>
  <w:style w:type="paragraph" w:customStyle="1" w:styleId="text-1">
    <w:name w:val="text-1"/>
    <w:basedOn w:val="a"/>
    <w:rsid w:val="00164773"/>
    <w:pPr>
      <w:spacing w:before="100" w:beforeAutospacing="1" w:after="100" w:afterAutospacing="1"/>
    </w:pPr>
    <w:rPr>
      <w:rFonts w:cs="Verdana"/>
    </w:rPr>
  </w:style>
  <w:style w:type="paragraph" w:styleId="39">
    <w:name w:val="toc 3"/>
    <w:basedOn w:val="a"/>
    <w:next w:val="a"/>
    <w:autoRedefine/>
    <w:rsid w:val="00164773"/>
    <w:pPr>
      <w:ind w:left="480"/>
    </w:pPr>
    <w:rPr>
      <w:rFonts w:cs="Verdana"/>
    </w:rPr>
  </w:style>
  <w:style w:type="paragraph" w:customStyle="1" w:styleId="1fb">
    <w:name w:val="Знак Знак Знак Знак Знак Знак1"/>
    <w:basedOn w:val="a"/>
    <w:rsid w:val="00164773"/>
    <w:pPr>
      <w:tabs>
        <w:tab w:val="num" w:pos="360"/>
      </w:tabs>
      <w:spacing w:after="160" w:line="240" w:lineRule="exact"/>
    </w:pPr>
    <w:rPr>
      <w:rFonts w:ascii="Verdana" w:hAnsi="Verdana" w:cs="Verdana"/>
      <w:sz w:val="20"/>
      <w:szCs w:val="20"/>
      <w:lang w:val="en-US" w:eastAsia="en-US"/>
    </w:rPr>
  </w:style>
  <w:style w:type="character" w:customStyle="1" w:styleId="150">
    <w:name w:val="Знак Знак15"/>
    <w:rsid w:val="00164773"/>
    <w:rPr>
      <w:rFonts w:ascii="Times New Roman Bold" w:hAnsi="Times New Roman Bold" w:cs="Arial"/>
      <w:b/>
      <w:bCs/>
      <w:kern w:val="32"/>
      <w:sz w:val="26"/>
      <w:szCs w:val="26"/>
    </w:rPr>
  </w:style>
  <w:style w:type="character" w:customStyle="1" w:styleId="140">
    <w:name w:val="Знак Знак14"/>
    <w:rsid w:val="00164773"/>
    <w:rPr>
      <w:rFonts w:ascii="Times New Roman Bold" w:hAnsi="Times New Roman Bold" w:cs="Arial"/>
      <w:b/>
      <w:bCs/>
      <w:iCs/>
      <w:sz w:val="26"/>
      <w:szCs w:val="26"/>
    </w:rPr>
  </w:style>
  <w:style w:type="character" w:customStyle="1" w:styleId="115">
    <w:name w:val="Знак Знак11"/>
    <w:rsid w:val="00164773"/>
    <w:rPr>
      <w:rFonts w:ascii="Times New Roman" w:eastAsia="MS Mincho" w:hAnsi="Times New Roman" w:cs="Times New Roman"/>
      <w:b/>
      <w:sz w:val="32"/>
      <w:szCs w:val="32"/>
      <w:lang w:eastAsia="ja-JP"/>
    </w:rPr>
  </w:style>
  <w:style w:type="character" w:customStyle="1" w:styleId="92">
    <w:name w:val="Знак Знак9"/>
    <w:aliases w:val="Heading 4 Char Знак"/>
    <w:rsid w:val="00164773"/>
    <w:rPr>
      <w:rFonts w:ascii="Times New Roman" w:hAnsi="Times New Roman" w:cs="Times New Roman"/>
      <w:sz w:val="24"/>
      <w:szCs w:val="24"/>
      <w:lang w:eastAsia="ru-RU"/>
    </w:rPr>
  </w:style>
  <w:style w:type="character" w:customStyle="1" w:styleId="80">
    <w:name w:val="Знак Знак8"/>
    <w:rsid w:val="00164773"/>
    <w:rPr>
      <w:rFonts w:ascii="Times New Roman" w:hAnsi="Times New Roman" w:cs="Times New Roman"/>
      <w:spacing w:val="-5"/>
      <w:sz w:val="20"/>
      <w:szCs w:val="20"/>
      <w:lang w:val="en-AU"/>
    </w:rPr>
  </w:style>
  <w:style w:type="paragraph" w:customStyle="1" w:styleId="afffffffff6">
    <w:name w:val="Знак Знак Знак Знак Знак Знак Знак Знак Знак Знак Знак Знак Знак Знак Знак Знак"/>
    <w:basedOn w:val="a"/>
    <w:rsid w:val="00164773"/>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2f3">
    <w:name w:val="Заголовок №2_"/>
    <w:link w:val="2f4"/>
    <w:rsid w:val="00164773"/>
    <w:rPr>
      <w:b/>
      <w:bCs/>
      <w:sz w:val="26"/>
      <w:szCs w:val="26"/>
      <w:shd w:val="clear" w:color="auto" w:fill="FFFFFF"/>
    </w:rPr>
  </w:style>
  <w:style w:type="paragraph" w:customStyle="1" w:styleId="2f4">
    <w:name w:val="Заголовок №2"/>
    <w:basedOn w:val="a"/>
    <w:link w:val="2f3"/>
    <w:rsid w:val="00164773"/>
    <w:pPr>
      <w:shd w:val="clear" w:color="auto" w:fill="FFFFFF"/>
      <w:spacing w:before="1080" w:line="322" w:lineRule="exact"/>
      <w:outlineLvl w:val="1"/>
    </w:pPr>
    <w:rPr>
      <w:rFonts w:asciiTheme="minorHAnsi" w:eastAsiaTheme="minorHAnsi" w:hAnsiTheme="minorHAnsi" w:cstheme="minorBidi"/>
      <w:b/>
      <w:bCs/>
      <w:sz w:val="26"/>
      <w:szCs w:val="26"/>
      <w:lang w:eastAsia="en-US"/>
    </w:rPr>
  </w:style>
  <w:style w:type="character" w:customStyle="1" w:styleId="1fc">
    <w:name w:val="Неразрешенное упоминание1"/>
    <w:uiPriority w:val="99"/>
    <w:semiHidden/>
    <w:unhideWhenUsed/>
    <w:rsid w:val="00164773"/>
    <w:rPr>
      <w:color w:val="605E5C"/>
      <w:shd w:val="clear" w:color="auto" w:fill="E1DFDD"/>
    </w:rPr>
  </w:style>
  <w:style w:type="character" w:customStyle="1" w:styleId="FontStyle25">
    <w:name w:val="Font Style25"/>
    <w:basedOn w:val="a0"/>
    <w:uiPriority w:val="99"/>
    <w:rsid w:val="00164773"/>
    <w:rPr>
      <w:rFonts w:ascii="Times New Roman" w:hAnsi="Times New Roman" w:cs="Times New Roman"/>
      <w:sz w:val="24"/>
      <w:szCs w:val="24"/>
    </w:rPr>
  </w:style>
  <w:style w:type="paragraph" w:customStyle="1" w:styleId="u">
    <w:name w:val="u"/>
    <w:basedOn w:val="a"/>
    <w:rsid w:val="0050571A"/>
    <w:pPr>
      <w:ind w:firstLine="435"/>
      <w:jc w:val="both"/>
    </w:pPr>
  </w:style>
  <w:style w:type="character" w:customStyle="1" w:styleId="81">
    <w:name w:val="Знак Знак8"/>
    <w:locked/>
    <w:rsid w:val="0050571A"/>
    <w:rPr>
      <w:rFonts w:ascii="Arial" w:hAnsi="Arial" w:cs="Arial"/>
      <w:b/>
      <w:bCs/>
      <w:kern w:val="32"/>
      <w:sz w:val="32"/>
      <w:szCs w:val="32"/>
      <w:lang w:val="ru-RU" w:eastAsia="ru-RU" w:bidi="ar-SA"/>
    </w:rPr>
  </w:style>
  <w:style w:type="paragraph" w:customStyle="1" w:styleId="3a">
    <w:name w:val="Без интервала3"/>
    <w:uiPriority w:val="2"/>
    <w:qFormat/>
    <w:rsid w:val="0050571A"/>
    <w:pPr>
      <w:spacing w:after="0" w:line="240" w:lineRule="auto"/>
    </w:pPr>
    <w:rPr>
      <w:rFonts w:ascii="Calibri" w:eastAsia="Times New Roman" w:hAnsi="Calibri" w:cs="Times New Roman"/>
      <w:lang w:eastAsia="ru-RU"/>
    </w:rPr>
  </w:style>
  <w:style w:type="character" w:customStyle="1" w:styleId="55">
    <w:name w:val="Знак Знак5"/>
    <w:locked/>
    <w:rsid w:val="0050571A"/>
    <w:rPr>
      <w:sz w:val="24"/>
      <w:szCs w:val="24"/>
      <w:lang w:val="ru-RU" w:eastAsia="ru-RU" w:bidi="ar-SA"/>
    </w:rPr>
  </w:style>
  <w:style w:type="paragraph" w:customStyle="1" w:styleId="3b">
    <w:name w:val="Абзац списка3"/>
    <w:basedOn w:val="a"/>
    <w:rsid w:val="0050571A"/>
    <w:pPr>
      <w:spacing w:after="200" w:line="276" w:lineRule="auto"/>
      <w:ind w:left="720"/>
    </w:pPr>
    <w:rPr>
      <w:rFonts w:ascii="Calibri" w:hAnsi="Calibri"/>
      <w:sz w:val="22"/>
      <w:szCs w:val="22"/>
    </w:rPr>
  </w:style>
  <w:style w:type="paragraph" w:customStyle="1" w:styleId="afffffffff7">
    <w:name w:val="Перечень с номером"/>
    <w:basedOn w:val="a"/>
    <w:rsid w:val="0050571A"/>
    <w:pPr>
      <w:tabs>
        <w:tab w:val="num" w:pos="1440"/>
      </w:tabs>
      <w:spacing w:before="120"/>
      <w:ind w:left="1440" w:hanging="360"/>
      <w:jc w:val="both"/>
    </w:pPr>
    <w:rPr>
      <w:sz w:val="28"/>
      <w:szCs w:val="20"/>
    </w:rPr>
  </w:style>
  <w:style w:type="character" w:customStyle="1" w:styleId="BodyTextIndentChar">
    <w:name w:val="Body Text Indent Char"/>
    <w:locked/>
    <w:rsid w:val="0050571A"/>
    <w:rPr>
      <w:rFonts w:ascii="Century Gothic" w:hAnsi="Century Gothic" w:cs="Century Gothic"/>
      <w:color w:val="000000"/>
      <w:sz w:val="24"/>
      <w:szCs w:val="24"/>
      <w:lang w:val="ru-RU" w:eastAsia="ar-SA" w:bidi="ar-SA"/>
    </w:rPr>
  </w:style>
  <w:style w:type="paragraph" w:customStyle="1" w:styleId="45">
    <w:name w:val="Название4"/>
    <w:basedOn w:val="a"/>
    <w:rsid w:val="0050571A"/>
    <w:pPr>
      <w:suppressLineNumbers/>
      <w:suppressAutoHyphens/>
      <w:spacing w:before="120" w:after="120"/>
    </w:pPr>
    <w:rPr>
      <w:rFonts w:ascii="Arial" w:hAnsi="Arial" w:cs="Tahoma"/>
      <w:i/>
      <w:iCs/>
      <w:sz w:val="20"/>
      <w:lang w:eastAsia="ar-SA"/>
    </w:rPr>
  </w:style>
  <w:style w:type="paragraph" w:customStyle="1" w:styleId="46">
    <w:name w:val="Указатель4"/>
    <w:basedOn w:val="a"/>
    <w:rsid w:val="0050571A"/>
    <w:pPr>
      <w:suppressLineNumbers/>
      <w:suppressAutoHyphens/>
    </w:pPr>
    <w:rPr>
      <w:rFonts w:ascii="Arial" w:hAnsi="Arial" w:cs="Tahoma"/>
      <w:sz w:val="20"/>
      <w:lang w:eastAsia="ar-SA"/>
    </w:rPr>
  </w:style>
  <w:style w:type="paragraph" w:customStyle="1" w:styleId="3c">
    <w:name w:val="Название3"/>
    <w:basedOn w:val="a"/>
    <w:rsid w:val="0050571A"/>
    <w:pPr>
      <w:suppressLineNumbers/>
      <w:suppressAutoHyphens/>
      <w:spacing w:before="120" w:after="120"/>
    </w:pPr>
    <w:rPr>
      <w:rFonts w:ascii="Arial" w:hAnsi="Arial" w:cs="Tahoma"/>
      <w:i/>
      <w:iCs/>
      <w:sz w:val="20"/>
      <w:lang w:eastAsia="ar-SA"/>
    </w:rPr>
  </w:style>
  <w:style w:type="paragraph" w:customStyle="1" w:styleId="3d">
    <w:name w:val="Указатель3"/>
    <w:basedOn w:val="a"/>
    <w:rsid w:val="0050571A"/>
    <w:pPr>
      <w:suppressLineNumbers/>
      <w:suppressAutoHyphens/>
    </w:pPr>
    <w:rPr>
      <w:rFonts w:ascii="Arial" w:hAnsi="Arial" w:cs="Tahoma"/>
      <w:sz w:val="20"/>
      <w:lang w:eastAsia="ar-SA"/>
    </w:rPr>
  </w:style>
  <w:style w:type="character" w:customStyle="1" w:styleId="WW8Num17z3">
    <w:name w:val="WW8Num17z3"/>
    <w:rsid w:val="0050571A"/>
    <w:rPr>
      <w:rFonts w:ascii="Symbol" w:hAnsi="Symbol" w:hint="default"/>
    </w:rPr>
  </w:style>
  <w:style w:type="character" w:customStyle="1" w:styleId="2f5">
    <w:name w:val="Основной шрифт абзаца2"/>
    <w:rsid w:val="0050571A"/>
  </w:style>
  <w:style w:type="character" w:customStyle="1" w:styleId="afffffffff8">
    <w:name w:val="Абзац списка Знак"/>
    <w:uiPriority w:val="34"/>
    <w:rsid w:val="0050571A"/>
    <w:rPr>
      <w:rFonts w:ascii="Calibri" w:eastAsia="Arial Unicode MS" w:hAnsi="Calibri" w:cs="Times New Roman" w:hint="default"/>
      <w:kern w:val="2"/>
      <w:sz w:val="24"/>
      <w:szCs w:val="24"/>
    </w:rPr>
  </w:style>
  <w:style w:type="character" w:customStyle="1" w:styleId="73">
    <w:name w:val="Основной шрифт абзаца7"/>
    <w:rsid w:val="0050571A"/>
  </w:style>
  <w:style w:type="character" w:customStyle="1" w:styleId="WW8Num5z4">
    <w:name w:val="WW8Num5z4"/>
    <w:rsid w:val="0050571A"/>
  </w:style>
  <w:style w:type="character" w:customStyle="1" w:styleId="WW8Num7z2">
    <w:name w:val="WW8Num7z2"/>
    <w:rsid w:val="0050571A"/>
  </w:style>
  <w:style w:type="character" w:customStyle="1" w:styleId="WW8Num2z4">
    <w:name w:val="WW8Num2z4"/>
    <w:rsid w:val="0050571A"/>
  </w:style>
  <w:style w:type="character" w:customStyle="1" w:styleId="102">
    <w:name w:val="Знак Знак10"/>
    <w:locked/>
    <w:rsid w:val="0050571A"/>
    <w:rPr>
      <w:rFonts w:ascii="Arial" w:hAnsi="Arial" w:cs="Arial"/>
      <w:b/>
      <w:bCs/>
      <w:kern w:val="32"/>
      <w:sz w:val="32"/>
      <w:szCs w:val="32"/>
      <w:lang w:val="ru-RU" w:eastAsia="ru-RU" w:bidi="ar-SA"/>
    </w:rPr>
  </w:style>
  <w:style w:type="character" w:customStyle="1" w:styleId="90">
    <w:name w:val="Заголовок 9 Знак"/>
    <w:basedOn w:val="a0"/>
    <w:link w:val="9"/>
    <w:rsid w:val="000721C5"/>
    <w:rPr>
      <w:rFonts w:ascii="Times New Roman" w:eastAsia="Times New Roman" w:hAnsi="Times New Roman" w:cs="Times New Roman"/>
      <w:sz w:val="26"/>
      <w:szCs w:val="26"/>
      <w:lang w:eastAsia="ru-RU"/>
    </w:rPr>
  </w:style>
  <w:style w:type="paragraph" w:customStyle="1" w:styleId="1fd">
    <w:name w:val="Стиль1"/>
    <w:basedOn w:val="a"/>
    <w:rsid w:val="000721C5"/>
    <w:rPr>
      <w:i/>
      <w:szCs w:val="28"/>
    </w:rPr>
  </w:style>
  <w:style w:type="paragraph" w:customStyle="1" w:styleId="-1">
    <w:name w:val="Текст таблицы-левая колонка"/>
    <w:basedOn w:val="a"/>
    <w:rsid w:val="000721C5"/>
    <w:pPr>
      <w:spacing w:line="240" w:lineRule="atLeast"/>
    </w:pPr>
    <w:rPr>
      <w:szCs w:val="20"/>
    </w:rPr>
  </w:style>
  <w:style w:type="character" w:customStyle="1" w:styleId="2f6">
    <w:name w:val="Основной текст (2)_"/>
    <w:link w:val="215"/>
    <w:rsid w:val="000721C5"/>
    <w:rPr>
      <w:b/>
      <w:bCs/>
      <w:sz w:val="23"/>
      <w:szCs w:val="23"/>
      <w:shd w:val="clear" w:color="auto" w:fill="FFFFFF"/>
    </w:rPr>
  </w:style>
  <w:style w:type="paragraph" w:customStyle="1" w:styleId="215">
    <w:name w:val="Основной текст (2)1"/>
    <w:basedOn w:val="a"/>
    <w:link w:val="2f6"/>
    <w:rsid w:val="000721C5"/>
    <w:pPr>
      <w:widowControl w:val="0"/>
      <w:shd w:val="clear" w:color="auto" w:fill="FFFFFF"/>
      <w:spacing w:before="240" w:line="235" w:lineRule="exact"/>
      <w:jc w:val="right"/>
    </w:pPr>
    <w:rPr>
      <w:rFonts w:asciiTheme="minorHAnsi" w:eastAsiaTheme="minorHAnsi" w:hAnsiTheme="minorHAnsi" w:cstheme="minorBidi"/>
      <w:b/>
      <w:bCs/>
      <w:sz w:val="23"/>
      <w:szCs w:val="23"/>
      <w:lang w:eastAsia="en-US"/>
    </w:rPr>
  </w:style>
  <w:style w:type="character" w:customStyle="1" w:styleId="5Exact">
    <w:name w:val="Основной текст (5) Exact"/>
    <w:link w:val="56"/>
    <w:rsid w:val="000721C5"/>
    <w:rPr>
      <w:spacing w:val="3"/>
      <w:sz w:val="21"/>
      <w:szCs w:val="21"/>
      <w:shd w:val="clear" w:color="auto" w:fill="FFFFFF"/>
    </w:rPr>
  </w:style>
  <w:style w:type="paragraph" w:customStyle="1" w:styleId="56">
    <w:name w:val="Основной текст (5)"/>
    <w:basedOn w:val="a"/>
    <w:link w:val="5Exact"/>
    <w:rsid w:val="000721C5"/>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3e">
    <w:name w:val="Основной текст (3)_"/>
    <w:link w:val="3f"/>
    <w:rsid w:val="000721C5"/>
    <w:rPr>
      <w:i/>
      <w:iCs/>
      <w:spacing w:val="-2"/>
      <w:sz w:val="25"/>
      <w:szCs w:val="25"/>
      <w:shd w:val="clear" w:color="auto" w:fill="FFFFFF"/>
    </w:rPr>
  </w:style>
  <w:style w:type="paragraph" w:customStyle="1" w:styleId="3f">
    <w:name w:val="Основной текст (3)"/>
    <w:basedOn w:val="a"/>
    <w:link w:val="3e"/>
    <w:rsid w:val="000721C5"/>
    <w:pPr>
      <w:widowControl w:val="0"/>
      <w:shd w:val="clear" w:color="auto" w:fill="FFFFFF"/>
      <w:spacing w:line="485" w:lineRule="exact"/>
      <w:ind w:firstLine="700"/>
      <w:jc w:val="both"/>
    </w:pPr>
    <w:rPr>
      <w:rFonts w:asciiTheme="minorHAnsi" w:eastAsiaTheme="minorHAnsi" w:hAnsiTheme="minorHAnsi" w:cstheme="minorBidi"/>
      <w:i/>
      <w:iCs/>
      <w:spacing w:val="-2"/>
      <w:sz w:val="25"/>
      <w:szCs w:val="25"/>
      <w:shd w:val="clear" w:color="auto" w:fill="FFFFFF"/>
      <w:lang w:eastAsia="en-US"/>
    </w:rPr>
  </w:style>
  <w:style w:type="character" w:customStyle="1" w:styleId="1fe">
    <w:name w:val="Заголовок №1_"/>
    <w:link w:val="1ff"/>
    <w:rsid w:val="000721C5"/>
    <w:rPr>
      <w:b/>
      <w:bCs/>
      <w:sz w:val="26"/>
      <w:szCs w:val="26"/>
      <w:shd w:val="clear" w:color="auto" w:fill="FFFFFF"/>
    </w:rPr>
  </w:style>
  <w:style w:type="paragraph" w:customStyle="1" w:styleId="1ff">
    <w:name w:val="Заголовок №1"/>
    <w:basedOn w:val="a"/>
    <w:link w:val="1fe"/>
    <w:rsid w:val="000721C5"/>
    <w:pPr>
      <w:widowControl w:val="0"/>
      <w:shd w:val="clear" w:color="auto" w:fill="FFFFFF"/>
      <w:spacing w:after="300" w:line="317" w:lineRule="exact"/>
      <w:jc w:val="center"/>
      <w:outlineLvl w:val="0"/>
    </w:pPr>
    <w:rPr>
      <w:rFonts w:asciiTheme="minorHAnsi" w:eastAsiaTheme="minorHAnsi" w:hAnsiTheme="minorHAnsi" w:cstheme="minorBidi"/>
      <w:b/>
      <w:bCs/>
      <w:sz w:val="26"/>
      <w:szCs w:val="26"/>
      <w:lang w:eastAsia="en-US"/>
    </w:rPr>
  </w:style>
  <w:style w:type="character" w:customStyle="1" w:styleId="6Exact">
    <w:name w:val="Основной текст (6) Exact"/>
    <w:link w:val="64"/>
    <w:rsid w:val="000721C5"/>
    <w:rPr>
      <w:spacing w:val="4"/>
      <w:sz w:val="21"/>
      <w:szCs w:val="21"/>
      <w:shd w:val="clear" w:color="auto" w:fill="FFFFFF"/>
    </w:rPr>
  </w:style>
  <w:style w:type="paragraph" w:customStyle="1" w:styleId="64">
    <w:name w:val="Основной текст (6)"/>
    <w:basedOn w:val="a"/>
    <w:link w:val="6Exact"/>
    <w:rsid w:val="000721C5"/>
    <w:pPr>
      <w:widowControl w:val="0"/>
      <w:shd w:val="clear" w:color="auto" w:fill="FFFFFF"/>
      <w:spacing w:line="240" w:lineRule="atLeast"/>
    </w:pPr>
    <w:rPr>
      <w:rFonts w:asciiTheme="minorHAnsi" w:eastAsiaTheme="minorHAnsi" w:hAnsiTheme="minorHAnsi" w:cstheme="minorBidi"/>
      <w:spacing w:val="4"/>
      <w:sz w:val="21"/>
      <w:szCs w:val="21"/>
      <w:lang w:eastAsia="en-US"/>
    </w:rPr>
  </w:style>
  <w:style w:type="character" w:customStyle="1" w:styleId="8Exact">
    <w:name w:val="Основной текст (8) Exact"/>
    <w:link w:val="82"/>
    <w:rsid w:val="000721C5"/>
    <w:rPr>
      <w:spacing w:val="3"/>
      <w:sz w:val="21"/>
      <w:szCs w:val="21"/>
      <w:shd w:val="clear" w:color="auto" w:fill="FFFFFF"/>
    </w:rPr>
  </w:style>
  <w:style w:type="paragraph" w:customStyle="1" w:styleId="82">
    <w:name w:val="Основной текст (8)"/>
    <w:basedOn w:val="a"/>
    <w:link w:val="8Exact"/>
    <w:rsid w:val="000721C5"/>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Exact">
    <w:name w:val="Основной текст Exact"/>
    <w:rsid w:val="000721C5"/>
    <w:rPr>
      <w:rFonts w:ascii="Times New Roman" w:hAnsi="Times New Roman" w:cs="Times New Roman"/>
      <w:spacing w:val="2"/>
      <w:sz w:val="21"/>
      <w:szCs w:val="21"/>
      <w:u w:val="none"/>
    </w:rPr>
  </w:style>
  <w:style w:type="character" w:customStyle="1" w:styleId="79">
    <w:name w:val="Основной текст (7) + 9"/>
    <w:aliases w:val="5 pt,Не полужирный Exact,Основной текст + 11,Не полужирный,Полужирный,Основной текст + 11 pt,Основной текст + 10"/>
    <w:rsid w:val="000721C5"/>
    <w:rPr>
      <w:rFonts w:ascii="Times New Roman" w:hAnsi="Times New Roman" w:cs="Times New Roman"/>
      <w:b/>
      <w:bCs/>
      <w:noProof/>
      <w:sz w:val="19"/>
      <w:szCs w:val="19"/>
      <w:u w:val="none"/>
    </w:rPr>
  </w:style>
  <w:style w:type="character" w:customStyle="1" w:styleId="10pt">
    <w:name w:val="Основной текст + 10 pt"/>
    <w:aliases w:val="Не курсив11,Интервал 0 pt8"/>
    <w:rsid w:val="000721C5"/>
    <w:rPr>
      <w:rFonts w:ascii="Times New Roman" w:hAnsi="Times New Roman" w:cs="Times New Roman"/>
      <w:i/>
      <w:iCs/>
      <w:spacing w:val="0"/>
      <w:sz w:val="20"/>
      <w:szCs w:val="20"/>
      <w:u w:val="none"/>
      <w:lang w:bidi="ar-SA"/>
    </w:rPr>
  </w:style>
  <w:style w:type="paragraph" w:customStyle="1" w:styleId="p3">
    <w:name w:val="p3"/>
    <w:basedOn w:val="a"/>
    <w:rsid w:val="000721C5"/>
    <w:pPr>
      <w:spacing w:before="100" w:beforeAutospacing="1" w:after="100" w:afterAutospacing="1"/>
    </w:pPr>
  </w:style>
  <w:style w:type="character" w:customStyle="1" w:styleId="Exact1">
    <w:name w:val="Основной текст Exact1"/>
    <w:rsid w:val="000721C5"/>
    <w:rPr>
      <w:rFonts w:ascii="Times New Roman" w:hAnsi="Times New Roman" w:cs="Times New Roman"/>
      <w:color w:val="000000"/>
      <w:spacing w:val="2"/>
      <w:w w:val="100"/>
      <w:position w:val="0"/>
      <w:sz w:val="21"/>
      <w:szCs w:val="21"/>
      <w:u w:val="single"/>
      <w:lang w:bidi="ar-SA"/>
    </w:rPr>
  </w:style>
  <w:style w:type="character" w:customStyle="1" w:styleId="afffffffff9">
    <w:name w:val="Основной текст + Полужирный"/>
    <w:aliases w:val="Не курсив5,Интервал 0 pt3"/>
    <w:rsid w:val="000721C5"/>
    <w:rPr>
      <w:rFonts w:ascii="Times New Roman" w:hAnsi="Times New Roman" w:cs="Times New Roman"/>
      <w:b/>
      <w:bCs/>
      <w:sz w:val="23"/>
      <w:szCs w:val="23"/>
      <w:u w:val="none"/>
      <w:lang w:bidi="ar-SA"/>
    </w:rPr>
  </w:style>
  <w:style w:type="character" w:customStyle="1" w:styleId="Zag11">
    <w:name w:val="Zag_11"/>
    <w:rsid w:val="000721C5"/>
  </w:style>
  <w:style w:type="paragraph" w:customStyle="1" w:styleId="CharChar1CharChar1CharChar">
    <w:name w:val="Char Char Знак Знак1 Char Char1 Знак Знак Char Char"/>
    <w:basedOn w:val="a"/>
    <w:rsid w:val="00027D05"/>
    <w:pPr>
      <w:spacing w:before="100" w:beforeAutospacing="1" w:after="100" w:afterAutospacing="1"/>
    </w:pPr>
    <w:rPr>
      <w:rFonts w:ascii="Tahoma" w:hAnsi="Tahoma" w:cs="Tahoma"/>
      <w:sz w:val="20"/>
      <w:szCs w:val="20"/>
      <w:lang w:val="en-US" w:eastAsia="en-US"/>
    </w:rPr>
  </w:style>
  <w:style w:type="character" w:customStyle="1" w:styleId="FontStyle23">
    <w:name w:val="Font Style23"/>
    <w:uiPriority w:val="99"/>
    <w:rsid w:val="001502D1"/>
    <w:rPr>
      <w:rFonts w:ascii="Times New Roman" w:hAnsi="Times New Roman" w:cs="Times New Roman" w:hint="default"/>
      <w:spacing w:val="10"/>
      <w:sz w:val="24"/>
      <w:szCs w:val="24"/>
    </w:rPr>
  </w:style>
  <w:style w:type="paragraph" w:customStyle="1" w:styleId="xl176">
    <w:name w:val="xl176"/>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7">
    <w:name w:val="xl177"/>
    <w:basedOn w:val="a"/>
    <w:rsid w:val="006019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78">
    <w:name w:val="xl178"/>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79">
    <w:name w:val="xl179"/>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0">
    <w:name w:val="xl180"/>
    <w:basedOn w:val="a"/>
    <w:rsid w:val="00601998"/>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1">
    <w:name w:val="xl181"/>
    <w:basedOn w:val="a"/>
    <w:rsid w:val="00601998"/>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601998"/>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3">
    <w:name w:val="xl183"/>
    <w:basedOn w:val="a"/>
    <w:rsid w:val="00601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bottom"/>
    </w:pPr>
    <w:rPr>
      <w:sz w:val="16"/>
      <w:szCs w:val="16"/>
    </w:rPr>
  </w:style>
  <w:style w:type="paragraph" w:customStyle="1" w:styleId="xl184">
    <w:name w:val="xl184"/>
    <w:basedOn w:val="a"/>
    <w:rsid w:val="006019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5">
    <w:name w:val="xl185"/>
    <w:basedOn w:val="a"/>
    <w:rsid w:val="006019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6">
    <w:name w:val="xl186"/>
    <w:basedOn w:val="a"/>
    <w:rsid w:val="00601998"/>
    <w:pPr>
      <w:shd w:val="clear" w:color="000000" w:fill="00B050"/>
      <w:spacing w:before="100" w:beforeAutospacing="1" w:after="100" w:afterAutospacing="1"/>
    </w:pPr>
  </w:style>
  <w:style w:type="paragraph" w:customStyle="1" w:styleId="xl187">
    <w:name w:val="xl187"/>
    <w:basedOn w:val="a"/>
    <w:rsid w:val="00601998"/>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88">
    <w:name w:val="xl188"/>
    <w:basedOn w:val="a"/>
    <w:rsid w:val="00601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sz w:val="16"/>
      <w:szCs w:val="16"/>
    </w:rPr>
  </w:style>
  <w:style w:type="paragraph" w:customStyle="1" w:styleId="xl189">
    <w:name w:val="xl189"/>
    <w:basedOn w:val="a"/>
    <w:rsid w:val="00601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90">
    <w:name w:val="xl190"/>
    <w:basedOn w:val="a"/>
    <w:rsid w:val="00601998"/>
    <w:pPr>
      <w:shd w:val="clear" w:color="000000" w:fill="FFFF00"/>
      <w:spacing w:before="100" w:beforeAutospacing="1" w:after="100" w:afterAutospacing="1"/>
    </w:pPr>
  </w:style>
  <w:style w:type="paragraph" w:customStyle="1" w:styleId="xl191">
    <w:name w:val="xl191"/>
    <w:basedOn w:val="a"/>
    <w:rsid w:val="00601998"/>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2">
    <w:name w:val="xl192"/>
    <w:basedOn w:val="a"/>
    <w:rsid w:val="0060199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3">
    <w:name w:val="xl193"/>
    <w:basedOn w:val="a"/>
    <w:rsid w:val="0060199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4">
    <w:name w:val="xl194"/>
    <w:basedOn w:val="a"/>
    <w:rsid w:val="0060199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5">
    <w:name w:val="xl195"/>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6">
    <w:name w:val="xl196"/>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7">
    <w:name w:val="xl197"/>
    <w:basedOn w:val="a"/>
    <w:rsid w:val="00601998"/>
    <w:pPr>
      <w:shd w:val="clear" w:color="000000" w:fill="FFFFFF"/>
      <w:spacing w:before="100" w:beforeAutospacing="1" w:after="100" w:afterAutospacing="1"/>
    </w:pPr>
  </w:style>
  <w:style w:type="paragraph" w:customStyle="1" w:styleId="xl198">
    <w:name w:val="xl198"/>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9">
    <w:name w:val="xl199"/>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200">
    <w:name w:val="xl200"/>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201">
    <w:name w:val="xl201"/>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font6">
    <w:name w:val="font6"/>
    <w:basedOn w:val="a"/>
    <w:rsid w:val="00601998"/>
    <w:pPr>
      <w:spacing w:before="100" w:beforeAutospacing="1" w:after="100" w:afterAutospacing="1"/>
    </w:pPr>
    <w:rPr>
      <w:b/>
      <w:bCs/>
      <w:sz w:val="16"/>
      <w:szCs w:val="16"/>
    </w:rPr>
  </w:style>
  <w:style w:type="paragraph" w:customStyle="1" w:styleId="font7">
    <w:name w:val="font7"/>
    <w:basedOn w:val="a"/>
    <w:rsid w:val="00601998"/>
    <w:pPr>
      <w:spacing w:before="100" w:beforeAutospacing="1" w:after="100" w:afterAutospacing="1"/>
    </w:pPr>
    <w:rPr>
      <w:b/>
      <w:bCs/>
      <w:color w:val="00CCFF"/>
      <w:sz w:val="16"/>
      <w:szCs w:val="16"/>
    </w:rPr>
  </w:style>
  <w:style w:type="paragraph" w:customStyle="1" w:styleId="47">
    <w:name w:val="Без интервала4"/>
    <w:rsid w:val="00FE7344"/>
    <w:pPr>
      <w:spacing w:after="0" w:line="240" w:lineRule="auto"/>
    </w:pPr>
    <w:rPr>
      <w:rFonts w:ascii="Calibri" w:eastAsia="Times New Roman" w:hAnsi="Calibri" w:cs="Times New Roman"/>
      <w:lang w:eastAsia="ru-RU"/>
    </w:rPr>
  </w:style>
  <w:style w:type="character" w:customStyle="1" w:styleId="FontStyle24">
    <w:name w:val="Font Style24"/>
    <w:basedOn w:val="a0"/>
    <w:uiPriority w:val="99"/>
    <w:rsid w:val="00563B1D"/>
    <w:rPr>
      <w:rFonts w:ascii="Times New Roman" w:hAnsi="Times New Roman" w:cs="Times New Roman"/>
      <w:b/>
      <w:bCs/>
      <w:sz w:val="18"/>
      <w:szCs w:val="18"/>
    </w:rPr>
  </w:style>
  <w:style w:type="character" w:customStyle="1" w:styleId="FontStyle26">
    <w:name w:val="Font Style26"/>
    <w:basedOn w:val="a0"/>
    <w:uiPriority w:val="99"/>
    <w:rsid w:val="00563B1D"/>
    <w:rPr>
      <w:rFonts w:ascii="Times New Roman" w:hAnsi="Times New Roman" w:cs="Times New Roman"/>
      <w:b/>
      <w:bCs/>
      <w:sz w:val="22"/>
      <w:szCs w:val="22"/>
    </w:rPr>
  </w:style>
  <w:style w:type="character" w:customStyle="1" w:styleId="FontStyle27">
    <w:name w:val="Font Style27"/>
    <w:basedOn w:val="a0"/>
    <w:uiPriority w:val="99"/>
    <w:rsid w:val="00563B1D"/>
    <w:rPr>
      <w:rFonts w:ascii="Arial" w:hAnsi="Arial" w:cs="Arial"/>
      <w:sz w:val="18"/>
      <w:szCs w:val="18"/>
    </w:rPr>
  </w:style>
  <w:style w:type="character" w:customStyle="1" w:styleId="FontStyle28">
    <w:name w:val="Font Style28"/>
    <w:basedOn w:val="a0"/>
    <w:uiPriority w:val="99"/>
    <w:rsid w:val="00563B1D"/>
    <w:rPr>
      <w:rFonts w:ascii="Times New Roman" w:hAnsi="Times New Roman" w:cs="Times New Roman"/>
      <w:sz w:val="18"/>
      <w:szCs w:val="18"/>
    </w:rPr>
  </w:style>
  <w:style w:type="numbering" w:customStyle="1" w:styleId="83">
    <w:name w:val="Нет списка8"/>
    <w:next w:val="a2"/>
    <w:uiPriority w:val="99"/>
    <w:semiHidden/>
    <w:unhideWhenUsed/>
    <w:rsid w:val="00A16804"/>
  </w:style>
  <w:style w:type="paragraph" w:customStyle="1" w:styleId="H61">
    <w:name w:val="H61"/>
    <w:basedOn w:val="a"/>
    <w:next w:val="a"/>
    <w:unhideWhenUsed/>
    <w:qFormat/>
    <w:rsid w:val="00A16804"/>
    <w:pPr>
      <w:keepNext/>
      <w:keepLines/>
      <w:widowControl w:val="0"/>
      <w:autoSpaceDE w:val="0"/>
      <w:autoSpaceDN w:val="0"/>
      <w:adjustRightInd w:val="0"/>
      <w:spacing w:before="200"/>
      <w:outlineLvl w:val="5"/>
    </w:pPr>
    <w:rPr>
      <w:rFonts w:ascii="Cambria" w:hAnsi="Cambria"/>
      <w:i/>
      <w:iCs/>
      <w:color w:val="243F60"/>
      <w:sz w:val="20"/>
      <w:szCs w:val="20"/>
    </w:rPr>
  </w:style>
  <w:style w:type="paragraph" w:customStyle="1" w:styleId="710">
    <w:name w:val="Заголовок 71"/>
    <w:basedOn w:val="a"/>
    <w:next w:val="a"/>
    <w:unhideWhenUsed/>
    <w:qFormat/>
    <w:rsid w:val="00A16804"/>
    <w:pPr>
      <w:keepNext/>
      <w:keepLines/>
      <w:spacing w:before="200"/>
      <w:outlineLvl w:val="6"/>
    </w:pPr>
    <w:rPr>
      <w:rFonts w:ascii="Cambria" w:hAnsi="Cambria"/>
      <w:i/>
      <w:iCs/>
      <w:color w:val="404040"/>
    </w:rPr>
  </w:style>
  <w:style w:type="numbering" w:customStyle="1" w:styleId="141">
    <w:name w:val="Нет списка14"/>
    <w:next w:val="a2"/>
    <w:uiPriority w:val="99"/>
    <w:semiHidden/>
    <w:unhideWhenUsed/>
    <w:rsid w:val="00A16804"/>
  </w:style>
  <w:style w:type="numbering" w:customStyle="1" w:styleId="1141">
    <w:name w:val="Нет списка114"/>
    <w:next w:val="a2"/>
    <w:uiPriority w:val="99"/>
    <w:semiHidden/>
    <w:rsid w:val="00A16804"/>
  </w:style>
  <w:style w:type="numbering" w:customStyle="1" w:styleId="WWNum12">
    <w:name w:val="WWNum12"/>
    <w:basedOn w:val="a2"/>
    <w:rsid w:val="00A16804"/>
  </w:style>
  <w:style w:type="numbering" w:customStyle="1" w:styleId="WWNum111">
    <w:name w:val="WWNum111"/>
    <w:basedOn w:val="a2"/>
    <w:rsid w:val="00A16804"/>
  </w:style>
  <w:style w:type="numbering" w:customStyle="1" w:styleId="WW8Num31">
    <w:name w:val="WW8Num31"/>
    <w:basedOn w:val="a2"/>
    <w:rsid w:val="00A16804"/>
  </w:style>
  <w:style w:type="numbering" w:customStyle="1" w:styleId="240">
    <w:name w:val="Нет списка24"/>
    <w:next w:val="a2"/>
    <w:uiPriority w:val="99"/>
    <w:semiHidden/>
    <w:unhideWhenUsed/>
    <w:rsid w:val="00A16804"/>
  </w:style>
  <w:style w:type="numbering" w:customStyle="1" w:styleId="340">
    <w:name w:val="Нет списка34"/>
    <w:next w:val="a2"/>
    <w:uiPriority w:val="99"/>
    <w:semiHidden/>
    <w:rsid w:val="00A16804"/>
  </w:style>
  <w:style w:type="numbering" w:customStyle="1" w:styleId="440">
    <w:name w:val="Нет списка44"/>
    <w:next w:val="a2"/>
    <w:uiPriority w:val="99"/>
    <w:semiHidden/>
    <w:unhideWhenUsed/>
    <w:rsid w:val="00A16804"/>
  </w:style>
  <w:style w:type="numbering" w:customStyle="1" w:styleId="1112">
    <w:name w:val="Нет списка1112"/>
    <w:next w:val="a2"/>
    <w:uiPriority w:val="99"/>
    <w:semiHidden/>
    <w:unhideWhenUsed/>
    <w:rsid w:val="00A16804"/>
  </w:style>
  <w:style w:type="numbering" w:customStyle="1" w:styleId="520">
    <w:name w:val="Нет списка52"/>
    <w:next w:val="a2"/>
    <w:uiPriority w:val="99"/>
    <w:semiHidden/>
    <w:unhideWhenUsed/>
    <w:rsid w:val="00A16804"/>
  </w:style>
  <w:style w:type="numbering" w:customStyle="1" w:styleId="122">
    <w:name w:val="Нет списка122"/>
    <w:next w:val="a2"/>
    <w:semiHidden/>
    <w:unhideWhenUsed/>
    <w:rsid w:val="00A16804"/>
  </w:style>
  <w:style w:type="numbering" w:customStyle="1" w:styleId="2120">
    <w:name w:val="Нет списка212"/>
    <w:next w:val="a2"/>
    <w:uiPriority w:val="99"/>
    <w:semiHidden/>
    <w:unhideWhenUsed/>
    <w:rsid w:val="00A16804"/>
  </w:style>
  <w:style w:type="numbering" w:customStyle="1" w:styleId="3120">
    <w:name w:val="Нет списка312"/>
    <w:next w:val="a2"/>
    <w:uiPriority w:val="99"/>
    <w:semiHidden/>
    <w:unhideWhenUsed/>
    <w:rsid w:val="00A16804"/>
  </w:style>
  <w:style w:type="numbering" w:customStyle="1" w:styleId="412">
    <w:name w:val="Нет списка412"/>
    <w:next w:val="a2"/>
    <w:uiPriority w:val="99"/>
    <w:semiHidden/>
    <w:unhideWhenUsed/>
    <w:rsid w:val="00A16804"/>
  </w:style>
  <w:style w:type="numbering" w:customStyle="1" w:styleId="511">
    <w:name w:val="Нет списка511"/>
    <w:next w:val="a2"/>
    <w:uiPriority w:val="99"/>
    <w:semiHidden/>
    <w:unhideWhenUsed/>
    <w:rsid w:val="00A16804"/>
  </w:style>
  <w:style w:type="numbering" w:customStyle="1" w:styleId="11111">
    <w:name w:val="Нет списка11111"/>
    <w:next w:val="a2"/>
    <w:uiPriority w:val="99"/>
    <w:semiHidden/>
    <w:unhideWhenUsed/>
    <w:rsid w:val="00A16804"/>
  </w:style>
  <w:style w:type="numbering" w:customStyle="1" w:styleId="111111">
    <w:name w:val="Нет списка111111"/>
    <w:next w:val="a2"/>
    <w:semiHidden/>
    <w:unhideWhenUsed/>
    <w:rsid w:val="00A16804"/>
  </w:style>
  <w:style w:type="numbering" w:customStyle="1" w:styleId="2111">
    <w:name w:val="Нет списка2111"/>
    <w:next w:val="a2"/>
    <w:uiPriority w:val="99"/>
    <w:semiHidden/>
    <w:unhideWhenUsed/>
    <w:rsid w:val="00A16804"/>
  </w:style>
  <w:style w:type="numbering" w:customStyle="1" w:styleId="3111">
    <w:name w:val="Нет списка3111"/>
    <w:next w:val="a2"/>
    <w:uiPriority w:val="99"/>
    <w:semiHidden/>
    <w:unhideWhenUsed/>
    <w:rsid w:val="00A16804"/>
  </w:style>
  <w:style w:type="numbering" w:customStyle="1" w:styleId="4111">
    <w:name w:val="Нет списка4111"/>
    <w:next w:val="a2"/>
    <w:uiPriority w:val="99"/>
    <w:semiHidden/>
    <w:unhideWhenUsed/>
    <w:rsid w:val="00A16804"/>
  </w:style>
  <w:style w:type="numbering" w:customStyle="1" w:styleId="610">
    <w:name w:val="Нет списка61"/>
    <w:next w:val="a2"/>
    <w:uiPriority w:val="99"/>
    <w:semiHidden/>
    <w:unhideWhenUsed/>
    <w:rsid w:val="00A16804"/>
  </w:style>
  <w:style w:type="numbering" w:customStyle="1" w:styleId="1211">
    <w:name w:val="Нет списка1211"/>
    <w:next w:val="a2"/>
    <w:uiPriority w:val="99"/>
    <w:semiHidden/>
    <w:unhideWhenUsed/>
    <w:rsid w:val="00A16804"/>
  </w:style>
  <w:style w:type="numbering" w:customStyle="1" w:styleId="1121">
    <w:name w:val="Нет списка1121"/>
    <w:next w:val="a2"/>
    <w:uiPriority w:val="99"/>
    <w:semiHidden/>
    <w:unhideWhenUsed/>
    <w:rsid w:val="00A16804"/>
  </w:style>
  <w:style w:type="numbering" w:customStyle="1" w:styleId="221">
    <w:name w:val="Нет списка221"/>
    <w:next w:val="a2"/>
    <w:uiPriority w:val="99"/>
    <w:semiHidden/>
    <w:unhideWhenUsed/>
    <w:rsid w:val="00A16804"/>
  </w:style>
  <w:style w:type="numbering" w:customStyle="1" w:styleId="321">
    <w:name w:val="Нет списка321"/>
    <w:next w:val="a2"/>
    <w:uiPriority w:val="99"/>
    <w:semiHidden/>
    <w:unhideWhenUsed/>
    <w:rsid w:val="00A16804"/>
  </w:style>
  <w:style w:type="numbering" w:customStyle="1" w:styleId="421">
    <w:name w:val="Нет списка421"/>
    <w:next w:val="a2"/>
    <w:uiPriority w:val="99"/>
    <w:semiHidden/>
    <w:unhideWhenUsed/>
    <w:rsid w:val="00A16804"/>
  </w:style>
  <w:style w:type="numbering" w:customStyle="1" w:styleId="711">
    <w:name w:val="Нет списка71"/>
    <w:next w:val="a2"/>
    <w:uiPriority w:val="99"/>
    <w:semiHidden/>
    <w:unhideWhenUsed/>
    <w:rsid w:val="00A16804"/>
  </w:style>
  <w:style w:type="numbering" w:customStyle="1" w:styleId="1310">
    <w:name w:val="Нет списка131"/>
    <w:next w:val="a2"/>
    <w:uiPriority w:val="99"/>
    <w:semiHidden/>
    <w:unhideWhenUsed/>
    <w:rsid w:val="00A16804"/>
  </w:style>
  <w:style w:type="numbering" w:customStyle="1" w:styleId="1131">
    <w:name w:val="Нет списка1131"/>
    <w:next w:val="a2"/>
    <w:semiHidden/>
    <w:unhideWhenUsed/>
    <w:rsid w:val="00A16804"/>
  </w:style>
  <w:style w:type="numbering" w:customStyle="1" w:styleId="231">
    <w:name w:val="Нет списка231"/>
    <w:next w:val="a2"/>
    <w:uiPriority w:val="99"/>
    <w:semiHidden/>
    <w:unhideWhenUsed/>
    <w:rsid w:val="00A16804"/>
  </w:style>
  <w:style w:type="numbering" w:customStyle="1" w:styleId="331">
    <w:name w:val="Нет списка331"/>
    <w:next w:val="a2"/>
    <w:uiPriority w:val="99"/>
    <w:semiHidden/>
    <w:unhideWhenUsed/>
    <w:rsid w:val="00A16804"/>
  </w:style>
  <w:style w:type="numbering" w:customStyle="1" w:styleId="431">
    <w:name w:val="Нет списка431"/>
    <w:next w:val="a2"/>
    <w:uiPriority w:val="99"/>
    <w:semiHidden/>
    <w:unhideWhenUsed/>
    <w:rsid w:val="00A16804"/>
  </w:style>
  <w:style w:type="character" w:customStyle="1" w:styleId="611">
    <w:name w:val="Заголовок 6 Знак1"/>
    <w:basedOn w:val="a0"/>
    <w:uiPriority w:val="9"/>
    <w:semiHidden/>
    <w:rsid w:val="00A16804"/>
    <w:rPr>
      <w:rFonts w:ascii="Calibri Light" w:eastAsia="Times New Roman" w:hAnsi="Calibri Light" w:cs="Times New Roman"/>
      <w:color w:val="1F3763"/>
    </w:rPr>
  </w:style>
  <w:style w:type="character" w:customStyle="1" w:styleId="2f7">
    <w:name w:val="Заголовок Знак2"/>
    <w:basedOn w:val="a0"/>
    <w:uiPriority w:val="10"/>
    <w:rsid w:val="00A16804"/>
    <w:rPr>
      <w:rFonts w:ascii="Calibri Light" w:eastAsia="Times New Roman" w:hAnsi="Calibri Light" w:cs="Times New Roman"/>
      <w:spacing w:val="-10"/>
      <w:kern w:val="28"/>
      <w:sz w:val="56"/>
      <w:szCs w:val="56"/>
    </w:rPr>
  </w:style>
  <w:style w:type="character" w:customStyle="1" w:styleId="712">
    <w:name w:val="Заголовок 7 Знак1"/>
    <w:basedOn w:val="a0"/>
    <w:uiPriority w:val="9"/>
    <w:semiHidden/>
    <w:rsid w:val="00A16804"/>
    <w:rPr>
      <w:rFonts w:ascii="Calibri Light" w:eastAsia="Times New Roman" w:hAnsi="Calibri Light" w:cs="Times New Roman"/>
      <w:i/>
      <w:iCs/>
      <w:color w:val="1F3763"/>
    </w:rPr>
  </w:style>
  <w:style w:type="numbering" w:customStyle="1" w:styleId="810">
    <w:name w:val="Нет списка81"/>
    <w:next w:val="a2"/>
    <w:uiPriority w:val="99"/>
    <w:semiHidden/>
    <w:unhideWhenUsed/>
    <w:rsid w:val="00A16804"/>
  </w:style>
  <w:style w:type="numbering" w:customStyle="1" w:styleId="1410">
    <w:name w:val="Нет списка141"/>
    <w:next w:val="a2"/>
    <w:uiPriority w:val="99"/>
    <w:semiHidden/>
    <w:rsid w:val="00A16804"/>
  </w:style>
  <w:style w:type="numbering" w:customStyle="1" w:styleId="WWNum121">
    <w:name w:val="WWNum121"/>
    <w:basedOn w:val="a2"/>
    <w:rsid w:val="00A16804"/>
  </w:style>
  <w:style w:type="numbering" w:customStyle="1" w:styleId="WWNum1111">
    <w:name w:val="WWNum1111"/>
    <w:basedOn w:val="a2"/>
    <w:rsid w:val="00A16804"/>
  </w:style>
  <w:style w:type="numbering" w:customStyle="1" w:styleId="WW8Num311">
    <w:name w:val="WW8Num311"/>
    <w:basedOn w:val="a2"/>
    <w:rsid w:val="00A16804"/>
  </w:style>
  <w:style w:type="numbering" w:customStyle="1" w:styleId="241">
    <w:name w:val="Нет списка241"/>
    <w:next w:val="a2"/>
    <w:uiPriority w:val="99"/>
    <w:semiHidden/>
    <w:unhideWhenUsed/>
    <w:rsid w:val="00A16804"/>
  </w:style>
  <w:style w:type="numbering" w:customStyle="1" w:styleId="341">
    <w:name w:val="Нет списка341"/>
    <w:next w:val="a2"/>
    <w:uiPriority w:val="99"/>
    <w:semiHidden/>
    <w:rsid w:val="00A16804"/>
  </w:style>
  <w:style w:type="numbering" w:customStyle="1" w:styleId="441">
    <w:name w:val="Нет списка441"/>
    <w:next w:val="a2"/>
    <w:uiPriority w:val="99"/>
    <w:semiHidden/>
    <w:unhideWhenUsed/>
    <w:rsid w:val="00A16804"/>
  </w:style>
  <w:style w:type="numbering" w:customStyle="1" w:styleId="11410">
    <w:name w:val="Нет списка1141"/>
    <w:next w:val="a2"/>
    <w:semiHidden/>
    <w:unhideWhenUsed/>
    <w:rsid w:val="00A16804"/>
  </w:style>
  <w:style w:type="numbering" w:customStyle="1" w:styleId="521">
    <w:name w:val="Нет списка521"/>
    <w:next w:val="a2"/>
    <w:uiPriority w:val="99"/>
    <w:semiHidden/>
    <w:unhideWhenUsed/>
    <w:rsid w:val="00A16804"/>
  </w:style>
  <w:style w:type="numbering" w:customStyle="1" w:styleId="1221">
    <w:name w:val="Нет списка1221"/>
    <w:next w:val="a2"/>
    <w:semiHidden/>
    <w:unhideWhenUsed/>
    <w:rsid w:val="00A16804"/>
  </w:style>
  <w:style w:type="numbering" w:customStyle="1" w:styleId="2121">
    <w:name w:val="Нет списка2121"/>
    <w:next w:val="a2"/>
    <w:uiPriority w:val="99"/>
    <w:semiHidden/>
    <w:unhideWhenUsed/>
    <w:rsid w:val="00A16804"/>
  </w:style>
  <w:style w:type="numbering" w:customStyle="1" w:styleId="3121">
    <w:name w:val="Нет списка3121"/>
    <w:next w:val="a2"/>
    <w:uiPriority w:val="99"/>
    <w:semiHidden/>
    <w:unhideWhenUsed/>
    <w:rsid w:val="00A16804"/>
  </w:style>
  <w:style w:type="numbering" w:customStyle="1" w:styleId="4121">
    <w:name w:val="Нет списка4121"/>
    <w:next w:val="a2"/>
    <w:uiPriority w:val="99"/>
    <w:semiHidden/>
    <w:unhideWhenUsed/>
    <w:rsid w:val="00A16804"/>
  </w:style>
  <w:style w:type="numbering" w:customStyle="1" w:styleId="5111">
    <w:name w:val="Нет списка5111"/>
    <w:next w:val="a2"/>
    <w:uiPriority w:val="99"/>
    <w:semiHidden/>
    <w:unhideWhenUsed/>
    <w:rsid w:val="00A16804"/>
  </w:style>
  <w:style w:type="numbering" w:customStyle="1" w:styleId="11121">
    <w:name w:val="Нет списка11121"/>
    <w:next w:val="a2"/>
    <w:uiPriority w:val="99"/>
    <w:semiHidden/>
    <w:unhideWhenUsed/>
    <w:rsid w:val="00A16804"/>
  </w:style>
  <w:style w:type="numbering" w:customStyle="1" w:styleId="11112">
    <w:name w:val="Нет списка11112"/>
    <w:next w:val="a2"/>
    <w:semiHidden/>
    <w:unhideWhenUsed/>
    <w:rsid w:val="00A16804"/>
  </w:style>
  <w:style w:type="numbering" w:customStyle="1" w:styleId="21111">
    <w:name w:val="Нет списка21111"/>
    <w:next w:val="a2"/>
    <w:uiPriority w:val="99"/>
    <w:semiHidden/>
    <w:unhideWhenUsed/>
    <w:rsid w:val="00A16804"/>
  </w:style>
  <w:style w:type="numbering" w:customStyle="1" w:styleId="31111">
    <w:name w:val="Нет списка31111"/>
    <w:next w:val="a2"/>
    <w:uiPriority w:val="99"/>
    <w:semiHidden/>
    <w:unhideWhenUsed/>
    <w:rsid w:val="00A16804"/>
  </w:style>
  <w:style w:type="numbering" w:customStyle="1" w:styleId="41111">
    <w:name w:val="Нет списка41111"/>
    <w:next w:val="a2"/>
    <w:uiPriority w:val="99"/>
    <w:semiHidden/>
    <w:unhideWhenUsed/>
    <w:rsid w:val="00A16804"/>
  </w:style>
  <w:style w:type="numbering" w:customStyle="1" w:styleId="6110">
    <w:name w:val="Нет списка611"/>
    <w:next w:val="a2"/>
    <w:uiPriority w:val="99"/>
    <w:semiHidden/>
    <w:unhideWhenUsed/>
    <w:rsid w:val="00A16804"/>
  </w:style>
  <w:style w:type="numbering" w:customStyle="1" w:styleId="12111">
    <w:name w:val="Нет списка12111"/>
    <w:next w:val="a2"/>
    <w:uiPriority w:val="99"/>
    <w:semiHidden/>
    <w:unhideWhenUsed/>
    <w:rsid w:val="00A16804"/>
  </w:style>
  <w:style w:type="numbering" w:customStyle="1" w:styleId="11211">
    <w:name w:val="Нет списка11211"/>
    <w:next w:val="a2"/>
    <w:semiHidden/>
    <w:unhideWhenUsed/>
    <w:rsid w:val="00A16804"/>
  </w:style>
  <w:style w:type="numbering" w:customStyle="1" w:styleId="2211">
    <w:name w:val="Нет списка2211"/>
    <w:next w:val="a2"/>
    <w:uiPriority w:val="99"/>
    <w:semiHidden/>
    <w:unhideWhenUsed/>
    <w:rsid w:val="00A16804"/>
  </w:style>
  <w:style w:type="numbering" w:customStyle="1" w:styleId="3211">
    <w:name w:val="Нет списка3211"/>
    <w:next w:val="a2"/>
    <w:uiPriority w:val="99"/>
    <w:semiHidden/>
    <w:unhideWhenUsed/>
    <w:rsid w:val="00A16804"/>
  </w:style>
  <w:style w:type="numbering" w:customStyle="1" w:styleId="4211">
    <w:name w:val="Нет списка4211"/>
    <w:next w:val="a2"/>
    <w:uiPriority w:val="99"/>
    <w:semiHidden/>
    <w:unhideWhenUsed/>
    <w:rsid w:val="00A16804"/>
  </w:style>
  <w:style w:type="numbering" w:customStyle="1" w:styleId="7110">
    <w:name w:val="Нет списка711"/>
    <w:next w:val="a2"/>
    <w:uiPriority w:val="99"/>
    <w:semiHidden/>
    <w:unhideWhenUsed/>
    <w:rsid w:val="00A16804"/>
  </w:style>
  <w:style w:type="numbering" w:customStyle="1" w:styleId="1311">
    <w:name w:val="Нет списка1311"/>
    <w:next w:val="a2"/>
    <w:uiPriority w:val="99"/>
    <w:semiHidden/>
    <w:unhideWhenUsed/>
    <w:rsid w:val="00A16804"/>
  </w:style>
  <w:style w:type="numbering" w:customStyle="1" w:styleId="11311">
    <w:name w:val="Нет списка11311"/>
    <w:next w:val="a2"/>
    <w:semiHidden/>
    <w:unhideWhenUsed/>
    <w:rsid w:val="00A16804"/>
  </w:style>
  <w:style w:type="numbering" w:customStyle="1" w:styleId="2311">
    <w:name w:val="Нет списка2311"/>
    <w:next w:val="a2"/>
    <w:uiPriority w:val="99"/>
    <w:semiHidden/>
    <w:unhideWhenUsed/>
    <w:rsid w:val="00A16804"/>
  </w:style>
  <w:style w:type="numbering" w:customStyle="1" w:styleId="3311">
    <w:name w:val="Нет списка3311"/>
    <w:next w:val="a2"/>
    <w:uiPriority w:val="99"/>
    <w:semiHidden/>
    <w:unhideWhenUsed/>
    <w:rsid w:val="00A16804"/>
  </w:style>
  <w:style w:type="numbering" w:customStyle="1" w:styleId="4311">
    <w:name w:val="Нет списка4311"/>
    <w:next w:val="a2"/>
    <w:uiPriority w:val="99"/>
    <w:semiHidden/>
    <w:unhideWhenUsed/>
    <w:rsid w:val="00A16804"/>
  </w:style>
  <w:style w:type="character" w:customStyle="1" w:styleId="116">
    <w:name w:val="Заголовок 1 Знак1"/>
    <w:basedOn w:val="a0"/>
    <w:uiPriority w:val="99"/>
    <w:rsid w:val="00FA7B6D"/>
    <w:rPr>
      <w:rFonts w:ascii="Cambria" w:hAnsi="Cambria" w:cs="Cambria"/>
      <w:color w:val="auto"/>
      <w:sz w:val="32"/>
      <w:szCs w:val="32"/>
    </w:rPr>
  </w:style>
  <w:style w:type="character" w:customStyle="1" w:styleId="BodyTextChar1">
    <w:name w:val="Body Text Char1"/>
    <w:basedOn w:val="a0"/>
    <w:uiPriority w:val="99"/>
    <w:semiHidden/>
    <w:locked/>
    <w:rsid w:val="00FA7B6D"/>
    <w:rPr>
      <w:kern w:val="2"/>
      <w:lang w:eastAsia="en-US"/>
    </w:rPr>
  </w:style>
  <w:style w:type="character" w:customStyle="1" w:styleId="pt-a0-000005">
    <w:name w:val="pt-a0-000005"/>
    <w:unhideWhenUsed/>
    <w:rsid w:val="00783347"/>
    <w:rPr>
      <w:rFonts w:cs="Times New Roman" w:hint="default"/>
      <w:sz w:val="24"/>
      <w:szCs w:val="24"/>
    </w:rPr>
  </w:style>
  <w:style w:type="character" w:customStyle="1" w:styleId="pt-a0-000229">
    <w:name w:val="pt-a0-000229"/>
    <w:unhideWhenUsed/>
    <w:qFormat/>
    <w:rsid w:val="00783347"/>
    <w:rPr>
      <w:rFonts w:cs="Times New Roman" w:hint="default"/>
      <w:sz w:val="24"/>
      <w:szCs w:val="24"/>
    </w:rPr>
  </w:style>
  <w:style w:type="character" w:customStyle="1" w:styleId="blk">
    <w:name w:val="blk"/>
    <w:uiPriority w:val="99"/>
    <w:unhideWhenUsed/>
    <w:rsid w:val="00783347"/>
    <w:rPr>
      <w:rFonts w:hint="default"/>
      <w:sz w:val="24"/>
      <w:szCs w:val="24"/>
    </w:rPr>
  </w:style>
  <w:style w:type="character" w:customStyle="1" w:styleId="pt-a0-000249">
    <w:name w:val="pt-a0-000249"/>
    <w:unhideWhenUsed/>
    <w:qFormat/>
    <w:rsid w:val="00783347"/>
    <w:rPr>
      <w:rFonts w:cs="Times New Roman" w:hint="default"/>
      <w:sz w:val="24"/>
      <w:szCs w:val="24"/>
    </w:rPr>
  </w:style>
  <w:style w:type="character" w:customStyle="1" w:styleId="pt-a0-000045">
    <w:name w:val="pt-a0-000045"/>
    <w:unhideWhenUsed/>
    <w:qFormat/>
    <w:rsid w:val="00783347"/>
    <w:rPr>
      <w:rFonts w:cs="Times New Roman" w:hint="default"/>
      <w:sz w:val="24"/>
      <w:szCs w:val="24"/>
    </w:rPr>
  </w:style>
  <w:style w:type="paragraph" w:customStyle="1" w:styleId="pt-a-000228">
    <w:name w:val="pt-a-000228"/>
    <w:basedOn w:val="a"/>
    <w:qFormat/>
    <w:rsid w:val="00783347"/>
    <w:pPr>
      <w:suppressAutoHyphens/>
      <w:spacing w:before="100" w:beforeAutospacing="1" w:after="100" w:afterAutospacing="1"/>
    </w:pPr>
    <w:rPr>
      <w:sz w:val="28"/>
      <w:szCs w:val="20"/>
      <w:lang w:eastAsia="ar-SA"/>
    </w:rPr>
  </w:style>
  <w:style w:type="paragraph" w:customStyle="1" w:styleId="pt-a-000057">
    <w:name w:val="pt-a-000057"/>
    <w:basedOn w:val="a"/>
    <w:rsid w:val="00783347"/>
    <w:pPr>
      <w:suppressAutoHyphens/>
      <w:spacing w:before="100" w:beforeAutospacing="1" w:after="100" w:afterAutospacing="1"/>
    </w:pPr>
    <w:rPr>
      <w:sz w:val="28"/>
      <w:szCs w:val="20"/>
      <w:lang w:eastAsia="ar-SA"/>
    </w:rPr>
  </w:style>
  <w:style w:type="character" w:customStyle="1" w:styleId="1ff0">
    <w:name w:val="Тема примечания Знак1"/>
    <w:basedOn w:val="afffff5"/>
    <w:uiPriority w:val="99"/>
    <w:semiHidden/>
    <w:rsid w:val="00783347"/>
    <w:rPr>
      <w:rFonts w:ascii="Times New Roman" w:eastAsia="Times New Roman" w:hAnsi="Times New Roman" w:cs="Times New Roman"/>
      <w:b/>
      <w:bCs/>
      <w:sz w:val="20"/>
      <w:szCs w:val="20"/>
      <w:lang w:eastAsia="ru-RU"/>
    </w:rPr>
  </w:style>
  <w:style w:type="table" w:customStyle="1" w:styleId="TableNormal">
    <w:name w:val="Table Normal"/>
    <w:uiPriority w:val="2"/>
    <w:semiHidden/>
    <w:unhideWhenUsed/>
    <w:qFormat/>
    <w:rsid w:val="00314B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4BB0"/>
    <w:pPr>
      <w:widowControl w:val="0"/>
      <w:autoSpaceDE w:val="0"/>
      <w:autoSpaceDN w:val="0"/>
    </w:pPr>
    <w:rPr>
      <w:sz w:val="22"/>
      <w:szCs w:val="22"/>
      <w:lang w:eastAsia="en-US"/>
    </w:rPr>
  </w:style>
  <w:style w:type="table" w:customStyle="1" w:styleId="TableGrid">
    <w:name w:val="TableGrid"/>
    <w:rsid w:val="00314BB0"/>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WW8Num1">
    <w:name w:val="WW8Num1"/>
    <w:rsid w:val="00314BB0"/>
    <w:pPr>
      <w:numPr>
        <w:numId w:val="3"/>
      </w:numPr>
    </w:pPr>
  </w:style>
  <w:style w:type="character" w:customStyle="1" w:styleId="NoSpacingChar">
    <w:name w:val="No Spacing Char"/>
    <w:link w:val="11"/>
    <w:locked/>
    <w:rsid w:val="00314BB0"/>
    <w:rPr>
      <w:rFonts w:ascii="Calibri" w:eastAsia="Times New Roman" w:hAnsi="Calibri" w:cs="Calibri"/>
      <w:lang w:eastAsia="ru-RU"/>
    </w:rPr>
  </w:style>
  <w:style w:type="character" w:customStyle="1" w:styleId="2105pt">
    <w:name w:val="Основной текст (2) + 10;5 pt"/>
    <w:basedOn w:val="a0"/>
    <w:rsid w:val="00314BB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
    <w:basedOn w:val="a0"/>
    <w:rsid w:val="00314BB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f8">
    <w:name w:val="Основной текст (2) + Полужирный"/>
    <w:basedOn w:val="a0"/>
    <w:rsid w:val="00314BB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0pt">
    <w:name w:val="Основной текст (2) + 9 pt;Малые прописные;Интервал 0 pt"/>
    <w:basedOn w:val="a0"/>
    <w:rsid w:val="00314BB0"/>
    <w:rPr>
      <w:rFonts w:ascii="Times New Roman" w:eastAsia="Times New Roman" w:hAnsi="Times New Roman" w:cs="Times New Roman"/>
      <w:b w:val="0"/>
      <w:bCs w:val="0"/>
      <w:i w:val="0"/>
      <w:iCs w:val="0"/>
      <w:smallCaps/>
      <w:strike w:val="0"/>
      <w:color w:val="000000"/>
      <w:spacing w:val="10"/>
      <w:w w:val="100"/>
      <w:position w:val="0"/>
      <w:sz w:val="18"/>
      <w:szCs w:val="18"/>
      <w:u w:val="none"/>
      <w:lang w:val="en-US" w:eastAsia="en-US" w:bidi="en-US"/>
    </w:rPr>
  </w:style>
  <w:style w:type="character" w:customStyle="1" w:styleId="29pt0pt0">
    <w:name w:val="Основной текст (2) + 9 pt;Интервал 0 pt"/>
    <w:basedOn w:val="a0"/>
    <w:rsid w:val="00314BB0"/>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FontStyle20">
    <w:name w:val="Font Style20"/>
    <w:uiPriority w:val="99"/>
    <w:rsid w:val="00314BB0"/>
    <w:rPr>
      <w:rFonts w:ascii="Times New Roman" w:hAnsi="Times New Roman" w:cs="Times New Roman"/>
      <w:b/>
      <w:bCs/>
      <w:spacing w:val="-10"/>
      <w:w w:val="150"/>
      <w:sz w:val="14"/>
      <w:szCs w:val="14"/>
    </w:rPr>
  </w:style>
  <w:style w:type="table" w:customStyle="1" w:styleId="TableNormal1">
    <w:name w:val="Table Normal1"/>
    <w:uiPriority w:val="2"/>
    <w:semiHidden/>
    <w:qFormat/>
    <w:rsid w:val="007768C3"/>
    <w:pPr>
      <w:widowControl w:val="0"/>
      <w:autoSpaceDE w:val="0"/>
      <w:autoSpaceDN w:val="0"/>
      <w:spacing w:after="0" w:line="240" w:lineRule="auto"/>
    </w:pPr>
    <w:rPr>
      <w:kern w:val="2"/>
      <w:lang w:val="en-US"/>
    </w:rPr>
    <w:tblPr>
      <w:tblCellMar>
        <w:top w:w="0" w:type="dxa"/>
        <w:left w:w="0" w:type="dxa"/>
        <w:bottom w:w="0" w:type="dxa"/>
        <w:right w:w="0" w:type="dxa"/>
      </w:tblCellMar>
    </w:tblPr>
  </w:style>
  <w:style w:type="character" w:customStyle="1" w:styleId="apple-style-span">
    <w:name w:val="apple-style-span"/>
    <w:uiPriority w:val="99"/>
    <w:rsid w:val="00FA033C"/>
  </w:style>
  <w:style w:type="paragraph" w:customStyle="1" w:styleId="p16">
    <w:name w:val="p16"/>
    <w:basedOn w:val="a"/>
    <w:uiPriority w:val="99"/>
    <w:rsid w:val="00FA033C"/>
    <w:pPr>
      <w:spacing w:before="100" w:beforeAutospacing="1" w:after="100" w:afterAutospacing="1"/>
    </w:pPr>
    <w:rPr>
      <w:rFonts w:ascii="Arial" w:eastAsia="Arial" w:hAnsi="Arial" w:cs="Arial"/>
    </w:rPr>
  </w:style>
  <w:style w:type="paragraph" w:customStyle="1" w:styleId="p17">
    <w:name w:val="p17"/>
    <w:basedOn w:val="a"/>
    <w:uiPriority w:val="99"/>
    <w:rsid w:val="00FA033C"/>
    <w:pPr>
      <w:spacing w:before="100" w:beforeAutospacing="1" w:after="100" w:afterAutospacing="1"/>
    </w:pPr>
    <w:rPr>
      <w:rFonts w:ascii="Arial" w:eastAsia="Arial" w:hAnsi="Arial" w:cs="Arial"/>
    </w:rPr>
  </w:style>
  <w:style w:type="paragraph" w:customStyle="1" w:styleId="p8">
    <w:name w:val="p8"/>
    <w:basedOn w:val="a"/>
    <w:uiPriority w:val="99"/>
    <w:rsid w:val="00FA033C"/>
    <w:pPr>
      <w:spacing w:before="100" w:beforeAutospacing="1" w:after="100" w:afterAutospacing="1"/>
    </w:pPr>
    <w:rPr>
      <w:rFonts w:ascii="Arial" w:eastAsia="Arial" w:hAnsi="Arial" w:cs="Arial"/>
    </w:rPr>
  </w:style>
  <w:style w:type="character" w:customStyle="1" w:styleId="s4">
    <w:name w:val="s4"/>
    <w:uiPriority w:val="99"/>
    <w:rsid w:val="00FA033C"/>
  </w:style>
  <w:style w:type="paragraph" w:customStyle="1" w:styleId="p6">
    <w:name w:val="p6"/>
    <w:basedOn w:val="a"/>
    <w:uiPriority w:val="99"/>
    <w:rsid w:val="00FA033C"/>
    <w:pPr>
      <w:spacing w:before="100" w:beforeAutospacing="1" w:after="100" w:afterAutospacing="1"/>
    </w:pPr>
    <w:rPr>
      <w:rFonts w:ascii="Arial" w:eastAsia="Arial" w:hAnsi="Arial" w:cs="Arial"/>
    </w:rPr>
  </w:style>
  <w:style w:type="paragraph" w:customStyle="1" w:styleId="p10">
    <w:name w:val="p10"/>
    <w:basedOn w:val="a"/>
    <w:uiPriority w:val="99"/>
    <w:rsid w:val="00FA033C"/>
    <w:pPr>
      <w:spacing w:before="100" w:beforeAutospacing="1" w:after="100" w:afterAutospacing="1"/>
    </w:pPr>
    <w:rPr>
      <w:rFonts w:ascii="Arial" w:eastAsia="Arial" w:hAnsi="Arial" w:cs="Arial"/>
    </w:rPr>
  </w:style>
  <w:style w:type="paragraph" w:customStyle="1" w:styleId="default0">
    <w:name w:val="default"/>
    <w:basedOn w:val="a"/>
    <w:uiPriority w:val="99"/>
    <w:rsid w:val="00FA033C"/>
    <w:pPr>
      <w:spacing w:before="100" w:beforeAutospacing="1" w:after="100" w:afterAutospacing="1"/>
    </w:pPr>
    <w:rPr>
      <w:rFonts w:ascii="Arial" w:eastAsia="Arial" w:hAnsi="Arial" w:cs="Arial"/>
    </w:rPr>
  </w:style>
  <w:style w:type="character" w:customStyle="1" w:styleId="Char">
    <w:name w:val="Знак Char"/>
    <w:aliases w:val="Знак1 Знак Char,Основной текст1 Char,Основной текст1 Знак Знак Char"/>
    <w:uiPriority w:val="99"/>
    <w:semiHidden/>
    <w:locked/>
    <w:rsid w:val="00FA033C"/>
    <w:rPr>
      <w:sz w:val="24"/>
    </w:rPr>
  </w:style>
  <w:style w:type="paragraph" w:customStyle="1" w:styleId="1ff1">
    <w:name w:val="Заголовок оглавления1"/>
    <w:basedOn w:val="1"/>
    <w:next w:val="a"/>
    <w:uiPriority w:val="99"/>
    <w:rsid w:val="00FA033C"/>
    <w:pPr>
      <w:keepNext w:val="0"/>
      <w:pBdr>
        <w:bottom w:val="thinThickSmallGap" w:sz="12" w:space="1" w:color="943634"/>
      </w:pBdr>
      <w:spacing w:before="400" w:after="200" w:line="252" w:lineRule="auto"/>
      <w:outlineLvl w:val="9"/>
    </w:pPr>
    <w:rPr>
      <w:rFonts w:ascii="Verdana" w:eastAsia="Arial Unicode MS" w:hAnsi="Verdana"/>
      <w:b w:val="0"/>
      <w:bCs w:val="0"/>
      <w:caps/>
      <w:color w:val="632423"/>
      <w:spacing w:val="20"/>
      <w:sz w:val="28"/>
      <w:szCs w:val="20"/>
      <w:lang w:val="en-US"/>
    </w:rPr>
  </w:style>
  <w:style w:type="character" w:styleId="afffffffffa">
    <w:name w:val="Subtle Emphasis"/>
    <w:uiPriority w:val="99"/>
    <w:qFormat/>
    <w:rsid w:val="00FA033C"/>
    <w:rPr>
      <w:rFonts w:cs="Arial"/>
      <w:i/>
      <w:color w:val="808080"/>
    </w:rPr>
  </w:style>
  <w:style w:type="paragraph" w:customStyle="1" w:styleId="1ff2">
    <w:name w:val="Основной текст с отступом1"/>
    <w:basedOn w:val="a"/>
    <w:rsid w:val="00FA033C"/>
    <w:pPr>
      <w:widowControl w:val="0"/>
      <w:tabs>
        <w:tab w:val="left" w:pos="3600"/>
      </w:tabs>
      <w:suppressAutoHyphens/>
      <w:overflowPunct w:val="0"/>
      <w:autoSpaceDE w:val="0"/>
      <w:ind w:left="3600" w:hanging="2700"/>
    </w:pPr>
    <w:rPr>
      <w:rFonts w:ascii="Arial" w:eastAsia="Arial" w:hAnsi="Arial" w:cs="Arial"/>
      <w:sz w:val="28"/>
      <w:szCs w:val="20"/>
      <w:lang w:eastAsia="ar-SA"/>
    </w:rPr>
  </w:style>
  <w:style w:type="paragraph" w:customStyle="1" w:styleId="afffffffffb">
    <w:name w:val="Нормальный"/>
    <w:rsid w:val="00FA033C"/>
    <w:pPr>
      <w:autoSpaceDE w:val="0"/>
      <w:autoSpaceDN w:val="0"/>
      <w:spacing w:after="0" w:line="240" w:lineRule="auto"/>
      <w:jc w:val="center"/>
    </w:pPr>
    <w:rPr>
      <w:rFonts w:ascii="Arial" w:eastAsia="Arial" w:hAnsi="Arial" w:cs="Arial"/>
      <w:sz w:val="24"/>
      <w:szCs w:val="20"/>
      <w:lang w:eastAsia="ru-RU"/>
    </w:rPr>
  </w:style>
  <w:style w:type="paragraph" w:customStyle="1" w:styleId="afffffffffc">
    <w:name w:val="Под формулой"/>
    <w:basedOn w:val="afffffffffb"/>
    <w:rsid w:val="00FA033C"/>
    <w:pPr>
      <w:ind w:left="567"/>
      <w:jc w:val="left"/>
    </w:pPr>
    <w:rPr>
      <w:sz w:val="22"/>
    </w:rPr>
  </w:style>
  <w:style w:type="paragraph" w:styleId="afffffffffd">
    <w:name w:val="Plain Text"/>
    <w:basedOn w:val="a"/>
    <w:link w:val="afffffffffe"/>
    <w:rsid w:val="00FA033C"/>
    <w:pPr>
      <w:suppressAutoHyphens/>
      <w:jc w:val="both"/>
    </w:pPr>
    <w:rPr>
      <w:rFonts w:ascii="Arial" w:eastAsia="Arial" w:hAnsi="Arial" w:cs="Arial"/>
      <w:sz w:val="22"/>
      <w:szCs w:val="20"/>
    </w:rPr>
  </w:style>
  <w:style w:type="character" w:customStyle="1" w:styleId="afffffffffe">
    <w:name w:val="Текст Знак"/>
    <w:basedOn w:val="a0"/>
    <w:link w:val="afffffffffd"/>
    <w:rsid w:val="00FA033C"/>
    <w:rPr>
      <w:rFonts w:ascii="Arial" w:eastAsia="Arial" w:hAnsi="Arial" w:cs="Arial"/>
      <w:szCs w:val="20"/>
    </w:rPr>
  </w:style>
  <w:style w:type="paragraph" w:styleId="1ff3">
    <w:name w:val="index 1"/>
    <w:basedOn w:val="a"/>
    <w:next w:val="a"/>
    <w:autoRedefine/>
    <w:semiHidden/>
    <w:rsid w:val="00FA033C"/>
    <w:pPr>
      <w:ind w:left="240" w:hanging="240"/>
    </w:pPr>
    <w:rPr>
      <w:rFonts w:ascii="Arial" w:eastAsia="Arial" w:hAnsi="Arial" w:cs="Arial"/>
    </w:rPr>
  </w:style>
  <w:style w:type="paragraph" w:styleId="affffffffff">
    <w:name w:val="index heading"/>
    <w:basedOn w:val="a"/>
    <w:next w:val="1ff3"/>
    <w:semiHidden/>
    <w:rsid w:val="00FA033C"/>
    <w:pPr>
      <w:suppressAutoHyphens/>
      <w:jc w:val="both"/>
    </w:pPr>
    <w:rPr>
      <w:rFonts w:ascii="Arial" w:eastAsia="Arial" w:hAnsi="Arial" w:cs="Arial"/>
      <w:sz w:val="22"/>
    </w:rPr>
  </w:style>
  <w:style w:type="paragraph" w:customStyle="1" w:styleId="1ff4">
    <w:name w:val="Знак Знак Знак Знак Знак Знак1 Знак"/>
    <w:basedOn w:val="a"/>
    <w:rsid w:val="00FA033C"/>
    <w:rPr>
      <w:rFonts w:ascii="Courier New" w:eastAsia="Arial" w:hAnsi="Courier New" w:cs="Courier New"/>
      <w:sz w:val="20"/>
      <w:szCs w:val="20"/>
      <w:lang w:val="en-US" w:eastAsia="en-US"/>
    </w:rPr>
  </w:style>
  <w:style w:type="table" w:customStyle="1" w:styleId="313">
    <w:name w:val="Сетка таблицы31"/>
    <w:basedOn w:val="a1"/>
    <w:next w:val="af3"/>
    <w:rsid w:val="00FA033C"/>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
    <w:basedOn w:val="a1"/>
    <w:next w:val="af3"/>
    <w:rsid w:val="00FA033C"/>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f3"/>
    <w:rsid w:val="00FA033C"/>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1"/>
    <w:next w:val="af3"/>
    <w:rsid w:val="00FA033C"/>
    <w:pPr>
      <w:spacing w:after="0" w:line="240" w:lineRule="auto"/>
    </w:pPr>
    <w:rPr>
      <w:rFonts w:ascii="Arial" w:eastAsia="Arial"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next w:val="af3"/>
    <w:rsid w:val="00FA033C"/>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basedOn w:val="a1"/>
    <w:next w:val="af3"/>
    <w:rsid w:val="00FA033C"/>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basedOn w:val="a1"/>
    <w:next w:val="af3"/>
    <w:rsid w:val="00FA033C"/>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
    <w:rsid w:val="00FA033C"/>
    <w:pPr>
      <w:spacing w:before="100" w:beforeAutospacing="1" w:after="100" w:afterAutospacing="1"/>
    </w:pPr>
    <w:rPr>
      <w:rFonts w:ascii="Arial" w:eastAsia="Arial" w:hAnsi="Arial" w:cs="Arial"/>
      <w:sz w:val="16"/>
      <w:szCs w:val="16"/>
    </w:rPr>
  </w:style>
  <w:style w:type="paragraph" w:customStyle="1" w:styleId="font9">
    <w:name w:val="font9"/>
    <w:basedOn w:val="a"/>
    <w:rsid w:val="00FA033C"/>
    <w:pPr>
      <w:spacing w:before="100" w:beforeAutospacing="1" w:after="100" w:afterAutospacing="1"/>
    </w:pPr>
    <w:rPr>
      <w:rFonts w:ascii="Arial" w:eastAsia="Arial" w:hAnsi="Arial" w:cs="Arial"/>
      <w:sz w:val="18"/>
      <w:szCs w:val="18"/>
    </w:rPr>
  </w:style>
  <w:style w:type="paragraph" w:customStyle="1" w:styleId="font10">
    <w:name w:val="font10"/>
    <w:basedOn w:val="a"/>
    <w:rsid w:val="00FA033C"/>
    <w:pPr>
      <w:spacing w:before="100" w:beforeAutospacing="1" w:after="100" w:afterAutospacing="1"/>
    </w:pPr>
    <w:rPr>
      <w:rFonts w:ascii="Arial" w:eastAsia="Arial" w:hAnsi="Arial" w:cs="Arial"/>
      <w:b/>
      <w:bCs/>
      <w:sz w:val="18"/>
      <w:szCs w:val="18"/>
    </w:rPr>
  </w:style>
  <w:style w:type="paragraph" w:customStyle="1" w:styleId="font11">
    <w:name w:val="font11"/>
    <w:basedOn w:val="a"/>
    <w:rsid w:val="00FA033C"/>
    <w:pPr>
      <w:spacing w:before="100" w:beforeAutospacing="1" w:after="100" w:afterAutospacing="1"/>
    </w:pPr>
    <w:rPr>
      <w:rFonts w:ascii="Arial" w:eastAsia="Arial" w:hAnsi="Arial" w:cs="Arial"/>
      <w:sz w:val="20"/>
      <w:szCs w:val="20"/>
    </w:rPr>
  </w:style>
  <w:style w:type="paragraph" w:customStyle="1" w:styleId="font12">
    <w:name w:val="font12"/>
    <w:basedOn w:val="a"/>
    <w:rsid w:val="00FA033C"/>
    <w:pPr>
      <w:spacing w:before="100" w:beforeAutospacing="1" w:after="100" w:afterAutospacing="1"/>
    </w:pPr>
    <w:rPr>
      <w:rFonts w:ascii="Arial" w:eastAsia="Arial" w:hAnsi="Arial" w:cs="Arial"/>
      <w:b/>
      <w:bCs/>
      <w:sz w:val="14"/>
      <w:szCs w:val="14"/>
    </w:rPr>
  </w:style>
  <w:style w:type="paragraph" w:customStyle="1" w:styleId="font13">
    <w:name w:val="font13"/>
    <w:basedOn w:val="a"/>
    <w:rsid w:val="00FA033C"/>
    <w:pPr>
      <w:spacing w:before="100" w:beforeAutospacing="1" w:after="100" w:afterAutospacing="1"/>
    </w:pPr>
    <w:rPr>
      <w:rFonts w:ascii="Arial" w:eastAsia="Arial" w:hAnsi="Arial" w:cs="Arial"/>
      <w:sz w:val="14"/>
      <w:szCs w:val="14"/>
    </w:rPr>
  </w:style>
  <w:style w:type="paragraph" w:customStyle="1" w:styleId="font14">
    <w:name w:val="font14"/>
    <w:basedOn w:val="a"/>
    <w:rsid w:val="00FA033C"/>
    <w:pPr>
      <w:spacing w:before="100" w:beforeAutospacing="1" w:after="100" w:afterAutospacing="1"/>
    </w:pPr>
    <w:rPr>
      <w:rFonts w:ascii="Arial" w:eastAsia="Arial" w:hAnsi="Arial" w:cs="Arial"/>
      <w:b/>
      <w:bCs/>
      <w:sz w:val="14"/>
      <w:szCs w:val="14"/>
    </w:rPr>
  </w:style>
  <w:style w:type="paragraph" w:customStyle="1" w:styleId="font15">
    <w:name w:val="font15"/>
    <w:basedOn w:val="a"/>
    <w:rsid w:val="00FA033C"/>
    <w:pPr>
      <w:spacing w:before="100" w:beforeAutospacing="1" w:after="100" w:afterAutospacing="1"/>
    </w:pPr>
    <w:rPr>
      <w:rFonts w:ascii="Arial" w:eastAsia="Arial" w:hAnsi="Arial" w:cs="Arial"/>
      <w:b/>
      <w:bCs/>
      <w:sz w:val="14"/>
      <w:szCs w:val="14"/>
    </w:rPr>
  </w:style>
  <w:style w:type="paragraph" w:customStyle="1" w:styleId="font16">
    <w:name w:val="font16"/>
    <w:basedOn w:val="a"/>
    <w:rsid w:val="00FA033C"/>
    <w:pPr>
      <w:spacing w:before="100" w:beforeAutospacing="1" w:after="100" w:afterAutospacing="1"/>
    </w:pPr>
    <w:rPr>
      <w:rFonts w:ascii="Arial" w:eastAsia="Arial" w:hAnsi="Arial" w:cs="Arial"/>
      <w:sz w:val="18"/>
      <w:szCs w:val="18"/>
    </w:rPr>
  </w:style>
  <w:style w:type="paragraph" w:customStyle="1" w:styleId="font17">
    <w:name w:val="font17"/>
    <w:basedOn w:val="a"/>
    <w:rsid w:val="00FA033C"/>
    <w:pPr>
      <w:spacing w:before="100" w:beforeAutospacing="1" w:after="100" w:afterAutospacing="1"/>
    </w:pPr>
    <w:rPr>
      <w:rFonts w:ascii="Arial" w:eastAsia="Arial" w:hAnsi="Arial" w:cs="Arial"/>
      <w:sz w:val="14"/>
      <w:szCs w:val="14"/>
    </w:rPr>
  </w:style>
  <w:style w:type="paragraph" w:customStyle="1" w:styleId="font18">
    <w:name w:val="font18"/>
    <w:basedOn w:val="a"/>
    <w:rsid w:val="00FA033C"/>
    <w:pPr>
      <w:spacing w:before="100" w:beforeAutospacing="1" w:after="100" w:afterAutospacing="1"/>
    </w:pPr>
    <w:rPr>
      <w:rFonts w:ascii="Arial" w:eastAsia="Arial" w:hAnsi="Arial" w:cs="Arial"/>
      <w:sz w:val="20"/>
      <w:szCs w:val="20"/>
    </w:rPr>
  </w:style>
  <w:style w:type="paragraph" w:customStyle="1" w:styleId="font19">
    <w:name w:val="font19"/>
    <w:basedOn w:val="a"/>
    <w:rsid w:val="00FA033C"/>
    <w:pPr>
      <w:spacing w:before="100" w:beforeAutospacing="1" w:after="100" w:afterAutospacing="1"/>
    </w:pPr>
    <w:rPr>
      <w:rFonts w:ascii="Arial" w:eastAsia="Arial" w:hAnsi="Arial" w:cs="Arial"/>
      <w:b/>
      <w:bCs/>
      <w:sz w:val="20"/>
      <w:szCs w:val="20"/>
    </w:rPr>
  </w:style>
  <w:style w:type="paragraph" w:customStyle="1" w:styleId="font20">
    <w:name w:val="font20"/>
    <w:basedOn w:val="a"/>
    <w:rsid w:val="00FA033C"/>
    <w:pPr>
      <w:spacing w:before="100" w:beforeAutospacing="1" w:after="100" w:afterAutospacing="1"/>
    </w:pPr>
    <w:rPr>
      <w:rFonts w:ascii="Arial" w:eastAsia="Arial" w:hAnsi="Arial" w:cs="Arial"/>
      <w:sz w:val="16"/>
      <w:szCs w:val="16"/>
    </w:rPr>
  </w:style>
  <w:style w:type="paragraph" w:customStyle="1" w:styleId="font21">
    <w:name w:val="font21"/>
    <w:basedOn w:val="a"/>
    <w:rsid w:val="00FA033C"/>
    <w:pPr>
      <w:spacing w:before="100" w:beforeAutospacing="1" w:after="100" w:afterAutospacing="1"/>
    </w:pPr>
    <w:rPr>
      <w:rFonts w:ascii="Arial" w:eastAsia="Arial" w:hAnsi="Arial" w:cs="Arial"/>
      <w:sz w:val="16"/>
      <w:szCs w:val="16"/>
    </w:rPr>
  </w:style>
  <w:style w:type="paragraph" w:customStyle="1" w:styleId="font22">
    <w:name w:val="font22"/>
    <w:basedOn w:val="a"/>
    <w:rsid w:val="00FA033C"/>
    <w:pPr>
      <w:spacing w:before="100" w:beforeAutospacing="1" w:after="100" w:afterAutospacing="1"/>
    </w:pPr>
    <w:rPr>
      <w:rFonts w:ascii="Arial" w:eastAsia="Arial" w:hAnsi="Arial" w:cs="Arial"/>
      <w:color w:val="0000FF"/>
      <w:sz w:val="16"/>
      <w:szCs w:val="16"/>
    </w:rPr>
  </w:style>
  <w:style w:type="paragraph" w:customStyle="1" w:styleId="font23">
    <w:name w:val="font23"/>
    <w:basedOn w:val="a"/>
    <w:rsid w:val="00FA033C"/>
    <w:pPr>
      <w:spacing w:before="100" w:beforeAutospacing="1" w:after="100" w:afterAutospacing="1"/>
    </w:pPr>
    <w:rPr>
      <w:rFonts w:ascii="Arial" w:eastAsia="Arial" w:hAnsi="Arial" w:cs="Arial"/>
      <w:b/>
      <w:bCs/>
      <w:sz w:val="18"/>
      <w:szCs w:val="18"/>
    </w:rPr>
  </w:style>
  <w:style w:type="paragraph" w:customStyle="1" w:styleId="font24">
    <w:name w:val="font24"/>
    <w:basedOn w:val="a"/>
    <w:rsid w:val="00FA033C"/>
    <w:pPr>
      <w:spacing w:before="100" w:beforeAutospacing="1" w:after="100" w:afterAutospacing="1"/>
    </w:pPr>
    <w:rPr>
      <w:rFonts w:ascii="Arial" w:eastAsia="Arial" w:hAnsi="Arial" w:cs="Arial"/>
      <w:b/>
      <w:bCs/>
      <w:color w:val="0000FF"/>
      <w:sz w:val="18"/>
      <w:szCs w:val="18"/>
    </w:rPr>
  </w:style>
  <w:style w:type="paragraph" w:customStyle="1" w:styleId="font25">
    <w:name w:val="font25"/>
    <w:basedOn w:val="a"/>
    <w:rsid w:val="00FA033C"/>
    <w:pPr>
      <w:spacing w:before="100" w:beforeAutospacing="1" w:after="100" w:afterAutospacing="1"/>
    </w:pPr>
    <w:rPr>
      <w:rFonts w:ascii="Arial" w:eastAsia="Arial" w:hAnsi="Arial" w:cs="Arial"/>
      <w:b/>
      <w:bCs/>
      <w:color w:val="0000FF"/>
      <w:sz w:val="14"/>
      <w:szCs w:val="14"/>
    </w:rPr>
  </w:style>
  <w:style w:type="paragraph" w:customStyle="1" w:styleId="1111110">
    <w:name w:val="111111Рондо"/>
    <w:basedOn w:val="a"/>
    <w:link w:val="1111111"/>
    <w:qFormat/>
    <w:rsid w:val="00FA033C"/>
    <w:pPr>
      <w:spacing w:before="120" w:after="120" w:line="360" w:lineRule="auto"/>
      <w:ind w:firstLine="709"/>
      <w:jc w:val="both"/>
    </w:pPr>
    <w:rPr>
      <w:rFonts w:ascii="Symbol" w:eastAsia="Arial" w:hAnsi="Symbol" w:cs="Arial"/>
    </w:rPr>
  </w:style>
  <w:style w:type="character" w:customStyle="1" w:styleId="1111111">
    <w:name w:val="111111Рондо Знак"/>
    <w:link w:val="1111110"/>
    <w:rsid w:val="00FA033C"/>
    <w:rPr>
      <w:rFonts w:ascii="Symbol" w:eastAsia="Arial" w:hAnsi="Symbol" w:cs="Arial"/>
      <w:sz w:val="24"/>
      <w:szCs w:val="24"/>
    </w:rPr>
  </w:style>
  <w:style w:type="paragraph" w:customStyle="1" w:styleId="48">
    <w:name w:val="Основной текст4"/>
    <w:basedOn w:val="a"/>
    <w:rsid w:val="00FA033C"/>
    <w:pPr>
      <w:widowControl w:val="0"/>
      <w:shd w:val="clear" w:color="auto" w:fill="FFFFFF"/>
      <w:spacing w:after="300" w:line="274" w:lineRule="exact"/>
      <w:ind w:hanging="400"/>
      <w:jc w:val="right"/>
    </w:pPr>
    <w:rPr>
      <w:rFonts w:ascii="Arial" w:eastAsia="Arial" w:hAnsi="Arial" w:cs="Arial"/>
      <w:sz w:val="20"/>
      <w:szCs w:val="20"/>
    </w:rPr>
  </w:style>
  <w:style w:type="character" w:customStyle="1" w:styleId="resnum">
    <w:name w:val="res_num"/>
    <w:rsid w:val="00FA033C"/>
  </w:style>
  <w:style w:type="table" w:customStyle="1" w:styleId="222">
    <w:name w:val="Сетка таблицы22"/>
    <w:rsid w:val="00FA033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uiPriority w:val="99"/>
    <w:rsid w:val="00FA033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uiPriority w:val="99"/>
    <w:rsid w:val="00FA033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FA033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FA033C"/>
  </w:style>
  <w:style w:type="table" w:customStyle="1" w:styleId="3112">
    <w:name w:val="Сетка таблицы311"/>
    <w:basedOn w:val="a1"/>
    <w:next w:val="af3"/>
    <w:rsid w:val="00FA033C"/>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
    <w:basedOn w:val="a1"/>
    <w:next w:val="af3"/>
    <w:rsid w:val="00FA033C"/>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3"/>
    <w:rsid w:val="00FA033C"/>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next w:val="af3"/>
    <w:uiPriority w:val="59"/>
    <w:rsid w:val="00FA033C"/>
    <w:pPr>
      <w:spacing w:after="0" w:line="240" w:lineRule="auto"/>
    </w:pPr>
    <w:rPr>
      <w:rFonts w:ascii="Verdana" w:eastAsia="Verdana" w:hAnsi="Verdana"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
    <w:basedOn w:val="a1"/>
    <w:next w:val="af3"/>
    <w:rsid w:val="00FA033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f3"/>
    <w:rsid w:val="00FA033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next w:val="af3"/>
    <w:rsid w:val="00FA033C"/>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f3"/>
    <w:rsid w:val="00FA033C"/>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f3"/>
    <w:rsid w:val="00FA033C"/>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
    <w:basedOn w:val="a1"/>
    <w:next w:val="af3"/>
    <w:rsid w:val="00FA033C"/>
    <w:pPr>
      <w:spacing w:after="0" w:line="240" w:lineRule="auto"/>
    </w:pPr>
    <w:rPr>
      <w:rFonts w:ascii="Verdana" w:eastAsia="Verdana" w:hAnsi="Verdana"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Таблица Знак"/>
    <w:link w:val="affffff2"/>
    <w:rsid w:val="00FA033C"/>
    <w:rPr>
      <w:rFonts w:ascii="Times New Roman" w:eastAsia="Times New Roman" w:hAnsi="Times New Roman" w:cs="Times New Roman"/>
      <w:color w:val="000000"/>
      <w:sz w:val="24"/>
      <w:szCs w:val="24"/>
      <w:lang w:eastAsia="ru-RU"/>
    </w:rPr>
  </w:style>
  <w:style w:type="paragraph" w:customStyle="1" w:styleId="3f0">
    <w:name w:val="Стиль3"/>
    <w:basedOn w:val="a"/>
    <w:link w:val="3f1"/>
    <w:qFormat/>
    <w:rsid w:val="00FA033C"/>
    <w:pPr>
      <w:spacing w:line="360" w:lineRule="auto"/>
      <w:ind w:firstLine="720"/>
      <w:jc w:val="both"/>
    </w:pPr>
    <w:rPr>
      <w:rFonts w:ascii="Arial" w:hAnsi="Arial" w:cs="Arial"/>
      <w:snapToGrid w:val="0"/>
      <w:color w:val="000000"/>
    </w:rPr>
  </w:style>
  <w:style w:type="character" w:customStyle="1" w:styleId="3f1">
    <w:name w:val="Стиль3 Знак"/>
    <w:link w:val="3f0"/>
    <w:rsid w:val="00FA033C"/>
    <w:rPr>
      <w:rFonts w:ascii="Arial" w:eastAsia="Times New Roman" w:hAnsi="Arial" w:cs="Arial"/>
      <w:snapToGrid w:val="0"/>
      <w:color w:val="000000"/>
      <w:sz w:val="24"/>
      <w:szCs w:val="24"/>
      <w:lang w:eastAsia="ru-RU"/>
    </w:rPr>
  </w:style>
  <w:style w:type="character" w:customStyle="1" w:styleId="FontStyle15">
    <w:name w:val="Font Style15"/>
    <w:uiPriority w:val="99"/>
    <w:rsid w:val="00113442"/>
    <w:rPr>
      <w:rFonts w:ascii="Times New Roman" w:hAnsi="Times New Roman"/>
      <w:sz w:val="26"/>
    </w:rPr>
  </w:style>
  <w:style w:type="character" w:customStyle="1" w:styleId="46dc16ef7439c5131f1ea193f6735cf0wmi-callto">
    <w:name w:val="46dc16ef7439c5131f1ea193f6735cf0wmi-callto"/>
    <w:basedOn w:val="a0"/>
    <w:rsid w:val="00D77C25"/>
  </w:style>
  <w:style w:type="paragraph" w:customStyle="1" w:styleId="xl202">
    <w:name w:val="xl202"/>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color w:val="000000"/>
      <w:sz w:val="18"/>
      <w:szCs w:val="18"/>
    </w:rPr>
  </w:style>
  <w:style w:type="paragraph" w:customStyle="1" w:styleId="xl203">
    <w:name w:val="xl203"/>
    <w:basedOn w:val="a"/>
    <w:rsid w:val="0066153E"/>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center"/>
    </w:pPr>
    <w:rPr>
      <w:b/>
      <w:bCs/>
      <w:color w:val="000000"/>
    </w:rPr>
  </w:style>
  <w:style w:type="paragraph" w:customStyle="1" w:styleId="xl204">
    <w:name w:val="xl204"/>
    <w:basedOn w:val="a"/>
    <w:rsid w:val="0066153E"/>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top"/>
    </w:pPr>
    <w:rPr>
      <w:color w:val="000000"/>
    </w:rPr>
  </w:style>
  <w:style w:type="paragraph" w:customStyle="1" w:styleId="xl205">
    <w:name w:val="xl205"/>
    <w:basedOn w:val="a"/>
    <w:rsid w:val="0066153E"/>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top"/>
    </w:pPr>
    <w:rPr>
      <w:color w:val="000000"/>
      <w:sz w:val="18"/>
      <w:szCs w:val="18"/>
    </w:rPr>
  </w:style>
  <w:style w:type="paragraph" w:customStyle="1" w:styleId="xl206">
    <w:name w:val="xl206"/>
    <w:basedOn w:val="a"/>
    <w:rsid w:val="0066153E"/>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top"/>
    </w:pPr>
    <w:rPr>
      <w:color w:val="000000"/>
    </w:rPr>
  </w:style>
  <w:style w:type="paragraph" w:customStyle="1" w:styleId="xl207">
    <w:name w:val="xl207"/>
    <w:basedOn w:val="a"/>
    <w:rsid w:val="0066153E"/>
    <w:pPr>
      <w:pBdr>
        <w:top w:val="single" w:sz="4" w:space="0" w:color="000000"/>
        <w:left w:val="single" w:sz="4" w:space="0" w:color="000000"/>
        <w:bottom w:val="single" w:sz="4" w:space="0" w:color="000000"/>
      </w:pBdr>
      <w:shd w:val="clear" w:color="FFFF00" w:fill="FFFFFF"/>
      <w:spacing w:before="100" w:beforeAutospacing="1" w:after="100" w:afterAutospacing="1"/>
      <w:jc w:val="center"/>
      <w:textAlignment w:val="top"/>
    </w:pPr>
    <w:rPr>
      <w:color w:val="000000"/>
    </w:rPr>
  </w:style>
  <w:style w:type="paragraph" w:customStyle="1" w:styleId="xl208">
    <w:name w:val="xl208"/>
    <w:basedOn w:val="a"/>
    <w:rsid w:val="0066153E"/>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top"/>
    </w:pPr>
    <w:rPr>
      <w:color w:val="000000"/>
    </w:rPr>
  </w:style>
  <w:style w:type="paragraph" w:customStyle="1" w:styleId="xl209">
    <w:name w:val="xl209"/>
    <w:basedOn w:val="a"/>
    <w:rsid w:val="0066153E"/>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top"/>
    </w:pPr>
    <w:rPr>
      <w:color w:val="000000"/>
      <w:sz w:val="18"/>
      <w:szCs w:val="18"/>
    </w:rPr>
  </w:style>
  <w:style w:type="paragraph" w:customStyle="1" w:styleId="xl210">
    <w:name w:val="xl210"/>
    <w:basedOn w:val="a"/>
    <w:rsid w:val="0066153E"/>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top"/>
    </w:pPr>
    <w:rPr>
      <w:color w:val="000000"/>
    </w:rPr>
  </w:style>
  <w:style w:type="paragraph" w:customStyle="1" w:styleId="xl211">
    <w:name w:val="xl211"/>
    <w:basedOn w:val="a"/>
    <w:rsid w:val="0066153E"/>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top"/>
    </w:pPr>
    <w:rPr>
      <w:color w:val="000000"/>
    </w:rPr>
  </w:style>
  <w:style w:type="paragraph" w:customStyle="1" w:styleId="xl212">
    <w:name w:val="xl212"/>
    <w:basedOn w:val="a"/>
    <w:rsid w:val="0066153E"/>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top"/>
    </w:pPr>
    <w:rPr>
      <w:color w:val="000000"/>
    </w:rPr>
  </w:style>
  <w:style w:type="paragraph" w:customStyle="1" w:styleId="xl213">
    <w:name w:val="xl213"/>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214">
    <w:name w:val="xl214"/>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215">
    <w:name w:val="xl215"/>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color w:val="000000"/>
      <w:sz w:val="14"/>
      <w:szCs w:val="14"/>
    </w:rPr>
  </w:style>
  <w:style w:type="paragraph" w:customStyle="1" w:styleId="xl216">
    <w:name w:val="xl216"/>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top"/>
    </w:pPr>
    <w:rPr>
      <w:color w:val="000000"/>
      <w:sz w:val="18"/>
      <w:szCs w:val="18"/>
    </w:rPr>
  </w:style>
  <w:style w:type="paragraph" w:customStyle="1" w:styleId="xl217">
    <w:name w:val="xl217"/>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218">
    <w:name w:val="xl218"/>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rFonts w:ascii="Arimo" w:hAnsi="Arimo"/>
      <w:color w:val="000000"/>
    </w:rPr>
  </w:style>
  <w:style w:type="paragraph" w:customStyle="1" w:styleId="xl219">
    <w:name w:val="xl219"/>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rFonts w:ascii="Arimo" w:hAnsi="Arimo"/>
      <w:color w:val="000000"/>
    </w:rPr>
  </w:style>
  <w:style w:type="paragraph" w:customStyle="1" w:styleId="xl220">
    <w:name w:val="xl220"/>
    <w:basedOn w:val="a"/>
    <w:rsid w:val="0066153E"/>
    <w:pPr>
      <w:pBdr>
        <w:right w:val="single" w:sz="4" w:space="0" w:color="000000"/>
      </w:pBdr>
      <w:shd w:val="clear" w:color="000000" w:fill="FFFFFF"/>
      <w:spacing w:before="100" w:beforeAutospacing="1" w:after="100" w:afterAutospacing="1"/>
      <w:jc w:val="center"/>
    </w:pPr>
    <w:rPr>
      <w:rFonts w:ascii="&quot;Times New Roman&quot;" w:hAnsi="&quot;Times New Roman&quot;"/>
      <w:color w:val="000000"/>
    </w:rPr>
  </w:style>
  <w:style w:type="paragraph" w:customStyle="1" w:styleId="xl221">
    <w:name w:val="xl221"/>
    <w:basedOn w:val="a"/>
    <w:rsid w:val="0066153E"/>
    <w:pPr>
      <w:shd w:val="clear" w:color="000000" w:fill="FFFFFF"/>
      <w:spacing w:before="100" w:beforeAutospacing="1" w:after="100" w:afterAutospacing="1"/>
      <w:jc w:val="center"/>
    </w:pPr>
    <w:rPr>
      <w:rFonts w:ascii="&quot;Times New Roman&quot;" w:hAnsi="&quot;Times New Roman&quot;"/>
      <w:color w:val="000000"/>
    </w:rPr>
  </w:style>
  <w:style w:type="paragraph" w:customStyle="1" w:styleId="xl222">
    <w:name w:val="xl222"/>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rFonts w:ascii="Arimo" w:hAnsi="Arimo"/>
      <w:color w:val="000000"/>
    </w:rPr>
  </w:style>
  <w:style w:type="paragraph" w:customStyle="1" w:styleId="xl223">
    <w:name w:val="xl223"/>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Arimo" w:hAnsi="Arimo"/>
      <w:color w:val="000000"/>
    </w:rPr>
  </w:style>
  <w:style w:type="paragraph" w:customStyle="1" w:styleId="xl224">
    <w:name w:val="xl224"/>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color w:val="000000"/>
      <w:sz w:val="18"/>
      <w:szCs w:val="18"/>
    </w:rPr>
  </w:style>
  <w:style w:type="paragraph" w:customStyle="1" w:styleId="xl225">
    <w:name w:val="xl225"/>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textAlignment w:val="top"/>
    </w:pPr>
    <w:rPr>
      <w:rFonts w:ascii="Arimo" w:hAnsi="Arimo"/>
      <w:color w:val="000000"/>
      <w:sz w:val="18"/>
      <w:szCs w:val="18"/>
    </w:rPr>
  </w:style>
  <w:style w:type="paragraph" w:customStyle="1" w:styleId="xl226">
    <w:name w:val="xl226"/>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Arimo" w:hAnsi="Arimo"/>
      <w:color w:val="000000"/>
      <w:sz w:val="18"/>
      <w:szCs w:val="18"/>
    </w:rPr>
  </w:style>
  <w:style w:type="paragraph" w:customStyle="1" w:styleId="xl227">
    <w:name w:val="xl227"/>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style>
  <w:style w:type="paragraph" w:customStyle="1" w:styleId="xl228">
    <w:name w:val="xl228"/>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rFonts w:ascii="Arimo" w:hAnsi="Arimo"/>
      <w:color w:val="000000"/>
      <w:sz w:val="18"/>
      <w:szCs w:val="18"/>
    </w:rPr>
  </w:style>
  <w:style w:type="paragraph" w:customStyle="1" w:styleId="xl229">
    <w:name w:val="xl229"/>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rFonts w:ascii="Arimo" w:hAnsi="Arimo"/>
    </w:rPr>
  </w:style>
  <w:style w:type="paragraph" w:customStyle="1" w:styleId="xl230">
    <w:name w:val="xl230"/>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color w:val="000000"/>
    </w:rPr>
  </w:style>
  <w:style w:type="paragraph" w:customStyle="1" w:styleId="xl231">
    <w:name w:val="xl231"/>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style>
  <w:style w:type="paragraph" w:customStyle="1" w:styleId="xl232">
    <w:name w:val="xl232"/>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sz w:val="18"/>
      <w:szCs w:val="18"/>
    </w:rPr>
  </w:style>
  <w:style w:type="paragraph" w:customStyle="1" w:styleId="xl233">
    <w:name w:val="xl233"/>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sz w:val="18"/>
      <w:szCs w:val="18"/>
    </w:rPr>
  </w:style>
  <w:style w:type="paragraph" w:customStyle="1" w:styleId="xl234">
    <w:name w:val="xl234"/>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18"/>
      <w:szCs w:val="18"/>
    </w:rPr>
  </w:style>
  <w:style w:type="paragraph" w:customStyle="1" w:styleId="xl235">
    <w:name w:val="xl235"/>
    <w:basedOn w:val="a"/>
    <w:rsid w:val="0066153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Arimo" w:hAnsi="Arimo"/>
      <w:color w:val="000000"/>
      <w:sz w:val="18"/>
      <w:szCs w:val="18"/>
    </w:rPr>
  </w:style>
  <w:style w:type="paragraph" w:customStyle="1" w:styleId="xl236">
    <w:name w:val="xl236"/>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rFonts w:ascii="Arimo" w:hAnsi="Arimo"/>
      <w:color w:val="000000"/>
      <w:sz w:val="18"/>
      <w:szCs w:val="18"/>
    </w:rPr>
  </w:style>
  <w:style w:type="paragraph" w:customStyle="1" w:styleId="xl237">
    <w:name w:val="xl237"/>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rFonts w:ascii="Arimo" w:hAnsi="Arimo"/>
      <w:color w:val="000000"/>
      <w:sz w:val="18"/>
      <w:szCs w:val="18"/>
    </w:rPr>
  </w:style>
  <w:style w:type="paragraph" w:customStyle="1" w:styleId="xl238">
    <w:name w:val="xl238"/>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rFonts w:ascii="Arimo" w:hAnsi="Arimo"/>
      <w:color w:val="000000"/>
      <w:sz w:val="18"/>
      <w:szCs w:val="18"/>
    </w:rPr>
  </w:style>
  <w:style w:type="paragraph" w:customStyle="1" w:styleId="xl239">
    <w:name w:val="xl239"/>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40">
    <w:name w:val="xl240"/>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color w:val="000000"/>
    </w:rPr>
  </w:style>
  <w:style w:type="paragraph" w:customStyle="1" w:styleId="xl241">
    <w:name w:val="xl241"/>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42">
    <w:name w:val="xl242"/>
    <w:basedOn w:val="a"/>
    <w:rsid w:val="0066153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color w:val="000000"/>
    </w:rPr>
  </w:style>
  <w:style w:type="paragraph" w:customStyle="1" w:styleId="xl243">
    <w:name w:val="xl243"/>
    <w:basedOn w:val="a"/>
    <w:rsid w:val="0066153E"/>
    <w:pPr>
      <w:pBdr>
        <w:top w:val="single" w:sz="4" w:space="0" w:color="000000"/>
        <w:bottom w:val="single" w:sz="4" w:space="0" w:color="000000"/>
        <w:right w:val="single" w:sz="4" w:space="0" w:color="000000"/>
      </w:pBdr>
      <w:shd w:val="clear" w:color="FFFF00" w:fill="FFFFFF"/>
      <w:spacing w:before="100" w:beforeAutospacing="1" w:after="100" w:afterAutospacing="1"/>
      <w:jc w:val="center"/>
      <w:textAlignment w:val="top"/>
    </w:pPr>
    <w:rPr>
      <w:color w:val="000000"/>
    </w:rPr>
  </w:style>
  <w:style w:type="paragraph" w:customStyle="1" w:styleId="xl244">
    <w:name w:val="xl244"/>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pPr>
  </w:style>
  <w:style w:type="paragraph" w:customStyle="1" w:styleId="xl245">
    <w:name w:val="xl245"/>
    <w:basedOn w:val="a"/>
    <w:rsid w:val="0066153E"/>
    <w:pPr>
      <w:pBdr>
        <w:left w:val="single" w:sz="4" w:space="0" w:color="000000"/>
        <w:right w:val="single" w:sz="4" w:space="0" w:color="000000"/>
      </w:pBdr>
      <w:shd w:val="clear" w:color="FFFFFF" w:fill="FFFFFF"/>
      <w:spacing w:before="100" w:beforeAutospacing="1" w:after="100" w:afterAutospacing="1"/>
      <w:jc w:val="center"/>
    </w:pPr>
  </w:style>
  <w:style w:type="paragraph" w:customStyle="1" w:styleId="xl246">
    <w:name w:val="xl246"/>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pPr>
  </w:style>
  <w:style w:type="paragraph" w:customStyle="1" w:styleId="xl247">
    <w:name w:val="xl247"/>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sz w:val="18"/>
      <w:szCs w:val="18"/>
    </w:rPr>
  </w:style>
  <w:style w:type="paragraph" w:customStyle="1" w:styleId="xl248">
    <w:name w:val="xl248"/>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sz w:val="18"/>
      <w:szCs w:val="18"/>
    </w:rPr>
  </w:style>
  <w:style w:type="paragraph" w:customStyle="1" w:styleId="xl249">
    <w:name w:val="xl249"/>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50">
    <w:name w:val="xl250"/>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51">
    <w:name w:val="xl251"/>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52">
    <w:name w:val="xl252"/>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253">
    <w:name w:val="xl253"/>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color w:val="000000"/>
      <w:sz w:val="18"/>
      <w:szCs w:val="18"/>
    </w:rPr>
  </w:style>
  <w:style w:type="paragraph" w:customStyle="1" w:styleId="xl254">
    <w:name w:val="xl254"/>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top"/>
    </w:pPr>
    <w:rPr>
      <w:rFonts w:ascii="Arimo" w:hAnsi="Arimo"/>
      <w:color w:val="000000"/>
    </w:rPr>
  </w:style>
  <w:style w:type="paragraph" w:customStyle="1" w:styleId="xl255">
    <w:name w:val="xl255"/>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rFonts w:ascii="Arimo" w:hAnsi="Arimo"/>
      <w:color w:val="000000"/>
    </w:rPr>
  </w:style>
  <w:style w:type="paragraph" w:customStyle="1" w:styleId="xl256">
    <w:name w:val="xl256"/>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rFonts w:ascii="Arimo" w:hAnsi="Arimo"/>
      <w:color w:val="000000"/>
    </w:rPr>
  </w:style>
  <w:style w:type="paragraph" w:customStyle="1" w:styleId="xl257">
    <w:name w:val="xl257"/>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258">
    <w:name w:val="xl258"/>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259">
    <w:name w:val="xl259"/>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260">
    <w:name w:val="xl260"/>
    <w:basedOn w:val="a"/>
    <w:rsid w:val="0066153E"/>
    <w:pPr>
      <w:pBdr>
        <w:top w:val="single" w:sz="4" w:space="0" w:color="000000"/>
        <w:left w:val="single" w:sz="4" w:space="0" w:color="000000"/>
        <w:bottom w:val="single" w:sz="4" w:space="0" w:color="000000"/>
      </w:pBdr>
      <w:shd w:val="clear" w:color="FFFFFF" w:fill="FFFFFF"/>
      <w:spacing w:before="100" w:beforeAutospacing="1" w:after="100" w:afterAutospacing="1"/>
      <w:textAlignment w:val="top"/>
    </w:pPr>
    <w:rPr>
      <w:b/>
      <w:bCs/>
      <w:color w:val="000000"/>
    </w:rPr>
  </w:style>
  <w:style w:type="paragraph" w:customStyle="1" w:styleId="xl261">
    <w:name w:val="xl261"/>
    <w:basedOn w:val="a"/>
    <w:rsid w:val="0066153E"/>
    <w:pPr>
      <w:pBdr>
        <w:top w:val="single" w:sz="4" w:space="0" w:color="000000"/>
        <w:bottom w:val="single" w:sz="4" w:space="0" w:color="000000"/>
      </w:pBdr>
      <w:shd w:val="clear" w:color="000000" w:fill="FFFFFF"/>
      <w:spacing w:before="100" w:beforeAutospacing="1" w:after="100" w:afterAutospacing="1"/>
    </w:pPr>
  </w:style>
  <w:style w:type="paragraph" w:customStyle="1" w:styleId="xl262">
    <w:name w:val="xl262"/>
    <w:basedOn w:val="a"/>
    <w:rsid w:val="0066153E"/>
    <w:pPr>
      <w:pBdr>
        <w:top w:val="single" w:sz="4" w:space="0" w:color="000000"/>
        <w:bottom w:val="single" w:sz="4" w:space="0" w:color="000000"/>
        <w:right w:val="single" w:sz="4" w:space="0" w:color="000000"/>
      </w:pBdr>
      <w:shd w:val="clear" w:color="000000" w:fill="FFFFFF"/>
      <w:spacing w:before="100" w:beforeAutospacing="1" w:after="100" w:afterAutospacing="1"/>
    </w:pPr>
  </w:style>
  <w:style w:type="paragraph" w:customStyle="1" w:styleId="xl263">
    <w:name w:val="xl263"/>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264">
    <w:name w:val="xl264"/>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265">
    <w:name w:val="xl265"/>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266">
    <w:name w:val="xl266"/>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267">
    <w:name w:val="xl267"/>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268">
    <w:name w:val="xl268"/>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top"/>
    </w:pPr>
    <w:rPr>
      <w:color w:val="000000"/>
      <w:sz w:val="18"/>
      <w:szCs w:val="18"/>
    </w:rPr>
  </w:style>
  <w:style w:type="paragraph" w:customStyle="1" w:styleId="xl269">
    <w:name w:val="xl269"/>
    <w:basedOn w:val="a"/>
    <w:rsid w:val="0066153E"/>
    <w:pPr>
      <w:pBdr>
        <w:left w:val="single" w:sz="4" w:space="0" w:color="000000"/>
        <w:right w:val="single" w:sz="4" w:space="0" w:color="000000"/>
      </w:pBdr>
      <w:shd w:val="clear" w:color="000000" w:fill="FFFFFF"/>
      <w:spacing w:before="100" w:beforeAutospacing="1" w:after="100" w:afterAutospacing="1"/>
    </w:pPr>
  </w:style>
  <w:style w:type="paragraph" w:customStyle="1" w:styleId="xl270">
    <w:name w:val="xl270"/>
    <w:basedOn w:val="a"/>
    <w:rsid w:val="0066153E"/>
    <w:pPr>
      <w:pBdr>
        <w:left w:val="single" w:sz="4" w:space="0" w:color="000000"/>
        <w:right w:val="single" w:sz="4" w:space="0" w:color="000000"/>
      </w:pBdr>
      <w:shd w:val="clear" w:color="000000" w:fill="FFFFFF"/>
      <w:spacing w:before="100" w:beforeAutospacing="1" w:after="100" w:afterAutospacing="1"/>
    </w:pPr>
  </w:style>
  <w:style w:type="paragraph" w:customStyle="1" w:styleId="xl271">
    <w:name w:val="xl271"/>
    <w:basedOn w:val="a"/>
    <w:rsid w:val="0066153E"/>
    <w:pPr>
      <w:pBdr>
        <w:top w:val="single" w:sz="4" w:space="0" w:color="000000"/>
        <w:left w:val="single" w:sz="4" w:space="0" w:color="000000"/>
        <w:bottom w:val="single" w:sz="4" w:space="0" w:color="000000"/>
      </w:pBdr>
      <w:shd w:val="clear" w:color="FFFFFF" w:fill="FFFFFF"/>
      <w:spacing w:before="100" w:beforeAutospacing="1" w:after="100" w:afterAutospacing="1"/>
      <w:textAlignment w:val="center"/>
    </w:pPr>
    <w:rPr>
      <w:b/>
      <w:bCs/>
      <w:color w:val="000000"/>
    </w:rPr>
  </w:style>
  <w:style w:type="paragraph" w:customStyle="1" w:styleId="xl272">
    <w:name w:val="xl272"/>
    <w:basedOn w:val="a"/>
    <w:rsid w:val="0066153E"/>
    <w:pPr>
      <w:pBdr>
        <w:top w:val="single" w:sz="4" w:space="0" w:color="000000"/>
      </w:pBdr>
      <w:shd w:val="clear" w:color="000000" w:fill="FFFFFF"/>
      <w:spacing w:before="100" w:beforeAutospacing="1" w:after="100" w:afterAutospacing="1"/>
    </w:pPr>
  </w:style>
  <w:style w:type="paragraph" w:customStyle="1" w:styleId="xl273">
    <w:name w:val="xl273"/>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color w:val="000000"/>
      <w:sz w:val="18"/>
      <w:szCs w:val="18"/>
    </w:rPr>
  </w:style>
  <w:style w:type="paragraph" w:customStyle="1" w:styleId="xl274">
    <w:name w:val="xl274"/>
    <w:basedOn w:val="a"/>
    <w:rsid w:val="0066153E"/>
    <w:pPr>
      <w:pBdr>
        <w:left w:val="single" w:sz="4" w:space="0" w:color="000000"/>
        <w:bottom w:val="single" w:sz="4" w:space="0" w:color="000000"/>
        <w:right w:val="single" w:sz="4" w:space="0" w:color="000000"/>
      </w:pBdr>
      <w:shd w:val="clear" w:color="000000" w:fill="FFFFFF"/>
      <w:spacing w:before="100" w:beforeAutospacing="1" w:after="100" w:afterAutospacing="1"/>
    </w:pPr>
  </w:style>
  <w:style w:type="paragraph" w:customStyle="1" w:styleId="xl275">
    <w:name w:val="xl275"/>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76">
    <w:name w:val="xl276"/>
    <w:basedOn w:val="a"/>
    <w:rsid w:val="0066153E"/>
    <w:pPr>
      <w:pBdr>
        <w:left w:val="single" w:sz="4" w:space="0" w:color="000000"/>
        <w:right w:val="single" w:sz="4" w:space="0" w:color="000000"/>
      </w:pBdr>
      <w:spacing w:before="100" w:beforeAutospacing="1" w:after="100" w:afterAutospacing="1"/>
    </w:pPr>
  </w:style>
  <w:style w:type="paragraph" w:customStyle="1" w:styleId="xl277">
    <w:name w:val="xl277"/>
    <w:basedOn w:val="a"/>
    <w:rsid w:val="0066153E"/>
    <w:pPr>
      <w:pBdr>
        <w:left w:val="single" w:sz="4" w:space="0" w:color="000000"/>
        <w:bottom w:val="single" w:sz="4" w:space="0" w:color="000000"/>
        <w:right w:val="single" w:sz="4" w:space="0" w:color="000000"/>
      </w:pBdr>
      <w:spacing w:before="100" w:beforeAutospacing="1" w:after="100" w:afterAutospacing="1"/>
    </w:pPr>
  </w:style>
  <w:style w:type="paragraph" w:customStyle="1" w:styleId="xl278">
    <w:name w:val="xl278"/>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textAlignment w:val="center"/>
    </w:pPr>
    <w:rPr>
      <w:b/>
      <w:bCs/>
      <w:color w:val="000000"/>
    </w:rPr>
  </w:style>
  <w:style w:type="paragraph" w:customStyle="1" w:styleId="xl279">
    <w:name w:val="xl279"/>
    <w:basedOn w:val="a"/>
    <w:rsid w:val="0066153E"/>
    <w:pPr>
      <w:pBdr>
        <w:top w:val="single" w:sz="4" w:space="0" w:color="000000"/>
        <w:left w:val="single" w:sz="4" w:space="0" w:color="000000"/>
        <w:bottom w:val="single" w:sz="4" w:space="0" w:color="000000"/>
      </w:pBdr>
      <w:shd w:val="clear" w:color="FFFFFF" w:fill="FFFFFF"/>
      <w:spacing w:before="100" w:beforeAutospacing="1" w:after="100" w:afterAutospacing="1"/>
      <w:textAlignment w:val="top"/>
    </w:pPr>
    <w:rPr>
      <w:b/>
      <w:bCs/>
      <w:color w:val="000000"/>
    </w:rPr>
  </w:style>
  <w:style w:type="paragraph" w:customStyle="1" w:styleId="xl280">
    <w:name w:val="xl280"/>
    <w:basedOn w:val="a"/>
    <w:rsid w:val="0066153E"/>
    <w:pPr>
      <w:pBdr>
        <w:top w:val="single" w:sz="4" w:space="0" w:color="000000"/>
        <w:left w:val="single" w:sz="4" w:space="0" w:color="000000"/>
        <w:bottom w:val="single" w:sz="4" w:space="0" w:color="000000"/>
      </w:pBdr>
      <w:shd w:val="clear" w:color="FFFFFF" w:fill="FFFFFF"/>
      <w:spacing w:before="100" w:beforeAutospacing="1" w:after="100" w:afterAutospacing="1"/>
    </w:pPr>
    <w:rPr>
      <w:b/>
      <w:bCs/>
      <w:color w:val="000000"/>
    </w:rPr>
  </w:style>
  <w:style w:type="paragraph" w:customStyle="1" w:styleId="xl281">
    <w:name w:val="xl281"/>
    <w:basedOn w:val="a"/>
    <w:rsid w:val="0066153E"/>
    <w:pPr>
      <w:pBdr>
        <w:bottom w:val="single" w:sz="4" w:space="0" w:color="000000"/>
      </w:pBdr>
      <w:shd w:val="clear" w:color="000000" w:fill="FFFFFF"/>
      <w:spacing w:before="100" w:beforeAutospacing="1" w:after="100" w:afterAutospacing="1"/>
    </w:pPr>
  </w:style>
  <w:style w:type="paragraph" w:customStyle="1" w:styleId="xl282">
    <w:name w:val="xl282"/>
    <w:basedOn w:val="a"/>
    <w:rsid w:val="0066153E"/>
    <w:pPr>
      <w:spacing w:before="100" w:beforeAutospacing="1" w:after="100" w:afterAutospacing="1"/>
      <w:textAlignment w:val="top"/>
    </w:pPr>
    <w:rPr>
      <w:color w:val="000000"/>
    </w:rPr>
  </w:style>
  <w:style w:type="paragraph" w:customStyle="1" w:styleId="xl283">
    <w:name w:val="xl283"/>
    <w:basedOn w:val="a"/>
    <w:rsid w:val="0066153E"/>
    <w:pPr>
      <w:spacing w:before="100" w:beforeAutospacing="1" w:after="100" w:afterAutospacing="1"/>
      <w:jc w:val="center"/>
    </w:pPr>
    <w:rPr>
      <w:b/>
      <w:bCs/>
      <w:color w:val="000000"/>
      <w:sz w:val="22"/>
      <w:szCs w:val="22"/>
    </w:rPr>
  </w:style>
  <w:style w:type="paragraph" w:customStyle="1" w:styleId="xl284">
    <w:name w:val="xl284"/>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sz w:val="18"/>
      <w:szCs w:val="18"/>
    </w:rPr>
  </w:style>
  <w:style w:type="paragraph" w:customStyle="1" w:styleId="xl285">
    <w:name w:val="xl285"/>
    <w:basedOn w:val="a"/>
    <w:rsid w:val="0066153E"/>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86">
    <w:name w:val="xl286"/>
    <w:basedOn w:val="a"/>
    <w:rsid w:val="0066153E"/>
    <w:pPr>
      <w:pBdr>
        <w:top w:val="single" w:sz="4" w:space="0" w:color="000000"/>
        <w:bottom w:val="single" w:sz="4" w:space="0" w:color="000000"/>
      </w:pBdr>
      <w:spacing w:before="100" w:beforeAutospacing="1" w:after="100" w:afterAutospacing="1"/>
    </w:pPr>
  </w:style>
  <w:style w:type="paragraph" w:customStyle="1" w:styleId="xl287">
    <w:name w:val="xl287"/>
    <w:basedOn w:val="a"/>
    <w:rsid w:val="0066153E"/>
    <w:pPr>
      <w:pBdr>
        <w:top w:val="single" w:sz="4" w:space="0" w:color="000000"/>
        <w:bottom w:val="single" w:sz="4" w:space="0" w:color="000000"/>
      </w:pBdr>
      <w:spacing w:before="100" w:beforeAutospacing="1" w:after="100" w:afterAutospacing="1"/>
    </w:pPr>
  </w:style>
  <w:style w:type="paragraph" w:customStyle="1" w:styleId="xl288">
    <w:name w:val="xl288"/>
    <w:basedOn w:val="a"/>
    <w:rsid w:val="0066153E"/>
    <w:pPr>
      <w:pBdr>
        <w:top w:val="single" w:sz="4" w:space="0" w:color="000000"/>
        <w:lef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89">
    <w:name w:val="xl289"/>
    <w:basedOn w:val="a"/>
    <w:rsid w:val="0066153E"/>
    <w:pPr>
      <w:pBdr>
        <w:top w:val="single" w:sz="4" w:space="0" w:color="000000"/>
      </w:pBdr>
      <w:spacing w:before="100" w:beforeAutospacing="1" w:after="100" w:afterAutospacing="1"/>
    </w:pPr>
  </w:style>
  <w:style w:type="paragraph" w:customStyle="1" w:styleId="xl290">
    <w:name w:val="xl290"/>
    <w:basedOn w:val="a"/>
    <w:rsid w:val="0066153E"/>
    <w:pPr>
      <w:pBdr>
        <w:top w:val="single" w:sz="4" w:space="0" w:color="000000"/>
        <w:right w:val="single" w:sz="4" w:space="0" w:color="000000"/>
      </w:pBdr>
      <w:spacing w:before="100" w:beforeAutospacing="1" w:after="100" w:afterAutospacing="1"/>
    </w:pPr>
  </w:style>
  <w:style w:type="paragraph" w:customStyle="1" w:styleId="xl291">
    <w:name w:val="xl291"/>
    <w:basedOn w:val="a"/>
    <w:rsid w:val="0066153E"/>
    <w:pPr>
      <w:pBdr>
        <w:left w:val="single" w:sz="4" w:space="0" w:color="000000"/>
        <w:bottom w:val="single" w:sz="4" w:space="0" w:color="000000"/>
      </w:pBdr>
      <w:spacing w:before="100" w:beforeAutospacing="1" w:after="100" w:afterAutospacing="1"/>
    </w:pPr>
  </w:style>
  <w:style w:type="paragraph" w:customStyle="1" w:styleId="xl292">
    <w:name w:val="xl292"/>
    <w:basedOn w:val="a"/>
    <w:rsid w:val="0066153E"/>
    <w:pPr>
      <w:pBdr>
        <w:bottom w:val="single" w:sz="4" w:space="0" w:color="000000"/>
      </w:pBdr>
      <w:spacing w:before="100" w:beforeAutospacing="1" w:after="100" w:afterAutospacing="1"/>
    </w:pPr>
  </w:style>
  <w:style w:type="paragraph" w:customStyle="1" w:styleId="xl293">
    <w:name w:val="xl293"/>
    <w:basedOn w:val="a"/>
    <w:rsid w:val="0066153E"/>
    <w:pPr>
      <w:pBdr>
        <w:bottom w:val="single" w:sz="4" w:space="0" w:color="000000"/>
        <w:right w:val="single" w:sz="4" w:space="0" w:color="000000"/>
      </w:pBdr>
      <w:spacing w:before="100" w:beforeAutospacing="1" w:after="100" w:afterAutospacing="1"/>
    </w:pPr>
  </w:style>
  <w:style w:type="paragraph" w:customStyle="1" w:styleId="xl294">
    <w:name w:val="xl294"/>
    <w:basedOn w:val="a"/>
    <w:rsid w:val="0066153E"/>
    <w:pPr>
      <w:pBdr>
        <w:top w:val="single" w:sz="4" w:space="0" w:color="000000"/>
        <w:bottom w:val="single" w:sz="4" w:space="0" w:color="000000"/>
      </w:pBdr>
      <w:shd w:val="clear" w:color="FFFFFF" w:fill="FFFFFF"/>
      <w:spacing w:before="100" w:beforeAutospacing="1" w:after="100" w:afterAutospacing="1"/>
      <w:jc w:val="center"/>
      <w:textAlignment w:val="top"/>
    </w:pPr>
    <w:rPr>
      <w:b/>
      <w:bCs/>
      <w:color w:val="000000"/>
    </w:rPr>
  </w:style>
  <w:style w:type="paragraph" w:customStyle="1" w:styleId="xl295">
    <w:name w:val="xl295"/>
    <w:basedOn w:val="a"/>
    <w:rsid w:val="0066153E"/>
    <w:pPr>
      <w:pBdr>
        <w:top w:val="single" w:sz="4" w:space="0" w:color="000000"/>
        <w:bottom w:val="single" w:sz="4" w:space="0" w:color="000000"/>
        <w:right w:val="single" w:sz="4" w:space="0" w:color="000000"/>
      </w:pBdr>
      <w:spacing w:before="100" w:beforeAutospacing="1" w:after="100" w:afterAutospacing="1"/>
    </w:pPr>
  </w:style>
  <w:style w:type="paragraph" w:customStyle="1" w:styleId="xl296">
    <w:name w:val="xl296"/>
    <w:basedOn w:val="a"/>
    <w:rsid w:val="0066153E"/>
    <w:pPr>
      <w:pBdr>
        <w:top w:val="single" w:sz="4" w:space="0" w:color="000000"/>
        <w:left w:val="single" w:sz="4" w:space="0" w:color="000000"/>
        <w:bottom w:val="single" w:sz="4" w:space="0" w:color="000000"/>
      </w:pBdr>
      <w:shd w:val="clear" w:color="FFFFFF" w:fill="FFFFFF"/>
      <w:spacing w:before="100" w:beforeAutospacing="1" w:after="100" w:afterAutospacing="1"/>
    </w:pPr>
    <w:rPr>
      <w:b/>
      <w:bCs/>
      <w:color w:val="000000"/>
    </w:rPr>
  </w:style>
  <w:style w:type="paragraph" w:customStyle="1" w:styleId="xl297">
    <w:name w:val="xl297"/>
    <w:basedOn w:val="a"/>
    <w:rsid w:val="0066153E"/>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top"/>
    </w:pPr>
    <w:rPr>
      <w:b/>
      <w:bCs/>
      <w:color w:val="000000"/>
    </w:rPr>
  </w:style>
  <w:style w:type="paragraph" w:customStyle="1" w:styleId="xl298">
    <w:name w:val="xl298"/>
    <w:basedOn w:val="a"/>
    <w:rsid w:val="0066153E"/>
    <w:pPr>
      <w:pBdr>
        <w:top w:val="single" w:sz="4" w:space="0" w:color="000000"/>
        <w:left w:val="single" w:sz="4" w:space="0" w:color="000000"/>
        <w:bottom w:val="single" w:sz="4" w:space="0" w:color="000000"/>
      </w:pBdr>
      <w:shd w:val="clear" w:color="FFFFFF" w:fill="FFFFFF"/>
      <w:spacing w:before="100" w:beforeAutospacing="1" w:after="100" w:afterAutospacing="1"/>
      <w:jc w:val="center"/>
    </w:pPr>
    <w:rPr>
      <w:b/>
      <w:bCs/>
      <w:color w:val="000000"/>
    </w:rPr>
  </w:style>
  <w:style w:type="paragraph" w:customStyle="1" w:styleId="xl299">
    <w:name w:val="xl299"/>
    <w:basedOn w:val="a"/>
    <w:rsid w:val="0066153E"/>
    <w:pPr>
      <w:pBdr>
        <w:top w:val="single" w:sz="4" w:space="0" w:color="000000"/>
        <w:left w:val="single" w:sz="4" w:space="0" w:color="000000"/>
        <w:bottom w:val="single" w:sz="4" w:space="0" w:color="000000"/>
      </w:pBdr>
      <w:shd w:val="clear" w:color="FFFFFF" w:fill="FFFFFF"/>
      <w:spacing w:before="100" w:beforeAutospacing="1" w:after="100" w:afterAutospacing="1"/>
      <w:textAlignment w:val="top"/>
    </w:pPr>
    <w:rPr>
      <w:color w:val="000000"/>
    </w:rPr>
  </w:style>
  <w:style w:type="paragraph" w:customStyle="1" w:styleId="xl300">
    <w:name w:val="xl300"/>
    <w:basedOn w:val="a"/>
    <w:rsid w:val="0066153E"/>
    <w:pPr>
      <w:pBdr>
        <w:top w:val="single" w:sz="4" w:space="0" w:color="000000"/>
        <w:bottom w:val="single" w:sz="4" w:space="0" w:color="000000"/>
      </w:pBdr>
      <w:spacing w:before="100" w:beforeAutospacing="1" w:after="100" w:afterAutospacing="1"/>
    </w:pPr>
    <w:rPr>
      <w:rFonts w:ascii="Calibri" w:hAnsi="Calibri"/>
    </w:rPr>
  </w:style>
  <w:style w:type="paragraph" w:customStyle="1" w:styleId="xl301">
    <w:name w:val="xl301"/>
    <w:basedOn w:val="a"/>
    <w:rsid w:val="0066153E"/>
    <w:pPr>
      <w:pBdr>
        <w:top w:val="single" w:sz="4" w:space="0" w:color="000000"/>
        <w:bottom w:val="single" w:sz="4" w:space="0" w:color="000000"/>
        <w:right w:val="single" w:sz="4" w:space="0" w:color="000000"/>
      </w:pBdr>
      <w:spacing w:before="100" w:beforeAutospacing="1" w:after="100" w:afterAutospacing="1"/>
    </w:pPr>
    <w:rPr>
      <w:rFonts w:ascii="Calibri" w:hAnsi="Calibri"/>
    </w:rPr>
  </w:style>
  <w:style w:type="paragraph" w:customStyle="1" w:styleId="xl302">
    <w:name w:val="xl302"/>
    <w:basedOn w:val="a"/>
    <w:rsid w:val="0066153E"/>
    <w:pPr>
      <w:pBdr>
        <w:top w:val="single" w:sz="4" w:space="0" w:color="000000"/>
        <w:left w:val="single" w:sz="4" w:space="0" w:color="000000"/>
        <w:bottom w:val="single" w:sz="4" w:space="0" w:color="000000"/>
      </w:pBdr>
      <w:shd w:val="clear" w:color="FFFFFF" w:fill="FFFFFF"/>
      <w:spacing w:before="100" w:beforeAutospacing="1" w:after="100" w:afterAutospacing="1"/>
      <w:textAlignment w:val="top"/>
    </w:pPr>
    <w:rPr>
      <w:b/>
      <w:bCs/>
    </w:rPr>
  </w:style>
  <w:style w:type="paragraph" w:customStyle="1" w:styleId="xl303">
    <w:name w:val="xl303"/>
    <w:basedOn w:val="a"/>
    <w:rsid w:val="0066153E"/>
    <w:pPr>
      <w:pBdr>
        <w:top w:val="single" w:sz="4" w:space="0" w:color="000000"/>
        <w:left w:val="single" w:sz="4" w:space="0" w:color="000000"/>
        <w:bottom w:val="single" w:sz="4" w:space="0" w:color="000000"/>
      </w:pBdr>
      <w:shd w:val="clear" w:color="FFFFFF" w:fill="FFFFFF"/>
      <w:spacing w:before="100" w:beforeAutospacing="1" w:after="100" w:afterAutospacing="1"/>
      <w:textAlignment w:val="top"/>
    </w:pPr>
    <w:rPr>
      <w:b/>
      <w:bCs/>
    </w:rPr>
  </w:style>
  <w:style w:type="paragraph" w:customStyle="1" w:styleId="xl304">
    <w:name w:val="xl304"/>
    <w:basedOn w:val="a"/>
    <w:rsid w:val="0066153E"/>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top"/>
    </w:pPr>
    <w:rPr>
      <w:b/>
      <w:bCs/>
      <w:color w:val="000000"/>
    </w:rPr>
  </w:style>
  <w:style w:type="paragraph" w:customStyle="1" w:styleId="xl305">
    <w:name w:val="xl305"/>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color w:val="000000"/>
      <w:sz w:val="18"/>
      <w:szCs w:val="18"/>
    </w:rPr>
  </w:style>
  <w:style w:type="paragraph" w:customStyle="1" w:styleId="xl306">
    <w:name w:val="xl306"/>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color w:val="000000"/>
      <w:sz w:val="18"/>
      <w:szCs w:val="18"/>
    </w:rPr>
  </w:style>
  <w:style w:type="paragraph" w:customStyle="1" w:styleId="xl307">
    <w:name w:val="xl307"/>
    <w:basedOn w:val="a"/>
    <w:rsid w:val="0066153E"/>
    <w:pPr>
      <w:pBdr>
        <w:left w:val="single" w:sz="4" w:space="0" w:color="000000"/>
        <w:right w:val="single" w:sz="4" w:space="0" w:color="000000"/>
      </w:pBdr>
      <w:shd w:val="clear" w:color="FFFFFF" w:fill="FFFFFF"/>
      <w:spacing w:before="100" w:beforeAutospacing="1" w:after="100" w:afterAutospacing="1"/>
      <w:textAlignment w:val="top"/>
    </w:pPr>
    <w:rPr>
      <w:color w:val="000000"/>
    </w:rPr>
  </w:style>
  <w:style w:type="paragraph" w:customStyle="1" w:styleId="xl308">
    <w:name w:val="xl308"/>
    <w:basedOn w:val="a"/>
    <w:rsid w:val="0066153E"/>
    <w:pPr>
      <w:pBdr>
        <w:top w:val="single" w:sz="4" w:space="0" w:color="000000"/>
        <w:left w:val="single" w:sz="4" w:space="0" w:color="000000"/>
        <w:right w:val="single" w:sz="4" w:space="0" w:color="000000"/>
      </w:pBdr>
      <w:shd w:val="clear" w:color="00FF00" w:fill="FFFFFF"/>
      <w:spacing w:before="100" w:beforeAutospacing="1" w:after="100" w:afterAutospacing="1"/>
      <w:jc w:val="center"/>
      <w:textAlignment w:val="top"/>
    </w:pPr>
  </w:style>
  <w:style w:type="paragraph" w:customStyle="1" w:styleId="xl309">
    <w:name w:val="xl309"/>
    <w:basedOn w:val="a"/>
    <w:rsid w:val="0066153E"/>
    <w:pPr>
      <w:pBdr>
        <w:left w:val="single" w:sz="4" w:space="0" w:color="000000"/>
        <w:right w:val="single" w:sz="4" w:space="0" w:color="000000"/>
      </w:pBdr>
      <w:shd w:val="clear" w:color="00FF00" w:fill="FFFFFF"/>
      <w:spacing w:before="100" w:beforeAutospacing="1" w:after="100" w:afterAutospacing="1"/>
      <w:jc w:val="center"/>
      <w:textAlignment w:val="top"/>
    </w:pPr>
  </w:style>
  <w:style w:type="paragraph" w:customStyle="1" w:styleId="xl310">
    <w:name w:val="xl310"/>
    <w:basedOn w:val="a"/>
    <w:rsid w:val="0066153E"/>
    <w:pPr>
      <w:pBdr>
        <w:left w:val="single" w:sz="4" w:space="0" w:color="000000"/>
        <w:bottom w:val="single" w:sz="4" w:space="0" w:color="000000"/>
        <w:right w:val="single" w:sz="4" w:space="0" w:color="000000"/>
      </w:pBdr>
      <w:shd w:val="clear" w:color="00FF00" w:fill="FFFFFF"/>
      <w:spacing w:before="100" w:beforeAutospacing="1" w:after="100" w:afterAutospacing="1"/>
      <w:jc w:val="center"/>
      <w:textAlignment w:val="top"/>
    </w:pPr>
  </w:style>
  <w:style w:type="paragraph" w:customStyle="1" w:styleId="xl311">
    <w:name w:val="xl311"/>
    <w:basedOn w:val="a"/>
    <w:rsid w:val="0066153E"/>
    <w:pPr>
      <w:pBdr>
        <w:top w:val="single" w:sz="4" w:space="0" w:color="000000"/>
        <w:left w:val="single" w:sz="4" w:space="0" w:color="000000"/>
        <w:right w:val="single" w:sz="4" w:space="0" w:color="000000"/>
      </w:pBdr>
      <w:shd w:val="clear" w:color="00FF00" w:fill="FFFFFF"/>
      <w:spacing w:before="100" w:beforeAutospacing="1" w:after="100" w:afterAutospacing="1"/>
      <w:jc w:val="center"/>
      <w:textAlignment w:val="top"/>
    </w:pPr>
  </w:style>
  <w:style w:type="paragraph" w:customStyle="1" w:styleId="xl312">
    <w:name w:val="xl312"/>
    <w:basedOn w:val="a"/>
    <w:rsid w:val="0066153E"/>
    <w:pPr>
      <w:pBdr>
        <w:left w:val="single" w:sz="4" w:space="0" w:color="000000"/>
        <w:right w:val="single" w:sz="4" w:space="0" w:color="000000"/>
      </w:pBdr>
      <w:shd w:val="clear" w:color="00FF00" w:fill="FFFFFF"/>
      <w:spacing w:before="100" w:beforeAutospacing="1" w:after="100" w:afterAutospacing="1"/>
      <w:jc w:val="center"/>
      <w:textAlignment w:val="top"/>
    </w:pPr>
  </w:style>
  <w:style w:type="paragraph" w:customStyle="1" w:styleId="xl313">
    <w:name w:val="xl313"/>
    <w:basedOn w:val="a"/>
    <w:rsid w:val="0066153E"/>
    <w:pPr>
      <w:pBdr>
        <w:left w:val="single" w:sz="4" w:space="0" w:color="000000"/>
        <w:bottom w:val="single" w:sz="4" w:space="0" w:color="000000"/>
        <w:right w:val="single" w:sz="4" w:space="0" w:color="000000"/>
      </w:pBdr>
      <w:shd w:val="clear" w:color="00FF00" w:fill="FFFFFF"/>
      <w:spacing w:before="100" w:beforeAutospacing="1" w:after="100" w:afterAutospacing="1"/>
      <w:jc w:val="center"/>
      <w:textAlignment w:val="top"/>
    </w:pPr>
  </w:style>
  <w:style w:type="paragraph" w:customStyle="1" w:styleId="xl314">
    <w:name w:val="xl314"/>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315">
    <w:name w:val="xl315"/>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316">
    <w:name w:val="xl316"/>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317">
    <w:name w:val="xl317"/>
    <w:basedOn w:val="a"/>
    <w:rsid w:val="0066153E"/>
    <w:pPr>
      <w:pBdr>
        <w:left w:val="single" w:sz="4" w:space="0" w:color="000000"/>
      </w:pBdr>
      <w:shd w:val="clear" w:color="FFFFFF" w:fill="FFFFFF"/>
      <w:spacing w:before="100" w:beforeAutospacing="1" w:after="100" w:afterAutospacing="1"/>
      <w:jc w:val="center"/>
      <w:textAlignment w:val="top"/>
    </w:pPr>
    <w:rPr>
      <w:color w:val="000000"/>
    </w:rPr>
  </w:style>
  <w:style w:type="paragraph" w:customStyle="1" w:styleId="xl318">
    <w:name w:val="xl318"/>
    <w:basedOn w:val="a"/>
    <w:rsid w:val="0066153E"/>
    <w:pPr>
      <w:pBdr>
        <w:top w:val="single" w:sz="4" w:space="0" w:color="000000"/>
        <w:left w:val="single" w:sz="4" w:space="0" w:color="000000"/>
        <w:right w:val="single" w:sz="4" w:space="0" w:color="000000"/>
      </w:pBdr>
      <w:shd w:val="clear" w:color="FFFF00" w:fill="FFFFFF"/>
      <w:spacing w:before="100" w:beforeAutospacing="1" w:after="100" w:afterAutospacing="1"/>
      <w:jc w:val="center"/>
      <w:textAlignment w:val="center"/>
    </w:pPr>
    <w:rPr>
      <w:b/>
      <w:bCs/>
      <w:color w:val="000000"/>
    </w:rPr>
  </w:style>
  <w:style w:type="paragraph" w:customStyle="1" w:styleId="xl319">
    <w:name w:val="xl319"/>
    <w:basedOn w:val="a"/>
    <w:rsid w:val="0066153E"/>
    <w:pPr>
      <w:pBdr>
        <w:left w:val="single" w:sz="4" w:space="0" w:color="000000"/>
        <w:right w:val="single" w:sz="4" w:space="0" w:color="000000"/>
      </w:pBdr>
      <w:shd w:val="clear" w:color="FFFF00" w:fill="FFFFFF"/>
      <w:spacing w:before="100" w:beforeAutospacing="1" w:after="100" w:afterAutospacing="1"/>
      <w:jc w:val="center"/>
      <w:textAlignment w:val="center"/>
    </w:pPr>
    <w:rPr>
      <w:b/>
      <w:bCs/>
      <w:color w:val="000000"/>
    </w:rPr>
  </w:style>
  <w:style w:type="paragraph" w:customStyle="1" w:styleId="xl320">
    <w:name w:val="xl320"/>
    <w:basedOn w:val="a"/>
    <w:rsid w:val="0066153E"/>
    <w:pPr>
      <w:pBdr>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b/>
      <w:bCs/>
      <w:color w:val="000000"/>
    </w:rPr>
  </w:style>
  <w:style w:type="paragraph" w:customStyle="1" w:styleId="xl321">
    <w:name w:val="xl321"/>
    <w:basedOn w:val="a"/>
    <w:rsid w:val="0066153E"/>
    <w:pPr>
      <w:pBdr>
        <w:top w:val="single" w:sz="4" w:space="0" w:color="000000"/>
        <w:left w:val="single" w:sz="4" w:space="0" w:color="000000"/>
        <w:right w:val="single" w:sz="4" w:space="0" w:color="000000"/>
      </w:pBdr>
      <w:shd w:val="clear" w:color="FFFF00" w:fill="FFFFFF"/>
      <w:spacing w:before="100" w:beforeAutospacing="1" w:after="100" w:afterAutospacing="1"/>
      <w:jc w:val="center"/>
      <w:textAlignment w:val="top"/>
    </w:pPr>
    <w:rPr>
      <w:color w:val="000000"/>
    </w:rPr>
  </w:style>
  <w:style w:type="paragraph" w:customStyle="1" w:styleId="xl322">
    <w:name w:val="xl322"/>
    <w:basedOn w:val="a"/>
    <w:rsid w:val="0066153E"/>
    <w:pPr>
      <w:pBdr>
        <w:left w:val="single" w:sz="4" w:space="0" w:color="000000"/>
        <w:right w:val="single" w:sz="4" w:space="0" w:color="000000"/>
      </w:pBdr>
      <w:shd w:val="clear" w:color="FFFF00" w:fill="FFFFFF"/>
      <w:spacing w:before="100" w:beforeAutospacing="1" w:after="100" w:afterAutospacing="1"/>
      <w:jc w:val="center"/>
      <w:textAlignment w:val="top"/>
    </w:pPr>
    <w:rPr>
      <w:color w:val="000000"/>
    </w:rPr>
  </w:style>
  <w:style w:type="paragraph" w:customStyle="1" w:styleId="xl323">
    <w:name w:val="xl323"/>
    <w:basedOn w:val="a"/>
    <w:rsid w:val="0066153E"/>
    <w:pPr>
      <w:pBdr>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top"/>
    </w:pPr>
    <w:rPr>
      <w:color w:val="000000"/>
    </w:rPr>
  </w:style>
  <w:style w:type="paragraph" w:customStyle="1" w:styleId="xl324">
    <w:name w:val="xl324"/>
    <w:basedOn w:val="a"/>
    <w:rsid w:val="0066153E"/>
    <w:pPr>
      <w:pBdr>
        <w:top w:val="single" w:sz="4" w:space="0" w:color="000000"/>
        <w:left w:val="single" w:sz="4" w:space="0" w:color="000000"/>
        <w:right w:val="single" w:sz="4" w:space="0" w:color="000000"/>
      </w:pBdr>
      <w:shd w:val="clear" w:color="FFFF00" w:fill="FFFFFF"/>
      <w:spacing w:before="100" w:beforeAutospacing="1" w:after="100" w:afterAutospacing="1"/>
      <w:jc w:val="center"/>
      <w:textAlignment w:val="top"/>
    </w:pPr>
    <w:rPr>
      <w:color w:val="000000"/>
      <w:sz w:val="18"/>
      <w:szCs w:val="18"/>
    </w:rPr>
  </w:style>
  <w:style w:type="paragraph" w:customStyle="1" w:styleId="xl325">
    <w:name w:val="xl325"/>
    <w:basedOn w:val="a"/>
    <w:rsid w:val="0066153E"/>
    <w:pPr>
      <w:pBdr>
        <w:left w:val="single" w:sz="4" w:space="0" w:color="000000"/>
        <w:right w:val="single" w:sz="4" w:space="0" w:color="000000"/>
      </w:pBdr>
      <w:shd w:val="clear" w:color="FFFF00" w:fill="FFFFFF"/>
      <w:spacing w:before="100" w:beforeAutospacing="1" w:after="100" w:afterAutospacing="1"/>
      <w:jc w:val="center"/>
      <w:textAlignment w:val="top"/>
    </w:pPr>
    <w:rPr>
      <w:color w:val="000000"/>
      <w:sz w:val="18"/>
      <w:szCs w:val="18"/>
    </w:rPr>
  </w:style>
  <w:style w:type="paragraph" w:customStyle="1" w:styleId="xl326">
    <w:name w:val="xl326"/>
    <w:basedOn w:val="a"/>
    <w:rsid w:val="0066153E"/>
    <w:pPr>
      <w:pBdr>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top"/>
    </w:pPr>
    <w:rPr>
      <w:color w:val="000000"/>
      <w:sz w:val="18"/>
      <w:szCs w:val="18"/>
    </w:rPr>
  </w:style>
  <w:style w:type="paragraph" w:customStyle="1" w:styleId="xl327">
    <w:name w:val="xl327"/>
    <w:basedOn w:val="a"/>
    <w:rsid w:val="0066153E"/>
    <w:pPr>
      <w:pBdr>
        <w:top w:val="single" w:sz="4" w:space="0" w:color="000000"/>
        <w:left w:val="single" w:sz="4" w:space="0" w:color="000000"/>
        <w:right w:val="single" w:sz="4" w:space="0" w:color="auto"/>
      </w:pBdr>
      <w:shd w:val="clear" w:color="FFFF00" w:fill="FFFFFF"/>
      <w:spacing w:before="100" w:beforeAutospacing="1" w:after="100" w:afterAutospacing="1"/>
      <w:jc w:val="center"/>
      <w:textAlignment w:val="top"/>
    </w:pPr>
    <w:rPr>
      <w:color w:val="000000"/>
    </w:rPr>
  </w:style>
  <w:style w:type="paragraph" w:customStyle="1" w:styleId="xl328">
    <w:name w:val="xl328"/>
    <w:basedOn w:val="a"/>
    <w:rsid w:val="0066153E"/>
    <w:pPr>
      <w:pBdr>
        <w:left w:val="single" w:sz="4" w:space="0" w:color="000000"/>
        <w:right w:val="single" w:sz="4" w:space="0" w:color="auto"/>
      </w:pBdr>
      <w:shd w:val="clear" w:color="FFFF00" w:fill="FFFFFF"/>
      <w:spacing w:before="100" w:beforeAutospacing="1" w:after="100" w:afterAutospacing="1"/>
      <w:jc w:val="center"/>
      <w:textAlignment w:val="top"/>
    </w:pPr>
    <w:rPr>
      <w:color w:val="000000"/>
    </w:rPr>
  </w:style>
  <w:style w:type="paragraph" w:customStyle="1" w:styleId="xl329">
    <w:name w:val="xl329"/>
    <w:basedOn w:val="a"/>
    <w:rsid w:val="0066153E"/>
    <w:pPr>
      <w:pBdr>
        <w:left w:val="single" w:sz="4" w:space="0" w:color="000000"/>
        <w:bottom w:val="single" w:sz="4" w:space="0" w:color="000000"/>
        <w:right w:val="single" w:sz="4" w:space="0" w:color="auto"/>
      </w:pBdr>
      <w:shd w:val="clear" w:color="FFFF00" w:fill="FFFFFF"/>
      <w:spacing w:before="100" w:beforeAutospacing="1" w:after="100" w:afterAutospacing="1"/>
      <w:jc w:val="center"/>
      <w:textAlignment w:val="top"/>
    </w:pPr>
    <w:rPr>
      <w:color w:val="000000"/>
    </w:rPr>
  </w:style>
  <w:style w:type="paragraph" w:customStyle="1" w:styleId="xl330">
    <w:name w:val="xl330"/>
    <w:basedOn w:val="a"/>
    <w:rsid w:val="0066153E"/>
    <w:pPr>
      <w:pBdr>
        <w:top w:val="single" w:sz="4" w:space="0" w:color="auto"/>
        <w:left w:val="single" w:sz="4" w:space="0" w:color="auto"/>
        <w:right w:val="single" w:sz="4" w:space="0" w:color="auto"/>
      </w:pBdr>
      <w:shd w:val="clear" w:color="FFFF00" w:fill="FFFFFF"/>
      <w:spacing w:before="100" w:beforeAutospacing="1" w:after="100" w:afterAutospacing="1"/>
      <w:jc w:val="center"/>
      <w:textAlignment w:val="top"/>
    </w:pPr>
    <w:rPr>
      <w:color w:val="000000"/>
    </w:rPr>
  </w:style>
  <w:style w:type="paragraph" w:customStyle="1" w:styleId="xl331">
    <w:name w:val="xl331"/>
    <w:basedOn w:val="a"/>
    <w:rsid w:val="0066153E"/>
    <w:pPr>
      <w:pBdr>
        <w:left w:val="single" w:sz="4" w:space="0" w:color="auto"/>
        <w:right w:val="single" w:sz="4" w:space="0" w:color="auto"/>
      </w:pBdr>
      <w:shd w:val="clear" w:color="FFFF00" w:fill="FFFFFF"/>
      <w:spacing w:before="100" w:beforeAutospacing="1" w:after="100" w:afterAutospacing="1"/>
      <w:jc w:val="center"/>
      <w:textAlignment w:val="top"/>
    </w:pPr>
    <w:rPr>
      <w:color w:val="000000"/>
    </w:rPr>
  </w:style>
  <w:style w:type="paragraph" w:customStyle="1" w:styleId="xl332">
    <w:name w:val="xl332"/>
    <w:basedOn w:val="a"/>
    <w:rsid w:val="0066153E"/>
    <w:pPr>
      <w:pBdr>
        <w:left w:val="single" w:sz="4" w:space="0" w:color="auto"/>
        <w:bottom w:val="single" w:sz="4" w:space="0" w:color="auto"/>
        <w:right w:val="single" w:sz="4" w:space="0" w:color="auto"/>
      </w:pBdr>
      <w:shd w:val="clear" w:color="FFFF00" w:fill="FFFFFF"/>
      <w:spacing w:before="100" w:beforeAutospacing="1" w:after="100" w:afterAutospacing="1"/>
      <w:jc w:val="center"/>
      <w:textAlignment w:val="top"/>
    </w:pPr>
    <w:rPr>
      <w:color w:val="000000"/>
    </w:rPr>
  </w:style>
  <w:style w:type="paragraph" w:customStyle="1" w:styleId="xl333">
    <w:name w:val="xl333"/>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334">
    <w:name w:val="xl334"/>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335">
    <w:name w:val="xl335"/>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336">
    <w:name w:val="xl336"/>
    <w:basedOn w:val="a"/>
    <w:rsid w:val="0066153E"/>
    <w:pPr>
      <w:pBdr>
        <w:top w:val="single" w:sz="4" w:space="0" w:color="auto"/>
        <w:left w:val="single" w:sz="4" w:space="0" w:color="000000"/>
        <w:right w:val="single" w:sz="4" w:space="0" w:color="000000"/>
      </w:pBdr>
      <w:shd w:val="clear" w:color="FFFFFF" w:fill="FFFFFF"/>
      <w:spacing w:before="100" w:beforeAutospacing="1" w:after="100" w:afterAutospacing="1"/>
      <w:jc w:val="center"/>
      <w:textAlignment w:val="top"/>
    </w:pPr>
    <w:rPr>
      <w:color w:val="000000"/>
      <w:sz w:val="18"/>
      <w:szCs w:val="18"/>
    </w:rPr>
  </w:style>
  <w:style w:type="paragraph" w:customStyle="1" w:styleId="xl337">
    <w:name w:val="xl337"/>
    <w:basedOn w:val="a"/>
    <w:rsid w:val="0066153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top"/>
    </w:pPr>
    <w:rPr>
      <w:rFonts w:ascii="&quot;Times New Roman&quot;" w:hAnsi="&quot;Times New Roman&quot;"/>
      <w:color w:val="000000"/>
      <w:sz w:val="18"/>
      <w:szCs w:val="18"/>
    </w:rPr>
  </w:style>
  <w:style w:type="paragraph" w:customStyle="1" w:styleId="xl338">
    <w:name w:val="xl338"/>
    <w:basedOn w:val="a"/>
    <w:rsid w:val="0066153E"/>
    <w:pPr>
      <w:pBdr>
        <w:left w:val="single" w:sz="4" w:space="0" w:color="000000"/>
        <w:right w:val="single" w:sz="4" w:space="0" w:color="000000"/>
      </w:pBdr>
      <w:shd w:val="clear" w:color="000000" w:fill="FFFFFF"/>
      <w:spacing w:before="100" w:beforeAutospacing="1" w:after="100" w:afterAutospacing="1"/>
      <w:jc w:val="center"/>
      <w:textAlignment w:val="top"/>
    </w:pPr>
    <w:rPr>
      <w:rFonts w:ascii="&quot;Times New Roman&quot;" w:hAnsi="&quot;Times New Roman&quot;"/>
      <w:color w:val="000000"/>
      <w:sz w:val="18"/>
      <w:szCs w:val="18"/>
    </w:rPr>
  </w:style>
  <w:style w:type="paragraph" w:customStyle="1" w:styleId="xl339">
    <w:name w:val="xl339"/>
    <w:basedOn w:val="a"/>
    <w:rsid w:val="0066153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quot;Times New Roman&quot;" w:hAnsi="&quot;Times New Roman&quot;"/>
      <w:color w:val="000000"/>
      <w:sz w:val="18"/>
      <w:szCs w:val="18"/>
    </w:rPr>
  </w:style>
  <w:style w:type="paragraph" w:customStyle="1" w:styleId="xl340">
    <w:name w:val="xl340"/>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textAlignment w:val="top"/>
    </w:pPr>
    <w:rPr>
      <w:color w:val="000000"/>
      <w:sz w:val="18"/>
      <w:szCs w:val="18"/>
    </w:rPr>
  </w:style>
  <w:style w:type="paragraph" w:customStyle="1" w:styleId="xl341">
    <w:name w:val="xl341"/>
    <w:basedOn w:val="a"/>
    <w:rsid w:val="0066153E"/>
    <w:pPr>
      <w:pBdr>
        <w:left w:val="single" w:sz="4" w:space="0" w:color="000000"/>
        <w:right w:val="single" w:sz="4" w:space="0" w:color="000000"/>
      </w:pBdr>
      <w:shd w:val="clear" w:color="FFFFFF" w:fill="FFFFFF"/>
      <w:spacing w:before="100" w:beforeAutospacing="1" w:after="100" w:afterAutospacing="1"/>
      <w:textAlignment w:val="top"/>
    </w:pPr>
    <w:rPr>
      <w:color w:val="000000"/>
      <w:sz w:val="18"/>
      <w:szCs w:val="18"/>
    </w:rPr>
  </w:style>
  <w:style w:type="paragraph" w:customStyle="1" w:styleId="xl342">
    <w:name w:val="xl342"/>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color w:val="000000"/>
      <w:sz w:val="18"/>
      <w:szCs w:val="18"/>
    </w:rPr>
  </w:style>
  <w:style w:type="paragraph" w:customStyle="1" w:styleId="xl343">
    <w:name w:val="xl343"/>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344">
    <w:name w:val="xl344"/>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center"/>
    </w:pPr>
    <w:rPr>
      <w:color w:val="000000"/>
      <w:sz w:val="18"/>
      <w:szCs w:val="18"/>
    </w:rPr>
  </w:style>
  <w:style w:type="paragraph" w:customStyle="1" w:styleId="xl345">
    <w:name w:val="xl345"/>
    <w:basedOn w:val="a"/>
    <w:rsid w:val="0066153E"/>
    <w:pPr>
      <w:pBdr>
        <w:top w:val="single" w:sz="4" w:space="0" w:color="000000"/>
        <w:left w:val="single" w:sz="4" w:space="0" w:color="000000"/>
      </w:pBdr>
      <w:shd w:val="clear" w:color="FFFFFF" w:fill="FFFFFF"/>
      <w:spacing w:before="100" w:beforeAutospacing="1" w:after="100" w:afterAutospacing="1"/>
      <w:jc w:val="center"/>
      <w:textAlignment w:val="top"/>
    </w:pPr>
    <w:rPr>
      <w:color w:val="000000"/>
      <w:sz w:val="18"/>
      <w:szCs w:val="18"/>
    </w:rPr>
  </w:style>
  <w:style w:type="paragraph" w:customStyle="1" w:styleId="xl346">
    <w:name w:val="xl346"/>
    <w:basedOn w:val="a"/>
    <w:rsid w:val="0066153E"/>
    <w:pPr>
      <w:pBdr>
        <w:top w:val="single" w:sz="4" w:space="0" w:color="auto"/>
        <w:left w:val="single" w:sz="4" w:space="0" w:color="000000"/>
        <w:right w:val="single" w:sz="4" w:space="0" w:color="000000"/>
      </w:pBdr>
      <w:shd w:val="clear" w:color="FFFFFF" w:fill="FFFFFF"/>
      <w:spacing w:before="100" w:beforeAutospacing="1" w:after="100" w:afterAutospacing="1"/>
      <w:jc w:val="center"/>
      <w:textAlignment w:val="top"/>
    </w:pPr>
    <w:rPr>
      <w:color w:val="000000"/>
      <w:sz w:val="18"/>
      <w:szCs w:val="18"/>
    </w:rPr>
  </w:style>
  <w:style w:type="paragraph" w:customStyle="1" w:styleId="xl347">
    <w:name w:val="xl347"/>
    <w:basedOn w:val="a"/>
    <w:rsid w:val="0066153E"/>
    <w:pPr>
      <w:pBdr>
        <w:top w:val="single" w:sz="4" w:space="0" w:color="auto"/>
        <w:left w:val="single" w:sz="4" w:space="0" w:color="000000"/>
        <w:right w:val="single" w:sz="4" w:space="0" w:color="000000"/>
      </w:pBdr>
      <w:shd w:val="clear" w:color="FFFFFF" w:fill="FFFFFF"/>
      <w:spacing w:before="100" w:beforeAutospacing="1" w:after="100" w:afterAutospacing="1"/>
      <w:jc w:val="center"/>
      <w:textAlignment w:val="center"/>
    </w:pPr>
    <w:rPr>
      <w:color w:val="000000"/>
      <w:sz w:val="18"/>
      <w:szCs w:val="18"/>
    </w:rPr>
  </w:style>
  <w:style w:type="paragraph" w:customStyle="1" w:styleId="xl348">
    <w:name w:val="xl348"/>
    <w:basedOn w:val="a"/>
    <w:rsid w:val="0066153E"/>
    <w:pPr>
      <w:pBdr>
        <w:top w:val="single" w:sz="4" w:space="0" w:color="000000"/>
        <w:right w:val="single" w:sz="4" w:space="0" w:color="000000"/>
      </w:pBdr>
      <w:shd w:val="clear" w:color="FFFFFF" w:fill="FFFFFF"/>
      <w:spacing w:before="100" w:beforeAutospacing="1" w:after="100" w:afterAutospacing="1"/>
      <w:jc w:val="center"/>
      <w:textAlignment w:val="top"/>
    </w:pPr>
    <w:rPr>
      <w:color w:val="000000"/>
      <w:sz w:val="18"/>
      <w:szCs w:val="18"/>
    </w:rPr>
  </w:style>
  <w:style w:type="paragraph" w:customStyle="1" w:styleId="xl349">
    <w:name w:val="xl349"/>
    <w:basedOn w:val="a"/>
    <w:rsid w:val="0066153E"/>
    <w:pPr>
      <w:pBdr>
        <w:right w:val="single" w:sz="4" w:space="0" w:color="000000"/>
      </w:pBdr>
      <w:shd w:val="clear" w:color="FFFFFF" w:fill="FFFFFF"/>
      <w:spacing w:before="100" w:beforeAutospacing="1" w:after="100" w:afterAutospacing="1"/>
      <w:jc w:val="center"/>
      <w:textAlignment w:val="top"/>
    </w:pPr>
    <w:rPr>
      <w:color w:val="000000"/>
      <w:sz w:val="18"/>
      <w:szCs w:val="18"/>
    </w:rPr>
  </w:style>
  <w:style w:type="paragraph" w:customStyle="1" w:styleId="xl350">
    <w:name w:val="xl350"/>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textAlignment w:val="top"/>
    </w:pPr>
    <w:rPr>
      <w:color w:val="000000"/>
      <w:sz w:val="18"/>
      <w:szCs w:val="18"/>
    </w:rPr>
  </w:style>
  <w:style w:type="paragraph" w:customStyle="1" w:styleId="xl351">
    <w:name w:val="xl351"/>
    <w:basedOn w:val="a"/>
    <w:rsid w:val="0066153E"/>
    <w:pPr>
      <w:pBdr>
        <w:left w:val="single" w:sz="4" w:space="0" w:color="000000"/>
        <w:right w:val="single" w:sz="4" w:space="0" w:color="000000"/>
      </w:pBdr>
      <w:shd w:val="clear" w:color="FFFFFF" w:fill="FFFFFF"/>
      <w:spacing w:before="100" w:beforeAutospacing="1" w:after="100" w:afterAutospacing="1"/>
      <w:textAlignment w:val="top"/>
    </w:pPr>
    <w:rPr>
      <w:color w:val="000000"/>
      <w:sz w:val="18"/>
      <w:szCs w:val="18"/>
    </w:rPr>
  </w:style>
  <w:style w:type="paragraph" w:customStyle="1" w:styleId="xl352">
    <w:name w:val="xl352"/>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color w:val="000000"/>
      <w:sz w:val="18"/>
      <w:szCs w:val="18"/>
    </w:rPr>
  </w:style>
  <w:style w:type="paragraph" w:customStyle="1" w:styleId="xl353">
    <w:name w:val="xl353"/>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top"/>
    </w:pPr>
    <w:rPr>
      <w:rFonts w:ascii="Arimo" w:hAnsi="Arimo"/>
      <w:color w:val="000000"/>
      <w:sz w:val="18"/>
      <w:szCs w:val="18"/>
    </w:rPr>
  </w:style>
  <w:style w:type="paragraph" w:customStyle="1" w:styleId="xl354">
    <w:name w:val="xl354"/>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355">
    <w:name w:val="xl355"/>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356">
    <w:name w:val="xl356"/>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357">
    <w:name w:val="xl357"/>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358">
    <w:name w:val="xl358"/>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rFonts w:ascii="Arimo" w:hAnsi="Arimo"/>
      <w:color w:val="000000"/>
      <w:sz w:val="18"/>
      <w:szCs w:val="18"/>
    </w:rPr>
  </w:style>
  <w:style w:type="paragraph" w:customStyle="1" w:styleId="xl359">
    <w:name w:val="xl359"/>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rFonts w:ascii="Arimo" w:hAnsi="Arimo"/>
      <w:color w:val="000000"/>
      <w:sz w:val="18"/>
      <w:szCs w:val="18"/>
    </w:rPr>
  </w:style>
  <w:style w:type="paragraph" w:customStyle="1" w:styleId="xl360">
    <w:name w:val="xl360"/>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color w:val="000000"/>
      <w:sz w:val="18"/>
      <w:szCs w:val="18"/>
    </w:rPr>
  </w:style>
  <w:style w:type="paragraph" w:customStyle="1" w:styleId="xl361">
    <w:name w:val="xl361"/>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color w:val="000000"/>
      <w:sz w:val="18"/>
      <w:szCs w:val="18"/>
    </w:rPr>
  </w:style>
  <w:style w:type="paragraph" w:customStyle="1" w:styleId="xl362">
    <w:name w:val="xl362"/>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top"/>
    </w:pPr>
    <w:rPr>
      <w:rFonts w:ascii="Arimo" w:hAnsi="Arimo"/>
    </w:rPr>
  </w:style>
  <w:style w:type="paragraph" w:customStyle="1" w:styleId="xl363">
    <w:name w:val="xl363"/>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sz w:val="18"/>
      <w:szCs w:val="18"/>
    </w:rPr>
  </w:style>
  <w:style w:type="paragraph" w:customStyle="1" w:styleId="xl364">
    <w:name w:val="xl364"/>
    <w:basedOn w:val="a"/>
    <w:rsid w:val="0066153E"/>
    <w:pPr>
      <w:pBdr>
        <w:left w:val="single" w:sz="4" w:space="0" w:color="000000"/>
        <w:right w:val="single" w:sz="4" w:space="0" w:color="000000"/>
      </w:pBdr>
      <w:shd w:val="clear" w:color="FFFFFF" w:fill="FFFFFF"/>
      <w:spacing w:before="100" w:beforeAutospacing="1" w:after="100" w:afterAutospacing="1"/>
      <w:jc w:val="center"/>
    </w:pPr>
    <w:rPr>
      <w:sz w:val="18"/>
      <w:szCs w:val="18"/>
    </w:rPr>
  </w:style>
  <w:style w:type="paragraph" w:customStyle="1" w:styleId="xl365">
    <w:name w:val="xl365"/>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pPr>
    <w:rPr>
      <w:sz w:val="18"/>
      <w:szCs w:val="18"/>
    </w:rPr>
  </w:style>
  <w:style w:type="paragraph" w:customStyle="1" w:styleId="xl366">
    <w:name w:val="xl366"/>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top"/>
    </w:pPr>
  </w:style>
  <w:style w:type="paragraph" w:customStyle="1" w:styleId="xl367">
    <w:name w:val="xl367"/>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style>
  <w:style w:type="paragraph" w:customStyle="1" w:styleId="xl368">
    <w:name w:val="xl368"/>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style>
  <w:style w:type="paragraph" w:customStyle="1" w:styleId="xl369">
    <w:name w:val="xl369"/>
    <w:basedOn w:val="a"/>
    <w:rsid w:val="0066153E"/>
    <w:pPr>
      <w:pBdr>
        <w:top w:val="single" w:sz="4" w:space="0" w:color="000000"/>
        <w:left w:val="single" w:sz="4" w:space="0" w:color="000000"/>
      </w:pBdr>
      <w:shd w:val="clear" w:color="FFFFFF" w:fill="FFFFFF"/>
      <w:spacing w:before="100" w:beforeAutospacing="1" w:after="100" w:afterAutospacing="1"/>
      <w:jc w:val="center"/>
      <w:textAlignment w:val="top"/>
    </w:pPr>
    <w:rPr>
      <w:sz w:val="18"/>
      <w:szCs w:val="18"/>
    </w:rPr>
  </w:style>
  <w:style w:type="paragraph" w:customStyle="1" w:styleId="xl370">
    <w:name w:val="xl370"/>
    <w:basedOn w:val="a"/>
    <w:rsid w:val="0066153E"/>
    <w:pPr>
      <w:pBdr>
        <w:left w:val="single" w:sz="4" w:space="0" w:color="000000"/>
      </w:pBdr>
      <w:shd w:val="clear" w:color="FFFFFF" w:fill="FFFFFF"/>
      <w:spacing w:before="100" w:beforeAutospacing="1" w:after="100" w:afterAutospacing="1"/>
      <w:jc w:val="center"/>
      <w:textAlignment w:val="top"/>
    </w:pPr>
    <w:rPr>
      <w:sz w:val="18"/>
      <w:szCs w:val="18"/>
    </w:rPr>
  </w:style>
  <w:style w:type="paragraph" w:customStyle="1" w:styleId="xl371">
    <w:name w:val="xl371"/>
    <w:basedOn w:val="a"/>
    <w:rsid w:val="0066153E"/>
    <w:pPr>
      <w:pBdr>
        <w:left w:val="single" w:sz="4" w:space="0" w:color="000000"/>
        <w:bottom w:val="single" w:sz="4" w:space="0" w:color="000000"/>
      </w:pBdr>
      <w:shd w:val="clear" w:color="FFFFFF" w:fill="FFFFFF"/>
      <w:spacing w:before="100" w:beforeAutospacing="1" w:after="100" w:afterAutospacing="1"/>
      <w:jc w:val="center"/>
      <w:textAlignment w:val="top"/>
    </w:pPr>
    <w:rPr>
      <w:sz w:val="18"/>
      <w:szCs w:val="18"/>
    </w:rPr>
  </w:style>
  <w:style w:type="paragraph" w:customStyle="1" w:styleId="xl372">
    <w:name w:val="xl372"/>
    <w:basedOn w:val="a"/>
    <w:rsid w:val="0066153E"/>
    <w:pPr>
      <w:pBdr>
        <w:top w:val="single" w:sz="4" w:space="0" w:color="auto"/>
        <w:left w:val="single" w:sz="4" w:space="0" w:color="000000"/>
        <w:right w:val="single" w:sz="4" w:space="0" w:color="000000"/>
      </w:pBdr>
      <w:shd w:val="clear" w:color="FFFFFF" w:fill="FFFFFF"/>
      <w:spacing w:before="100" w:beforeAutospacing="1" w:after="100" w:afterAutospacing="1"/>
      <w:jc w:val="center"/>
      <w:textAlignment w:val="top"/>
    </w:pPr>
    <w:rPr>
      <w:rFonts w:ascii="Arimo" w:hAnsi="Arimo"/>
      <w:sz w:val="18"/>
      <w:szCs w:val="18"/>
    </w:rPr>
  </w:style>
  <w:style w:type="paragraph" w:customStyle="1" w:styleId="xl373">
    <w:name w:val="xl373"/>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rFonts w:ascii="Arimo" w:hAnsi="Arimo"/>
      <w:sz w:val="18"/>
      <w:szCs w:val="18"/>
    </w:rPr>
  </w:style>
  <w:style w:type="paragraph" w:customStyle="1" w:styleId="xl374">
    <w:name w:val="xl374"/>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rFonts w:ascii="Arimo" w:hAnsi="Arimo"/>
      <w:sz w:val="18"/>
      <w:szCs w:val="18"/>
    </w:rPr>
  </w:style>
  <w:style w:type="paragraph" w:customStyle="1" w:styleId="xl375">
    <w:name w:val="xl375"/>
    <w:basedOn w:val="a"/>
    <w:rsid w:val="0066153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376">
    <w:name w:val="xl376"/>
    <w:basedOn w:val="a"/>
    <w:rsid w:val="0066153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sz w:val="18"/>
      <w:szCs w:val="18"/>
    </w:rPr>
  </w:style>
  <w:style w:type="paragraph" w:customStyle="1" w:styleId="xl377">
    <w:name w:val="xl377"/>
    <w:basedOn w:val="a"/>
    <w:rsid w:val="0066153E"/>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sz w:val="18"/>
      <w:szCs w:val="18"/>
    </w:rPr>
  </w:style>
  <w:style w:type="paragraph" w:customStyle="1" w:styleId="xl378">
    <w:name w:val="xl378"/>
    <w:basedOn w:val="a"/>
    <w:rsid w:val="0066153E"/>
    <w:pPr>
      <w:pBdr>
        <w:top w:val="single" w:sz="4" w:space="0" w:color="auto"/>
        <w:left w:val="single" w:sz="4" w:space="0" w:color="auto"/>
        <w:right w:val="single" w:sz="4" w:space="0" w:color="auto"/>
      </w:pBdr>
      <w:shd w:val="clear" w:color="FFFFFF" w:fill="FFFFFF"/>
      <w:spacing w:before="100" w:beforeAutospacing="1" w:after="100" w:afterAutospacing="1"/>
      <w:jc w:val="center"/>
      <w:textAlignment w:val="top"/>
    </w:pPr>
  </w:style>
  <w:style w:type="paragraph" w:customStyle="1" w:styleId="xl379">
    <w:name w:val="xl379"/>
    <w:basedOn w:val="a"/>
    <w:rsid w:val="0066153E"/>
    <w:pPr>
      <w:pBdr>
        <w:left w:val="single" w:sz="4" w:space="0" w:color="auto"/>
        <w:right w:val="single" w:sz="4" w:space="0" w:color="auto"/>
      </w:pBdr>
      <w:shd w:val="clear" w:color="FFFFFF" w:fill="FFFFFF"/>
      <w:spacing w:before="100" w:beforeAutospacing="1" w:after="100" w:afterAutospacing="1"/>
      <w:jc w:val="center"/>
      <w:textAlignment w:val="top"/>
    </w:pPr>
  </w:style>
  <w:style w:type="paragraph" w:customStyle="1" w:styleId="xl380">
    <w:name w:val="xl380"/>
    <w:basedOn w:val="a"/>
    <w:rsid w:val="0066153E"/>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style>
  <w:style w:type="paragraph" w:customStyle="1" w:styleId="xl381">
    <w:name w:val="xl381"/>
    <w:basedOn w:val="a"/>
    <w:rsid w:val="0066153E"/>
    <w:pPr>
      <w:pBdr>
        <w:top w:val="single" w:sz="4" w:space="0" w:color="auto"/>
        <w:left w:val="single" w:sz="4" w:space="0" w:color="000000"/>
        <w:right w:val="single" w:sz="4" w:space="0" w:color="000000"/>
      </w:pBdr>
      <w:shd w:val="clear" w:color="FFFFFF" w:fill="FFFFFF"/>
      <w:spacing w:before="100" w:beforeAutospacing="1" w:after="100" w:afterAutospacing="1"/>
      <w:jc w:val="center"/>
      <w:textAlignment w:val="top"/>
    </w:pPr>
    <w:rPr>
      <w:rFonts w:ascii="Arimo" w:hAnsi="Arimo"/>
    </w:rPr>
  </w:style>
  <w:style w:type="paragraph" w:customStyle="1" w:styleId="xl382">
    <w:name w:val="xl382"/>
    <w:basedOn w:val="a"/>
    <w:rsid w:val="0066153E"/>
    <w:pPr>
      <w:pBdr>
        <w:top w:val="single" w:sz="4" w:space="0" w:color="auto"/>
        <w:left w:val="single" w:sz="4" w:space="0" w:color="000000"/>
        <w:right w:val="single" w:sz="4" w:space="0" w:color="000000"/>
      </w:pBdr>
      <w:shd w:val="clear" w:color="FFFFFF" w:fill="FFFFFF"/>
      <w:spacing w:before="100" w:beforeAutospacing="1" w:after="100" w:afterAutospacing="1"/>
      <w:jc w:val="center"/>
      <w:textAlignment w:val="top"/>
    </w:pPr>
  </w:style>
  <w:style w:type="paragraph" w:customStyle="1" w:styleId="xl383">
    <w:name w:val="xl383"/>
    <w:basedOn w:val="a"/>
    <w:rsid w:val="0066153E"/>
    <w:pPr>
      <w:pBdr>
        <w:top w:val="single" w:sz="4" w:space="0" w:color="auto"/>
        <w:left w:val="single" w:sz="4" w:space="0" w:color="000000"/>
        <w:right w:val="single" w:sz="4" w:space="0" w:color="000000"/>
      </w:pBdr>
      <w:shd w:val="clear" w:color="FFFFFF" w:fill="FFFFFF"/>
      <w:spacing w:before="100" w:beforeAutospacing="1" w:after="100" w:afterAutospacing="1"/>
      <w:jc w:val="center"/>
      <w:textAlignment w:val="top"/>
    </w:pPr>
    <w:rPr>
      <w:sz w:val="18"/>
      <w:szCs w:val="18"/>
    </w:rPr>
  </w:style>
  <w:style w:type="paragraph" w:customStyle="1" w:styleId="xl384">
    <w:name w:val="xl384"/>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385">
    <w:name w:val="xl385"/>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386">
    <w:name w:val="xl386"/>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387">
    <w:name w:val="xl387"/>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top"/>
    </w:pPr>
    <w:rPr>
      <w:sz w:val="18"/>
      <w:szCs w:val="18"/>
    </w:rPr>
  </w:style>
  <w:style w:type="paragraph" w:customStyle="1" w:styleId="xl388">
    <w:name w:val="xl388"/>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top"/>
    </w:pPr>
    <w:rPr>
      <w:color w:val="FF0000"/>
      <w:sz w:val="18"/>
      <w:szCs w:val="18"/>
    </w:rPr>
  </w:style>
  <w:style w:type="paragraph" w:customStyle="1" w:styleId="xl389">
    <w:name w:val="xl389"/>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color w:val="FF0000"/>
      <w:sz w:val="18"/>
      <w:szCs w:val="18"/>
    </w:rPr>
  </w:style>
  <w:style w:type="paragraph" w:customStyle="1" w:styleId="xl390">
    <w:name w:val="xl390"/>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color w:val="FF0000"/>
      <w:sz w:val="18"/>
      <w:szCs w:val="18"/>
    </w:rPr>
  </w:style>
  <w:style w:type="paragraph" w:customStyle="1" w:styleId="xl391">
    <w:name w:val="xl391"/>
    <w:basedOn w:val="a"/>
    <w:rsid w:val="0066153E"/>
    <w:pPr>
      <w:pBdr>
        <w:top w:val="single" w:sz="4" w:space="0" w:color="auto"/>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392">
    <w:name w:val="xl392"/>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393">
    <w:name w:val="xl393"/>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394">
    <w:name w:val="xl394"/>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color w:val="000000"/>
      <w:sz w:val="18"/>
      <w:szCs w:val="18"/>
    </w:rPr>
  </w:style>
  <w:style w:type="paragraph" w:customStyle="1" w:styleId="xl395">
    <w:name w:val="xl395"/>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center"/>
    </w:pPr>
    <w:rPr>
      <w:color w:val="000000"/>
      <w:sz w:val="18"/>
      <w:szCs w:val="18"/>
    </w:rPr>
  </w:style>
  <w:style w:type="paragraph" w:customStyle="1" w:styleId="xl396">
    <w:name w:val="xl396"/>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color w:val="000000"/>
      <w:sz w:val="18"/>
      <w:szCs w:val="18"/>
    </w:rPr>
  </w:style>
  <w:style w:type="paragraph" w:customStyle="1" w:styleId="xl397">
    <w:name w:val="xl397"/>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top"/>
    </w:pPr>
    <w:rPr>
      <w:sz w:val="16"/>
      <w:szCs w:val="16"/>
    </w:rPr>
  </w:style>
  <w:style w:type="paragraph" w:customStyle="1" w:styleId="xl398">
    <w:name w:val="xl398"/>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sz w:val="16"/>
      <w:szCs w:val="16"/>
    </w:rPr>
  </w:style>
  <w:style w:type="paragraph" w:customStyle="1" w:styleId="xl399">
    <w:name w:val="xl399"/>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sz w:val="16"/>
      <w:szCs w:val="16"/>
    </w:rPr>
  </w:style>
  <w:style w:type="paragraph" w:customStyle="1" w:styleId="xl400">
    <w:name w:val="xl400"/>
    <w:basedOn w:val="a"/>
    <w:rsid w:val="0066153E"/>
    <w:pPr>
      <w:pBdr>
        <w:left w:val="single" w:sz="4" w:space="0" w:color="000000"/>
      </w:pBdr>
      <w:shd w:val="clear" w:color="FFFFFF" w:fill="FFFFFF"/>
      <w:spacing w:before="100" w:beforeAutospacing="1" w:after="100" w:afterAutospacing="1"/>
      <w:jc w:val="center"/>
      <w:textAlignment w:val="top"/>
    </w:pPr>
    <w:rPr>
      <w:color w:val="000000"/>
      <w:sz w:val="18"/>
      <w:szCs w:val="18"/>
    </w:rPr>
  </w:style>
  <w:style w:type="paragraph" w:customStyle="1" w:styleId="xl401">
    <w:name w:val="xl401"/>
    <w:basedOn w:val="a"/>
    <w:rsid w:val="0066153E"/>
    <w:pPr>
      <w:pBdr>
        <w:top w:val="single" w:sz="4" w:space="0" w:color="000000"/>
        <w:left w:val="single" w:sz="4" w:space="0" w:color="000000"/>
        <w:right w:val="single" w:sz="4" w:space="0" w:color="000000"/>
      </w:pBdr>
      <w:shd w:val="clear" w:color="00FFFF" w:fill="FFFFFF"/>
      <w:spacing w:before="100" w:beforeAutospacing="1" w:after="100" w:afterAutospacing="1"/>
      <w:jc w:val="center"/>
      <w:textAlignment w:val="top"/>
    </w:pPr>
    <w:rPr>
      <w:sz w:val="18"/>
      <w:szCs w:val="18"/>
    </w:rPr>
  </w:style>
  <w:style w:type="paragraph" w:customStyle="1" w:styleId="xl402">
    <w:name w:val="xl402"/>
    <w:basedOn w:val="a"/>
    <w:rsid w:val="0066153E"/>
    <w:pPr>
      <w:pBdr>
        <w:left w:val="single" w:sz="4" w:space="0" w:color="000000"/>
        <w:right w:val="single" w:sz="4" w:space="0" w:color="000000"/>
      </w:pBdr>
      <w:shd w:val="clear" w:color="00FFFF" w:fill="FFFFFF"/>
      <w:spacing w:before="100" w:beforeAutospacing="1" w:after="100" w:afterAutospacing="1"/>
      <w:jc w:val="center"/>
      <w:textAlignment w:val="top"/>
    </w:pPr>
    <w:rPr>
      <w:sz w:val="18"/>
      <w:szCs w:val="18"/>
    </w:rPr>
  </w:style>
  <w:style w:type="paragraph" w:customStyle="1" w:styleId="xl403">
    <w:name w:val="xl403"/>
    <w:basedOn w:val="a"/>
    <w:rsid w:val="0066153E"/>
    <w:pPr>
      <w:pBdr>
        <w:left w:val="single" w:sz="4" w:space="0" w:color="000000"/>
        <w:bottom w:val="single" w:sz="4" w:space="0" w:color="000000"/>
        <w:right w:val="single" w:sz="4" w:space="0" w:color="000000"/>
      </w:pBdr>
      <w:shd w:val="clear" w:color="00FFFF" w:fill="FFFFFF"/>
      <w:spacing w:before="100" w:beforeAutospacing="1" w:after="100" w:afterAutospacing="1"/>
      <w:jc w:val="center"/>
      <w:textAlignment w:val="top"/>
    </w:pPr>
    <w:rPr>
      <w:sz w:val="18"/>
      <w:szCs w:val="18"/>
    </w:rPr>
  </w:style>
  <w:style w:type="paragraph" w:customStyle="1" w:styleId="xl404">
    <w:name w:val="xl404"/>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top"/>
    </w:pPr>
    <w:rPr>
      <w:sz w:val="18"/>
      <w:szCs w:val="18"/>
    </w:rPr>
  </w:style>
  <w:style w:type="paragraph" w:customStyle="1" w:styleId="xl405">
    <w:name w:val="xl405"/>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sz w:val="18"/>
      <w:szCs w:val="18"/>
    </w:rPr>
  </w:style>
  <w:style w:type="paragraph" w:customStyle="1" w:styleId="xl406">
    <w:name w:val="xl406"/>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sz w:val="18"/>
      <w:szCs w:val="18"/>
    </w:rPr>
  </w:style>
  <w:style w:type="paragraph" w:customStyle="1" w:styleId="xl407">
    <w:name w:val="xl407"/>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08">
    <w:name w:val="xl408"/>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09">
    <w:name w:val="xl409"/>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10">
    <w:name w:val="xl410"/>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411">
    <w:name w:val="xl411"/>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412">
    <w:name w:val="xl412"/>
    <w:basedOn w:val="a"/>
    <w:rsid w:val="0066153E"/>
    <w:pPr>
      <w:pBdr>
        <w:top w:val="single" w:sz="4" w:space="0" w:color="000000"/>
        <w:left w:val="single" w:sz="4" w:space="0" w:color="000000"/>
      </w:pBdr>
      <w:shd w:val="clear" w:color="FFFFFF" w:fill="FFFFFF"/>
      <w:spacing w:before="100" w:beforeAutospacing="1" w:after="100" w:afterAutospacing="1"/>
      <w:jc w:val="center"/>
      <w:textAlignment w:val="top"/>
    </w:pPr>
    <w:rPr>
      <w:color w:val="000000"/>
    </w:rPr>
  </w:style>
  <w:style w:type="paragraph" w:customStyle="1" w:styleId="xl413">
    <w:name w:val="xl413"/>
    <w:basedOn w:val="a"/>
    <w:rsid w:val="0066153E"/>
    <w:pPr>
      <w:pBdr>
        <w:top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414">
    <w:name w:val="xl414"/>
    <w:basedOn w:val="a"/>
    <w:rsid w:val="0066153E"/>
    <w:pPr>
      <w:pBdr>
        <w:left w:val="single" w:sz="4" w:space="0" w:color="000000"/>
      </w:pBdr>
      <w:shd w:val="clear" w:color="FFFFFF" w:fill="FFFFFF"/>
      <w:spacing w:before="100" w:beforeAutospacing="1" w:after="100" w:afterAutospacing="1"/>
      <w:jc w:val="center"/>
      <w:textAlignment w:val="top"/>
    </w:pPr>
    <w:rPr>
      <w:color w:val="000000"/>
    </w:rPr>
  </w:style>
  <w:style w:type="paragraph" w:customStyle="1" w:styleId="xl415">
    <w:name w:val="xl415"/>
    <w:basedOn w:val="a"/>
    <w:rsid w:val="0066153E"/>
    <w:pPr>
      <w:pBdr>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416">
    <w:name w:val="xl416"/>
    <w:basedOn w:val="a"/>
    <w:rsid w:val="0066153E"/>
    <w:pPr>
      <w:pBdr>
        <w:left w:val="single" w:sz="4" w:space="0" w:color="000000"/>
        <w:bottom w:val="single" w:sz="4" w:space="0" w:color="000000"/>
      </w:pBdr>
      <w:shd w:val="clear" w:color="FFFFFF" w:fill="FFFFFF"/>
      <w:spacing w:before="100" w:beforeAutospacing="1" w:after="100" w:afterAutospacing="1"/>
      <w:jc w:val="center"/>
      <w:textAlignment w:val="top"/>
    </w:pPr>
    <w:rPr>
      <w:color w:val="000000"/>
    </w:rPr>
  </w:style>
  <w:style w:type="paragraph" w:customStyle="1" w:styleId="xl417">
    <w:name w:val="xl417"/>
    <w:basedOn w:val="a"/>
    <w:rsid w:val="0066153E"/>
    <w:pPr>
      <w:pBdr>
        <w:bottom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418">
    <w:name w:val="xl418"/>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419">
    <w:name w:val="xl419"/>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420">
    <w:name w:val="xl420"/>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color w:val="000000"/>
    </w:rPr>
  </w:style>
  <w:style w:type="paragraph" w:customStyle="1" w:styleId="xl421">
    <w:name w:val="xl421"/>
    <w:basedOn w:val="a"/>
    <w:rsid w:val="0066153E"/>
    <w:pPr>
      <w:pBdr>
        <w:top w:val="single" w:sz="4" w:space="0" w:color="000000"/>
        <w:left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422">
    <w:name w:val="xl422"/>
    <w:basedOn w:val="a"/>
    <w:rsid w:val="0066153E"/>
    <w:pPr>
      <w:pBdr>
        <w:top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423">
    <w:name w:val="xl423"/>
    <w:basedOn w:val="a"/>
    <w:rsid w:val="0066153E"/>
    <w:pPr>
      <w:pBdr>
        <w:top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424">
    <w:name w:val="xl424"/>
    <w:basedOn w:val="a"/>
    <w:rsid w:val="0066153E"/>
    <w:pPr>
      <w:pBdr>
        <w:left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425">
    <w:name w:val="xl425"/>
    <w:basedOn w:val="a"/>
    <w:rsid w:val="0066153E"/>
    <w:pPr>
      <w:shd w:val="clear" w:color="FFFFFF" w:fill="FFFFFF"/>
      <w:spacing w:before="100" w:beforeAutospacing="1" w:after="100" w:afterAutospacing="1"/>
      <w:jc w:val="center"/>
      <w:textAlignment w:val="center"/>
    </w:pPr>
    <w:rPr>
      <w:color w:val="000000"/>
    </w:rPr>
  </w:style>
  <w:style w:type="paragraph" w:customStyle="1" w:styleId="xl426">
    <w:name w:val="xl426"/>
    <w:basedOn w:val="a"/>
    <w:rsid w:val="0066153E"/>
    <w:pPr>
      <w:pBdr>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427">
    <w:name w:val="xl427"/>
    <w:basedOn w:val="a"/>
    <w:rsid w:val="0066153E"/>
    <w:pPr>
      <w:pBdr>
        <w:left w:val="single" w:sz="4" w:space="0" w:color="000000"/>
        <w:bottom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428">
    <w:name w:val="xl428"/>
    <w:basedOn w:val="a"/>
    <w:rsid w:val="0066153E"/>
    <w:pPr>
      <w:pBdr>
        <w:bottom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429">
    <w:name w:val="xl429"/>
    <w:basedOn w:val="a"/>
    <w:rsid w:val="0066153E"/>
    <w:pPr>
      <w:pBdr>
        <w:bottom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430">
    <w:name w:val="xl430"/>
    <w:basedOn w:val="a"/>
    <w:rsid w:val="0066153E"/>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31">
    <w:name w:val="xl431"/>
    <w:basedOn w:val="a"/>
    <w:rsid w:val="0066153E"/>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32">
    <w:name w:val="xl432"/>
    <w:basedOn w:val="a"/>
    <w:rsid w:val="0066153E"/>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33">
    <w:name w:val="xl433"/>
    <w:basedOn w:val="a"/>
    <w:rsid w:val="0066153E"/>
    <w:pPr>
      <w:pBdr>
        <w:top w:val="single" w:sz="4" w:space="0" w:color="000000"/>
        <w:left w:val="single" w:sz="4" w:space="0" w:color="auto"/>
        <w:right w:val="single" w:sz="4" w:space="0" w:color="000000"/>
      </w:pBdr>
      <w:shd w:val="clear" w:color="FFFF00" w:fill="FFFFFF"/>
      <w:spacing w:before="100" w:beforeAutospacing="1" w:after="100" w:afterAutospacing="1"/>
      <w:jc w:val="center"/>
      <w:textAlignment w:val="top"/>
    </w:pPr>
    <w:rPr>
      <w:color w:val="000000"/>
    </w:rPr>
  </w:style>
  <w:style w:type="paragraph" w:customStyle="1" w:styleId="xl434">
    <w:name w:val="xl434"/>
    <w:basedOn w:val="a"/>
    <w:rsid w:val="0066153E"/>
    <w:pPr>
      <w:pBdr>
        <w:left w:val="single" w:sz="4" w:space="0" w:color="auto"/>
        <w:right w:val="single" w:sz="4" w:space="0" w:color="000000"/>
      </w:pBdr>
      <w:shd w:val="clear" w:color="FFFF00" w:fill="FFFFFF"/>
      <w:spacing w:before="100" w:beforeAutospacing="1" w:after="100" w:afterAutospacing="1"/>
      <w:jc w:val="center"/>
      <w:textAlignment w:val="top"/>
    </w:pPr>
    <w:rPr>
      <w:color w:val="000000"/>
    </w:rPr>
  </w:style>
  <w:style w:type="paragraph" w:customStyle="1" w:styleId="xl435">
    <w:name w:val="xl435"/>
    <w:basedOn w:val="a"/>
    <w:rsid w:val="0066153E"/>
    <w:pPr>
      <w:pBdr>
        <w:left w:val="single" w:sz="4" w:space="0" w:color="auto"/>
        <w:bottom w:val="single" w:sz="4" w:space="0" w:color="000000"/>
        <w:right w:val="single" w:sz="4" w:space="0" w:color="000000"/>
      </w:pBdr>
      <w:shd w:val="clear" w:color="FFFF00" w:fill="FFFFFF"/>
      <w:spacing w:before="100" w:beforeAutospacing="1" w:after="100" w:afterAutospacing="1"/>
      <w:jc w:val="center"/>
      <w:textAlignment w:val="top"/>
    </w:pPr>
    <w:rPr>
      <w:color w:val="000000"/>
    </w:rPr>
  </w:style>
  <w:style w:type="paragraph" w:customStyle="1" w:styleId="2f9">
    <w:name w:val="Заголовок2"/>
    <w:basedOn w:val="a"/>
    <w:next w:val="a"/>
    <w:rsid w:val="00025604"/>
    <w:pPr>
      <w:keepNext/>
      <w:suppressLineNumbers/>
      <w:suppressAutoHyphens/>
      <w:spacing w:before="120" w:after="120"/>
      <w:jc w:val="center"/>
    </w:pPr>
    <w:rPr>
      <w:b/>
      <w:bCs/>
      <w:sz w:val="28"/>
      <w:szCs w:val="28"/>
    </w:rPr>
  </w:style>
  <w:style w:type="paragraph" w:customStyle="1" w:styleId="1ff5">
    <w:name w:val="ТекстТаблицы1"/>
    <w:basedOn w:val="a"/>
    <w:rsid w:val="00025604"/>
    <w:pPr>
      <w:suppressLineNumbers/>
      <w:suppressAutoHyphens/>
      <w:jc w:val="center"/>
    </w:pPr>
    <w:rPr>
      <w:rFonts w:cs="Arial"/>
    </w:rPr>
  </w:style>
  <w:style w:type="paragraph" w:customStyle="1" w:styleId="2fa">
    <w:name w:val="ТекстТаблицы2"/>
    <w:basedOn w:val="1ff5"/>
    <w:rsid w:val="00025604"/>
    <w:pPr>
      <w:ind w:firstLine="284"/>
      <w:jc w:val="both"/>
    </w:pPr>
  </w:style>
  <w:style w:type="paragraph" w:customStyle="1" w:styleId="49">
    <w:name w:val="Заголовок4"/>
    <w:basedOn w:val="2f9"/>
    <w:next w:val="a"/>
    <w:rsid w:val="00025604"/>
    <w:pPr>
      <w:keepNext w:val="0"/>
      <w:keepLines/>
      <w:spacing w:before="0" w:after="0"/>
    </w:pPr>
    <w:rPr>
      <w:rFonts w:cs="Arial"/>
      <w:b w:val="0"/>
    </w:rPr>
  </w:style>
  <w:style w:type="paragraph" w:customStyle="1" w:styleId="1ff6">
    <w:name w:val="Текст1"/>
    <w:basedOn w:val="a"/>
    <w:uiPriority w:val="99"/>
    <w:rsid w:val="00FF7258"/>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86967375">
      <w:bodyDiv w:val="1"/>
      <w:marLeft w:val="0"/>
      <w:marRight w:val="0"/>
      <w:marTop w:val="0"/>
      <w:marBottom w:val="0"/>
      <w:divBdr>
        <w:top w:val="none" w:sz="0" w:space="0" w:color="auto"/>
        <w:left w:val="none" w:sz="0" w:space="0" w:color="auto"/>
        <w:bottom w:val="none" w:sz="0" w:space="0" w:color="auto"/>
        <w:right w:val="none" w:sz="0" w:space="0" w:color="auto"/>
      </w:divBdr>
    </w:div>
    <w:div w:id="122037938">
      <w:bodyDiv w:val="1"/>
      <w:marLeft w:val="0"/>
      <w:marRight w:val="0"/>
      <w:marTop w:val="0"/>
      <w:marBottom w:val="0"/>
      <w:divBdr>
        <w:top w:val="none" w:sz="0" w:space="0" w:color="auto"/>
        <w:left w:val="none" w:sz="0" w:space="0" w:color="auto"/>
        <w:bottom w:val="none" w:sz="0" w:space="0" w:color="auto"/>
        <w:right w:val="none" w:sz="0" w:space="0" w:color="auto"/>
      </w:divBdr>
    </w:div>
    <w:div w:id="244849285">
      <w:bodyDiv w:val="1"/>
      <w:marLeft w:val="0"/>
      <w:marRight w:val="0"/>
      <w:marTop w:val="0"/>
      <w:marBottom w:val="0"/>
      <w:divBdr>
        <w:top w:val="none" w:sz="0" w:space="0" w:color="auto"/>
        <w:left w:val="none" w:sz="0" w:space="0" w:color="auto"/>
        <w:bottom w:val="none" w:sz="0" w:space="0" w:color="auto"/>
        <w:right w:val="none" w:sz="0" w:space="0" w:color="auto"/>
      </w:divBdr>
    </w:div>
    <w:div w:id="300231000">
      <w:bodyDiv w:val="1"/>
      <w:marLeft w:val="0"/>
      <w:marRight w:val="0"/>
      <w:marTop w:val="0"/>
      <w:marBottom w:val="0"/>
      <w:divBdr>
        <w:top w:val="none" w:sz="0" w:space="0" w:color="auto"/>
        <w:left w:val="none" w:sz="0" w:space="0" w:color="auto"/>
        <w:bottom w:val="none" w:sz="0" w:space="0" w:color="auto"/>
        <w:right w:val="none" w:sz="0" w:space="0" w:color="auto"/>
      </w:divBdr>
    </w:div>
    <w:div w:id="549418920">
      <w:bodyDiv w:val="1"/>
      <w:marLeft w:val="0"/>
      <w:marRight w:val="0"/>
      <w:marTop w:val="0"/>
      <w:marBottom w:val="0"/>
      <w:divBdr>
        <w:top w:val="none" w:sz="0" w:space="0" w:color="auto"/>
        <w:left w:val="none" w:sz="0" w:space="0" w:color="auto"/>
        <w:bottom w:val="none" w:sz="0" w:space="0" w:color="auto"/>
        <w:right w:val="none" w:sz="0" w:space="0" w:color="auto"/>
      </w:divBdr>
    </w:div>
    <w:div w:id="661469496">
      <w:bodyDiv w:val="1"/>
      <w:marLeft w:val="0"/>
      <w:marRight w:val="0"/>
      <w:marTop w:val="0"/>
      <w:marBottom w:val="0"/>
      <w:divBdr>
        <w:top w:val="none" w:sz="0" w:space="0" w:color="auto"/>
        <w:left w:val="none" w:sz="0" w:space="0" w:color="auto"/>
        <w:bottom w:val="none" w:sz="0" w:space="0" w:color="auto"/>
        <w:right w:val="none" w:sz="0" w:space="0" w:color="auto"/>
      </w:divBdr>
    </w:div>
    <w:div w:id="1017731194">
      <w:bodyDiv w:val="1"/>
      <w:marLeft w:val="0"/>
      <w:marRight w:val="0"/>
      <w:marTop w:val="0"/>
      <w:marBottom w:val="0"/>
      <w:divBdr>
        <w:top w:val="none" w:sz="0" w:space="0" w:color="auto"/>
        <w:left w:val="none" w:sz="0" w:space="0" w:color="auto"/>
        <w:bottom w:val="none" w:sz="0" w:space="0" w:color="auto"/>
        <w:right w:val="none" w:sz="0" w:space="0" w:color="auto"/>
      </w:divBdr>
    </w:div>
    <w:div w:id="1041321051">
      <w:bodyDiv w:val="1"/>
      <w:marLeft w:val="0"/>
      <w:marRight w:val="0"/>
      <w:marTop w:val="0"/>
      <w:marBottom w:val="0"/>
      <w:divBdr>
        <w:top w:val="none" w:sz="0" w:space="0" w:color="auto"/>
        <w:left w:val="none" w:sz="0" w:space="0" w:color="auto"/>
        <w:bottom w:val="none" w:sz="0" w:space="0" w:color="auto"/>
        <w:right w:val="none" w:sz="0" w:space="0" w:color="auto"/>
      </w:divBdr>
    </w:div>
    <w:div w:id="13168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id=44820159&amp;sub=0"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Kozyreva-NV\Desktop\&#1057;&#1054;&#1042;&#1045;&#1058;%20&#1044;&#1045;&#1055;&#1059;&#1058;&#1040;&#1058;&#1054;&#1042;%20VII%20&#1089;&#1086;&#1079;&#1099;&#1074;\&#1057;&#1045;&#1057;&#1057;&#1048;&#1048;\2025&#1075;\XLIX%20-&#1103;%20&#1074;&#1085;.%20&#1089;&#1077;&#1089;&#1089;&#1080;&#1103;%2028.02.25&#1075;\&#8470;%20203%20&#1057;&#1086;&#1074;&#1077;&#1090;%20&#1087;&#1086;%20&#1082;&#1086;&#1088;&#1088;&#1091;&#1087;&#1094;&#1080;&#1080;.docx" TargetMode="External"/><Relationship Id="rId17" Type="http://schemas.openxmlformats.org/officeDocument/2006/relationships/hyperlink" Target="https://ru.wikipedia.org/wiki/%D0%9E%D1%82%D0%BA%D1%80%D1%8B%D1%82%D0%BE%D0%B5_%D0%B0%D0%BA%D1%86%D0%B8%D0%BE%D0%BD%D0%B5%D1%80%D0%BD%D0%BE%D0%B5_%D0%BE%D0%B1%D1%89%D0%B5%D1%81%D1%82%D0%B2%D0%BE_%C2%AB%D0%9C%D0%BE%D1%80%D0%B4%D0%BE%D0%B2%D1%86%D0%B5%D0%BC%D0%B5%D0%BD%D1%82%C2%BB" TargetMode="External"/><Relationship Id="rId25" Type="http://schemas.openxmlformats.org/officeDocument/2006/relationships/hyperlink" Target="https://internet.garant.ru/" TargetMode="External"/><Relationship Id="rId33" Type="http://schemas.openxmlformats.org/officeDocument/2006/relationships/hyperlink" Target="https://utp.sberbank-ast.ru/" TargetMode="External"/><Relationship Id="rId2" Type="http://schemas.openxmlformats.org/officeDocument/2006/relationships/numbering" Target="numbering.xml"/><Relationship Id="rId16" Type="http://schemas.openxmlformats.org/officeDocument/2006/relationships/hyperlink" Target="https://ru.wikipedia.org/wiki/%D0%9F%D1%80%D0%BE%D0%BC%D1%8B%D1%88%D0%BB%D0%B5%D0%BD%D0%BD%D0%BE%D1%81%D1%82%D1%8C" TargetMode="External"/><Relationship Id="rId20" Type="http://schemas.openxmlformats.org/officeDocument/2006/relationships/hyperlink" Target="https://internet.garant.ru/" TargetMode="External"/><Relationship Id="rId29" Type="http://schemas.openxmlformats.org/officeDocument/2006/relationships/hyperlink" Target="garantF1://882425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830899.0" TargetMode="External"/><Relationship Id="rId24" Type="http://schemas.openxmlformats.org/officeDocument/2006/relationships/hyperlink" Target="https://internet.garant.ru/" TargetMode="External"/><Relationship Id="rId32" Type="http://schemas.openxmlformats.org/officeDocument/2006/relationships/hyperlink" Target="https://utp.sberbank-ast.ru/" TargetMode="External"/><Relationship Id="rId5" Type="http://schemas.openxmlformats.org/officeDocument/2006/relationships/webSettings" Target="webSettings.xml"/><Relationship Id="rId15" Type="http://schemas.openxmlformats.org/officeDocument/2006/relationships/hyperlink" Target="https://ru.wikipedia.org/wiki/%D0%9E%D1%82%D0%BA%D1%80%D1%8B%D1%82%D0%BE%D0%B5_%D0%B0%D0%BA%D1%86%D0%B8%D0%BE%D0%BD%D0%B5%D1%80%D0%BD%D0%BE%D0%B5_%D0%BE%D0%B1%D1%89%D0%B5%D1%81%D1%82%D0%B2%D0%BE_%C2%AB%D0%9C%D0%BE%D1%80%D0%B4%D0%BE%D0%B2%D1%86%D0%B5%D0%BC%D0%B5%D0%BD%D1%82%C2%BB"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72715863/0" TargetMode="External"/><Relationship Id="rId10" Type="http://schemas.openxmlformats.org/officeDocument/2006/relationships/hyperlink" Target="../../../../&#1056;&#1077;&#1096;&#1077;&#1085;&#1080;&#1077;%20115%20&#1086;&#1090;%2018.04.2013%20(&#1072;&#1082;&#1090;&#1091;&#1072;&#1083;&#1100;&#1085;&#1072;&#1103;%20&#1088;&#1077;&#1076;&#1072;&#1082;&#1094;&#1080;&#1103;%2026.02.2020).doc" TargetMode="External"/><Relationship Id="rId19" Type="http://schemas.openxmlformats.org/officeDocument/2006/relationships/footer" Target="footer1.xml"/><Relationship Id="rId31" Type="http://schemas.openxmlformats.org/officeDocument/2006/relationships/hyperlink" Target="mailto:otdelKUMI@yandex.ru"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https://ru.wikipedia.org/wiki/%D0%9F%D1%80%D0%BE%D0%BC%D1%8B%D1%88%D0%BB%D0%B5%D0%BD%D0%BD%D0%BE%D1%81%D1%82%D1%8C"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72715863/0" TargetMode="External"/><Relationship Id="rId30" Type="http://schemas.openxmlformats.org/officeDocument/2006/relationships/hyperlink" Target="mailto:admchamzinka@e-mordovia.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2D0F-157E-4B95-ADC4-68F3727F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440</Pages>
  <Words>83801</Words>
  <Characters>477666</Characters>
  <Application>Microsoft Office Word</Application>
  <DocSecurity>0</DocSecurity>
  <Lines>3980</Lines>
  <Paragraphs>1120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dc:creator>
  <cp:lastModifiedBy>Novikova</cp:lastModifiedBy>
  <cp:revision>47</cp:revision>
  <cp:lastPrinted>2024-05-06T09:35:00Z</cp:lastPrinted>
  <dcterms:created xsi:type="dcterms:W3CDTF">2025-05-15T10:49:00Z</dcterms:created>
  <dcterms:modified xsi:type="dcterms:W3CDTF">2025-07-14T09:00:00Z</dcterms:modified>
</cp:coreProperties>
</file>