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50" w:rsidRDefault="005F7250" w:rsidP="005F7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8F5B50" w:rsidRDefault="008F5B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5B50" w:rsidRDefault="008F5B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250" w:rsidRPr="00722174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 Мордовия</w:t>
      </w:r>
    </w:p>
    <w:p w:rsidR="005F7250" w:rsidRPr="00722174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</w:t>
      </w:r>
      <w:proofErr w:type="spellStart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Чамзинского</w:t>
      </w:r>
      <w:proofErr w:type="spellEnd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5F7250" w:rsidRPr="00722174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250" w:rsidRPr="00722174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250" w:rsidRPr="00722174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F7250" w:rsidRPr="00722174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(LI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-я сессия)</w:t>
      </w:r>
    </w:p>
    <w:p w:rsidR="005F7250" w:rsidRPr="00722174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250" w:rsidRPr="005F7250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Pr="005F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72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 w:rsidRPr="005F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72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</w:t>
      </w:r>
      <w:r w:rsidRPr="005F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72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Pr="005F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225</w:t>
      </w:r>
    </w:p>
    <w:p w:rsidR="005F7250" w:rsidRPr="00722174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р.п.Чамзинка</w:t>
      </w:r>
      <w:proofErr w:type="spellEnd"/>
    </w:p>
    <w:p w:rsidR="005F7250" w:rsidRPr="00722174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250" w:rsidRPr="005F7250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признании утратившим силу решения Совета депутатов </w:t>
      </w:r>
      <w:proofErr w:type="spellStart"/>
      <w:r w:rsidRPr="005F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Чамзинского</w:t>
      </w:r>
      <w:proofErr w:type="spellEnd"/>
      <w:r w:rsidRPr="005F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от 07.09.2021г № 331 «Об утверждении Плана противодействия коррупции в </w:t>
      </w:r>
      <w:proofErr w:type="gramStart"/>
      <w:r w:rsidRPr="005F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органах  местного</w:t>
      </w:r>
      <w:proofErr w:type="gramEnd"/>
      <w:r w:rsidRPr="005F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самоуправления </w:t>
      </w:r>
      <w:proofErr w:type="spellStart"/>
      <w:r w:rsidRPr="005F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Чамзинского</w:t>
      </w:r>
      <w:proofErr w:type="spellEnd"/>
      <w:r w:rsidRPr="005F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на 2021-2024 годы»</w:t>
      </w:r>
    </w:p>
    <w:p w:rsidR="005F7250" w:rsidRPr="00722174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7250" w:rsidRDefault="005F7250" w:rsidP="005F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приведения нормативно-правовых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Чамзинского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</w:t>
      </w:r>
      <w:r w:rsidR="009D6BC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действующим законодательством, в связи с утверждением </w:t>
      </w:r>
      <w:hyperlink w:anchor="sub_1000" w:history="1">
        <w:proofErr w:type="gramStart"/>
        <w:r w:rsidRPr="0072217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План</w:t>
        </w:r>
        <w:proofErr w:type="gramEnd"/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противодействия коррупции в органах местного самоуправления </w:t>
      </w:r>
      <w:proofErr w:type="spellStart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Чамзинского</w:t>
      </w:r>
      <w:proofErr w:type="spellEnd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Чамзинского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="008F5B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01.04.2025г № 176</w:t>
      </w:r>
      <w:r w:rsidR="0050670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5F7250" w:rsidRDefault="005F7250" w:rsidP="005F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250" w:rsidRPr="00722174" w:rsidRDefault="005F7250" w:rsidP="005F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депутатов </w:t>
      </w:r>
      <w:proofErr w:type="spellStart"/>
      <w:r w:rsidRPr="0072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Чамзинского</w:t>
      </w:r>
      <w:proofErr w:type="spellEnd"/>
      <w:r w:rsidRPr="0072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РЕШИЛ:</w:t>
      </w:r>
    </w:p>
    <w:p w:rsidR="005F7250" w:rsidRPr="00722174" w:rsidRDefault="005F7250" w:rsidP="005F7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250" w:rsidRPr="00722174" w:rsidRDefault="005F7250" w:rsidP="005F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2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bookmarkStart w:id="0" w:name="sub_1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Решение Совета депутатов </w:t>
      </w:r>
      <w:proofErr w:type="spellStart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Чамзинского</w:t>
      </w:r>
      <w:proofErr w:type="spellEnd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 w:rsidR="008F5B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Республики Мордовия от 07.09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8F5B50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№ </w:t>
      </w:r>
      <w:r w:rsidR="008F5B50">
        <w:rPr>
          <w:rFonts w:ascii="Times New Roman" w:eastAsia="Times New Roman" w:hAnsi="Times New Roman" w:cs="Times New Roman"/>
          <w:sz w:val="28"/>
          <w:szCs w:val="28"/>
          <w:lang w:eastAsia="ar-SA"/>
        </w:rPr>
        <w:t>331</w:t>
      </w:r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Плана противодействия коррупции в органах местного самоуправления </w:t>
      </w:r>
      <w:proofErr w:type="spellStart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Чамзинск</w:t>
      </w:r>
      <w:r w:rsidR="008F5B50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proofErr w:type="spellEnd"/>
      <w:r w:rsidR="008F5B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2021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-20</w:t>
      </w:r>
      <w:r w:rsidR="008F5B50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 признать утратившим силу.</w:t>
      </w:r>
    </w:p>
    <w:p w:rsidR="005F7250" w:rsidRPr="00722174" w:rsidRDefault="005F7250" w:rsidP="005F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2"/>
      <w:bookmarkEnd w:id="0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F5B50" w:rsidRPr="008F5B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72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решение вступает в силу после его </w:t>
      </w:r>
      <w:hyperlink r:id="rId4" w:history="1">
        <w:r w:rsidRPr="0072217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опубликования</w:t>
        </w:r>
      </w:hyperlink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Информационном бюллетене </w:t>
      </w:r>
      <w:proofErr w:type="spellStart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>Чамзинского</w:t>
      </w:r>
      <w:proofErr w:type="spellEnd"/>
      <w:r w:rsidRPr="00722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bookmarkEnd w:id="1"/>
    <w:p w:rsidR="005F7250" w:rsidRDefault="005F7250" w:rsidP="005F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5B50" w:rsidRDefault="008F5B50" w:rsidP="005F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5B50" w:rsidRPr="008F5B50" w:rsidRDefault="008F5B50" w:rsidP="005F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5F7250" w:rsidRPr="00722174" w:rsidRDefault="005F7250" w:rsidP="005F7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депутатов                                   Глава</w:t>
      </w:r>
    </w:p>
    <w:p w:rsidR="005F7250" w:rsidRPr="00722174" w:rsidRDefault="005F7250" w:rsidP="005F7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>Чамзинского</w:t>
      </w:r>
      <w:proofErr w:type="spellEnd"/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                        </w:t>
      </w:r>
      <w:proofErr w:type="spellStart"/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>Чамзинского</w:t>
      </w:r>
      <w:proofErr w:type="spellEnd"/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</w:p>
    <w:p w:rsidR="008F5B50" w:rsidRDefault="008F5B50" w:rsidP="005F7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7250" w:rsidRPr="008F5B50" w:rsidRDefault="005F7250" w:rsidP="005F7250">
      <w:pPr>
        <w:suppressAutoHyphens/>
        <w:spacing w:after="0" w:line="240" w:lineRule="auto"/>
        <w:rPr>
          <w:ins w:id="2" w:author="Козырева Наталья Вас" w:date="2021-09-03T09:05:00Z"/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GoBack"/>
      <w:bookmarkEnd w:id="3"/>
      <w:ins w:id="4" w:author="Козырева Наталья Вас" w:date="2021-09-03T09:05:00Z">
        <w:r w:rsidRPr="0072217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_</w:t>
        </w:r>
      </w:ins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proofErr w:type="spellStart"/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>В.</w:t>
      </w:r>
      <w:r w:rsidR="008F5B50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>.Б</w:t>
      </w:r>
      <w:r w:rsidR="008F5B50">
        <w:rPr>
          <w:rFonts w:ascii="Times New Roman" w:eastAsia="Times New Roman" w:hAnsi="Times New Roman" w:cs="Times New Roman"/>
          <w:sz w:val="24"/>
          <w:szCs w:val="24"/>
          <w:lang w:eastAsia="ar-SA"/>
        </w:rPr>
        <w:t>уткеев</w:t>
      </w:r>
      <w:proofErr w:type="spellEnd"/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8F5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2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72217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      </w:t>
      </w:r>
      <w:r w:rsidR="008F5B5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8F5B50" w:rsidRPr="008F5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А.В. </w:t>
      </w:r>
      <w:r w:rsidR="008F5B5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Сазанов</w:t>
      </w:r>
    </w:p>
    <w:p w:rsidR="005F7250" w:rsidRPr="00122064" w:rsidRDefault="005F7250" w:rsidP="005F72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3D5" w:rsidRDefault="003D03D5"/>
    <w:sectPr w:rsidR="003D03D5" w:rsidSect="005F72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зырева Наталья Вас">
    <w15:presenceInfo w15:providerId="None" w15:userId="Козырева Наталья Ва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2"/>
    <w:rsid w:val="003344D2"/>
    <w:rsid w:val="00352DEC"/>
    <w:rsid w:val="003D03D5"/>
    <w:rsid w:val="00506708"/>
    <w:rsid w:val="005F7250"/>
    <w:rsid w:val="008F5B50"/>
    <w:rsid w:val="009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B4F87-4903-403C-8F86-2C442C09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4482015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7</cp:revision>
  <cp:lastPrinted>2025-07-08T09:59:00Z</cp:lastPrinted>
  <dcterms:created xsi:type="dcterms:W3CDTF">2025-07-08T09:21:00Z</dcterms:created>
  <dcterms:modified xsi:type="dcterms:W3CDTF">2025-07-08T10:01:00Z</dcterms:modified>
</cp:coreProperties>
</file>